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96408" w14:textId="15B8D5E2" w:rsidR="00AB634B" w:rsidRPr="006B4557" w:rsidRDefault="00AB634B" w:rsidP="00AB634B">
      <w:pPr>
        <w:widowControl w:val="0"/>
        <w:tabs>
          <w:tab w:val="clear" w:pos="567"/>
        </w:tabs>
        <w:spacing w:line="240" w:lineRule="auto"/>
        <w:rPr>
          <w:color w:val="008000"/>
        </w:rPr>
      </w:pPr>
      <w:ins w:id="0" w:author="Barbora Nemtusiakova" w:date="2025-05-08T15:38:00Z">
        <w:r>
          <w:rPr>
            <w:noProof/>
          </w:rPr>
          <mc:AlternateContent>
            <mc:Choice Requires="wps">
              <w:drawing>
                <wp:anchor distT="45720" distB="45720" distL="114300" distR="114300" simplePos="0" relativeHeight="251659264" behindDoc="0" locked="0" layoutInCell="1" allowOverlap="1" wp14:anchorId="354A7C0D" wp14:editId="0585C5E9">
                  <wp:simplePos x="0" y="0"/>
                  <wp:positionH relativeFrom="margin">
                    <wp:posOffset>0</wp:posOffset>
                  </wp:positionH>
                  <wp:positionV relativeFrom="paragraph">
                    <wp:posOffset>205105</wp:posOffset>
                  </wp:positionV>
                  <wp:extent cx="5867400" cy="937895"/>
                  <wp:effectExtent l="0" t="0" r="19050"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938463"/>
                          </a:xfrm>
                          <a:prstGeom prst="rect">
                            <a:avLst/>
                          </a:prstGeom>
                          <a:solidFill>
                            <a:srgbClr val="FFFFFF"/>
                          </a:solidFill>
                          <a:ln w="9525">
                            <a:solidFill>
                              <a:srgbClr val="000000"/>
                            </a:solidFill>
                            <a:miter lim="800000"/>
                            <a:headEnd/>
                            <a:tailEnd/>
                          </a:ln>
                        </wps:spPr>
                        <wps:txbx>
                          <w:txbxContent>
                            <w:p w14:paraId="0E3BDBA3" w14:textId="77777777" w:rsidR="00AB634B" w:rsidRDefault="00AB634B" w:rsidP="00AB634B">
                              <w:pPr>
                                <w:widowControl w:val="0"/>
                                <w:tabs>
                                  <w:tab w:val="clear" w:pos="567"/>
                                </w:tabs>
                                <w:spacing w:line="240" w:lineRule="auto"/>
                                <w:rPr>
                                  <w:ins w:id="1" w:author="Barbora Nemtusiakova" w:date="2025-05-08T14:58:00Z"/>
                                </w:rPr>
                              </w:pPr>
                              <w:ins w:id="2" w:author="Barbora Nemtusiakova" w:date="2025-05-08T09:34:00Z">
                                <w:r w:rsidRPr="0016636A">
                                  <w:t xml:space="preserve">This document is the approved product information for </w:t>
                                </w:r>
                                <w:r w:rsidRPr="00807043">
                                  <w:t>Rivaroxaban Viatris</w:t>
                                </w:r>
                                <w:r w:rsidRPr="0016636A">
                                  <w:t xml:space="preserve">, with the changes since the previous procedure affecting the product information </w:t>
                                </w:r>
                              </w:ins>
                              <w:ins w:id="3" w:author="Barbora Nemtusiakova" w:date="2025-05-08T14:58:00Z">
                                <w:r>
                                  <w:t>(</w:t>
                                </w:r>
                                <w:r w:rsidRPr="00BB05DE">
                                  <w:rPr>
                                    <w:rPrChange w:id="4" w:author="Barbora Nemtusiakova" w:date="2025-05-08T14:58:00Z">
                                      <w:rPr>
                                        <w:highlight w:val="yellow"/>
                                      </w:rPr>
                                    </w:rPrChange>
                                  </w:rPr>
                                  <w:t>EMEA/H/C/005600/IB/0011/G</w:t>
                                </w:r>
                                <w:r>
                                  <w:t xml:space="preserve">) </w:t>
                                </w:r>
                              </w:ins>
                              <w:ins w:id="5" w:author="Barbora Nemtusiakova" w:date="2025-05-08T09:34:00Z">
                                <w:r w:rsidRPr="0016636A">
                                  <w:t>tracked.</w:t>
                                </w:r>
                              </w:ins>
                            </w:p>
                            <w:p w14:paraId="2965BE14" w14:textId="77777777" w:rsidR="00AB634B" w:rsidRDefault="00AB634B" w:rsidP="00AB634B">
                              <w:pPr>
                                <w:widowControl w:val="0"/>
                                <w:tabs>
                                  <w:tab w:val="clear" w:pos="567"/>
                                </w:tabs>
                                <w:spacing w:line="240" w:lineRule="auto"/>
                                <w:rPr>
                                  <w:ins w:id="6" w:author="Barbora Nemtusiakova" w:date="2025-05-08T09:34:00Z"/>
                                </w:rPr>
                              </w:pPr>
                            </w:p>
                            <w:p w14:paraId="3F39D224" w14:textId="77777777" w:rsidR="00AB634B" w:rsidRDefault="00AB634B" w:rsidP="00AB634B">
                              <w:ins w:id="7" w:author="Barbora Nemtusiakova" w:date="2025-05-08T09:34:00Z">
                                <w:r w:rsidRPr="00807043">
                                  <w:t>For more information, see the European Medicines Agency’s website:</w:t>
                                </w:r>
                                <w:r>
                                  <w:t xml:space="preserve"> </w:t>
                                </w:r>
                                <w:r>
                                  <w:fldChar w:fldCharType="begin"/>
                                </w:r>
                                <w:r>
                                  <w:instrText>HYPERLINK "</w:instrText>
                                </w:r>
                                <w:r w:rsidRPr="0016636A">
                                  <w:instrText>https://www.ema.europa.eu/en/medicines/human/epar/rivaroxaban-viatris</w:instrText>
                                </w:r>
                                <w:r>
                                  <w:instrText>"</w:instrText>
                                </w:r>
                                <w:r>
                                  <w:fldChar w:fldCharType="separate"/>
                                </w:r>
                                <w:r w:rsidRPr="00807043">
                                  <w:rPr>
                                    <w:rStyle w:val="Hyperlink"/>
                                  </w:rPr>
                                  <w:t>https://www.ema.europa.eu/en/medicines/human/epar/rivaroxaban-viatris</w:t>
                                </w:r>
                                <w:r>
                                  <w:fldChar w:fldCharType="end"/>
                                </w:r>
                              </w:ins>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4A7C0D" id="_x0000_t202" coordsize="21600,21600" o:spt="202" path="m,l,21600r21600,l21600,xe">
                  <v:stroke joinstyle="miter"/>
                  <v:path gradientshapeok="t" o:connecttype="rect"/>
                </v:shapetype>
                <v:shape id="Text Box 2" o:spid="_x0000_s1026" type="#_x0000_t202" style="position:absolute;margin-left:0;margin-top:16.15pt;width:462pt;height:73.8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">
                  <v:textbox>
                    <w:txbxContent>
                      <w:p w14:paraId="0E3BDBA3" w14:textId="77777777" w:rsidR="00AB634B" w:rsidRDefault="00AB634B" w:rsidP="00AB634B">
                        <w:pPr>
                          <w:widowControl w:val="0"/>
                          <w:tabs>
                            <w:tab w:val="clear" w:pos="567"/>
                          </w:tabs>
                          <w:spacing w:line="240" w:lineRule="auto"/>
                          <w:rPr>
                            <w:ins w:id="8" w:author="Barbora Nemtusiakova" w:date="2025-05-08T14:58:00Z"/>
                          </w:rPr>
                        </w:pPr>
                        <w:ins w:id="9" w:author="Barbora Nemtusiakova" w:date="2025-05-08T09:34:00Z">
                          <w:r w:rsidRPr="0016636A">
                            <w:t xml:space="preserve">This document is the approved product information for </w:t>
                          </w:r>
                          <w:r w:rsidRPr="00807043">
                            <w:t>Rivaroxaban Viatris</w:t>
                          </w:r>
                          <w:r w:rsidRPr="0016636A">
                            <w:t xml:space="preserve">, with the changes since the previous procedure affecting the product information </w:t>
                          </w:r>
                        </w:ins>
                        <w:ins w:id="10" w:author="Barbora Nemtusiakova" w:date="2025-05-08T14:58:00Z">
                          <w:r>
                            <w:t>(</w:t>
                          </w:r>
                          <w:r w:rsidRPr="00BB05DE">
                            <w:rPr>
                              <w:rPrChange w:id="11" w:author="Barbora Nemtusiakova" w:date="2025-05-08T14:58:00Z">
                                <w:rPr>
                                  <w:highlight w:val="yellow"/>
                                </w:rPr>
                              </w:rPrChange>
                            </w:rPr>
                            <w:t>EMEA/H/C/005600/IB/0011/G</w:t>
                          </w:r>
                          <w:r>
                            <w:t xml:space="preserve">) </w:t>
                          </w:r>
                        </w:ins>
                        <w:ins w:id="12" w:author="Barbora Nemtusiakova" w:date="2025-05-08T09:34:00Z">
                          <w:r w:rsidRPr="0016636A">
                            <w:t>tracked.</w:t>
                          </w:r>
                        </w:ins>
                      </w:p>
                      <w:p w14:paraId="2965BE14" w14:textId="77777777" w:rsidR="00AB634B" w:rsidRDefault="00AB634B" w:rsidP="00AB634B">
                        <w:pPr>
                          <w:widowControl w:val="0"/>
                          <w:tabs>
                            <w:tab w:val="clear" w:pos="567"/>
                          </w:tabs>
                          <w:spacing w:line="240" w:lineRule="auto"/>
                          <w:rPr>
                            <w:ins w:id="13" w:author="Barbora Nemtusiakova" w:date="2025-05-08T09:34:00Z"/>
                          </w:rPr>
                        </w:pPr>
                      </w:p>
                      <w:p w14:paraId="3F39D224" w14:textId="77777777" w:rsidR="00AB634B" w:rsidRDefault="00AB634B" w:rsidP="00AB634B">
                        <w:ins w:id="14" w:author="Barbora Nemtusiakova" w:date="2025-05-08T09:34:00Z">
                          <w:r w:rsidRPr="00807043">
                            <w:t>For more information, see the European Medicines Agency’s website:</w:t>
                          </w:r>
                          <w:r>
                            <w:t xml:space="preserve"> </w:t>
                          </w:r>
                          <w:r>
                            <w:fldChar w:fldCharType="begin"/>
                          </w:r>
                          <w:r>
                            <w:instrText>HYPERLINK "</w:instrText>
                          </w:r>
                          <w:r w:rsidRPr="0016636A">
                            <w:instrText>https://www.ema.europa.eu/en/medicines/human/epar/rivaroxaban-viatris</w:instrText>
                          </w:r>
                          <w:r>
                            <w:instrText>"</w:instrText>
                          </w:r>
                          <w:r>
                            <w:fldChar w:fldCharType="separate"/>
                          </w:r>
                          <w:r w:rsidRPr="00807043">
                            <w:rPr>
                              <w:rStyle w:val="Hyperlink"/>
                            </w:rPr>
                            <w:t>https://www.ema.europa.eu/en/medicines/human/epar/rivaroxaban-viatris</w:t>
                          </w:r>
                          <w:r>
                            <w:fldChar w:fldCharType="end"/>
                          </w:r>
                        </w:ins>
                      </w:p>
                    </w:txbxContent>
                  </v:textbox>
                  <w10:wrap type="square" anchorx="margin"/>
                </v:shape>
              </w:pict>
            </mc:Fallback>
          </mc:AlternateContent>
        </w:r>
        <w:r w:rsidRPr="006B4557">
          <w:rPr>
            <w:color w:val="008000"/>
          </w:rPr>
          <w:t xml:space="preserve"> </w:t>
        </w:r>
      </w:ins>
    </w:p>
    <w:p w14:paraId="0F0AE7C6" w14:textId="77777777" w:rsidR="00812D16" w:rsidRPr="007B42D3" w:rsidRDefault="00812D16" w:rsidP="00204AAB">
      <w:pPr>
        <w:spacing w:line="240" w:lineRule="auto"/>
        <w:outlineLvl w:val="0"/>
        <w:rPr>
          <w:b/>
          <w:noProof/>
        </w:rPr>
      </w:pPr>
    </w:p>
    <w:p w14:paraId="0F0AE7C7" w14:textId="77777777" w:rsidR="00812D16" w:rsidRPr="007B42D3" w:rsidRDefault="00812D16" w:rsidP="00204AAB">
      <w:pPr>
        <w:spacing w:line="240" w:lineRule="auto"/>
        <w:outlineLvl w:val="0"/>
        <w:rPr>
          <w:b/>
          <w:noProof/>
        </w:rPr>
      </w:pPr>
    </w:p>
    <w:p w14:paraId="0F0AE7C8" w14:textId="77777777" w:rsidR="00812D16" w:rsidRPr="007B42D3" w:rsidRDefault="00812D16" w:rsidP="00204AAB">
      <w:pPr>
        <w:spacing w:line="240" w:lineRule="auto"/>
        <w:outlineLvl w:val="0"/>
        <w:rPr>
          <w:b/>
          <w:noProof/>
        </w:rPr>
      </w:pPr>
    </w:p>
    <w:p w14:paraId="0F0AE7C9" w14:textId="77777777" w:rsidR="00812D16" w:rsidRPr="007B42D3" w:rsidRDefault="00812D16" w:rsidP="00204AAB">
      <w:pPr>
        <w:spacing w:line="240" w:lineRule="auto"/>
        <w:outlineLvl w:val="0"/>
        <w:rPr>
          <w:b/>
          <w:noProof/>
        </w:rPr>
      </w:pPr>
    </w:p>
    <w:p w14:paraId="0F0AE7CA" w14:textId="77777777" w:rsidR="00812D16" w:rsidRPr="007B42D3" w:rsidRDefault="00812D16" w:rsidP="00204AAB">
      <w:pPr>
        <w:spacing w:line="240" w:lineRule="auto"/>
        <w:outlineLvl w:val="0"/>
        <w:rPr>
          <w:b/>
          <w:noProof/>
          <w:szCs w:val="22"/>
        </w:rPr>
      </w:pPr>
    </w:p>
    <w:p w14:paraId="0F0AE7CB" w14:textId="77777777" w:rsidR="00812D16" w:rsidRPr="00067B16" w:rsidRDefault="00812D16" w:rsidP="00204AAB">
      <w:pPr>
        <w:spacing w:line="240" w:lineRule="auto"/>
        <w:outlineLvl w:val="0"/>
        <w:rPr>
          <w:b/>
          <w:noProof/>
          <w:szCs w:val="22"/>
        </w:rPr>
      </w:pPr>
    </w:p>
    <w:p w14:paraId="0F0AE7CC" w14:textId="77777777" w:rsidR="00812D16" w:rsidRPr="00067B16" w:rsidRDefault="00812D16" w:rsidP="00204AAB">
      <w:pPr>
        <w:spacing w:line="240" w:lineRule="auto"/>
        <w:outlineLvl w:val="0"/>
        <w:rPr>
          <w:b/>
          <w:noProof/>
          <w:szCs w:val="22"/>
        </w:rPr>
      </w:pPr>
    </w:p>
    <w:p w14:paraId="0F0AE7CD" w14:textId="77777777" w:rsidR="00812D16" w:rsidRPr="00B3208E" w:rsidRDefault="00812D16" w:rsidP="00204AAB">
      <w:pPr>
        <w:spacing w:line="240" w:lineRule="auto"/>
        <w:outlineLvl w:val="0"/>
        <w:rPr>
          <w:b/>
          <w:noProof/>
          <w:szCs w:val="22"/>
        </w:rPr>
      </w:pPr>
    </w:p>
    <w:p w14:paraId="0F0AE7CE" w14:textId="77777777" w:rsidR="00812D16" w:rsidRPr="00A26F79" w:rsidRDefault="00812D16" w:rsidP="00204AAB">
      <w:pPr>
        <w:spacing w:line="240" w:lineRule="auto"/>
        <w:outlineLvl w:val="0"/>
        <w:rPr>
          <w:b/>
          <w:noProof/>
          <w:szCs w:val="22"/>
        </w:rPr>
      </w:pPr>
    </w:p>
    <w:p w14:paraId="0F0AE7CF" w14:textId="77777777" w:rsidR="00812D16" w:rsidRPr="008225EB" w:rsidRDefault="00812D16" w:rsidP="00204AAB">
      <w:pPr>
        <w:spacing w:line="240" w:lineRule="auto"/>
        <w:outlineLvl w:val="0"/>
        <w:rPr>
          <w:b/>
          <w:noProof/>
          <w:szCs w:val="22"/>
        </w:rPr>
      </w:pPr>
    </w:p>
    <w:p w14:paraId="0F0AE7D0" w14:textId="77777777" w:rsidR="00812D16" w:rsidRPr="008225EB" w:rsidRDefault="00812D16" w:rsidP="00204AAB">
      <w:pPr>
        <w:spacing w:line="240" w:lineRule="auto"/>
        <w:outlineLvl w:val="0"/>
        <w:rPr>
          <w:b/>
          <w:noProof/>
          <w:szCs w:val="22"/>
        </w:rPr>
      </w:pPr>
    </w:p>
    <w:p w14:paraId="0F0AE7D1" w14:textId="77777777" w:rsidR="00812D16" w:rsidRPr="00A3136F" w:rsidRDefault="00812D16" w:rsidP="00204AAB">
      <w:pPr>
        <w:spacing w:line="240" w:lineRule="auto"/>
        <w:outlineLvl w:val="0"/>
        <w:rPr>
          <w:b/>
          <w:noProof/>
          <w:szCs w:val="22"/>
        </w:rPr>
      </w:pPr>
    </w:p>
    <w:p w14:paraId="0F0AE7D2" w14:textId="77777777" w:rsidR="00812D16" w:rsidRPr="000643D3" w:rsidRDefault="00812D16" w:rsidP="00204AAB">
      <w:pPr>
        <w:spacing w:line="240" w:lineRule="auto"/>
        <w:outlineLvl w:val="0"/>
        <w:rPr>
          <w:b/>
          <w:noProof/>
          <w:szCs w:val="22"/>
        </w:rPr>
      </w:pPr>
    </w:p>
    <w:p w14:paraId="0F0AE7D3" w14:textId="77777777" w:rsidR="00812D16" w:rsidRPr="00412450" w:rsidRDefault="00812D16" w:rsidP="00204AAB">
      <w:pPr>
        <w:spacing w:line="240" w:lineRule="auto"/>
        <w:outlineLvl w:val="0"/>
        <w:rPr>
          <w:b/>
          <w:noProof/>
          <w:szCs w:val="22"/>
        </w:rPr>
      </w:pPr>
    </w:p>
    <w:p w14:paraId="0F0AE7D4" w14:textId="77777777" w:rsidR="00812D16" w:rsidRPr="00412450" w:rsidRDefault="00812D16" w:rsidP="00204AAB">
      <w:pPr>
        <w:spacing w:line="240" w:lineRule="auto"/>
        <w:outlineLvl w:val="0"/>
        <w:rPr>
          <w:b/>
          <w:noProof/>
          <w:szCs w:val="22"/>
        </w:rPr>
      </w:pPr>
    </w:p>
    <w:p w14:paraId="0F0AE7D5" w14:textId="77777777" w:rsidR="00812D16" w:rsidRPr="00EB595B" w:rsidRDefault="00812D16" w:rsidP="00204AAB">
      <w:pPr>
        <w:spacing w:line="240" w:lineRule="auto"/>
        <w:outlineLvl w:val="0"/>
        <w:rPr>
          <w:b/>
          <w:noProof/>
          <w:szCs w:val="22"/>
        </w:rPr>
      </w:pPr>
    </w:p>
    <w:p w14:paraId="0F0AE7D6" w14:textId="77777777" w:rsidR="00812D16" w:rsidRPr="008A1008" w:rsidRDefault="00812D16" w:rsidP="00204AAB">
      <w:pPr>
        <w:spacing w:line="240" w:lineRule="auto"/>
        <w:outlineLvl w:val="0"/>
        <w:rPr>
          <w:b/>
          <w:noProof/>
          <w:szCs w:val="22"/>
        </w:rPr>
      </w:pPr>
    </w:p>
    <w:p w14:paraId="0F0AE7D7" w14:textId="77777777" w:rsidR="00812D16" w:rsidRPr="006B4557" w:rsidRDefault="00812D16" w:rsidP="00204AAB">
      <w:pPr>
        <w:spacing w:line="240" w:lineRule="auto"/>
        <w:outlineLvl w:val="0"/>
        <w:rPr>
          <w:b/>
        </w:rPr>
      </w:pPr>
    </w:p>
    <w:p w14:paraId="0F0AE7D8" w14:textId="77777777" w:rsidR="00812D16" w:rsidRPr="00BC6DC2" w:rsidRDefault="00812D16" w:rsidP="00204AAB">
      <w:pPr>
        <w:spacing w:line="240" w:lineRule="auto"/>
        <w:outlineLvl w:val="0"/>
        <w:rPr>
          <w:b/>
        </w:rPr>
      </w:pPr>
    </w:p>
    <w:p w14:paraId="0F0AE7D9" w14:textId="77777777" w:rsidR="00812D16" w:rsidRPr="006B4557" w:rsidRDefault="00812D16" w:rsidP="00204AAB">
      <w:pPr>
        <w:spacing w:line="240" w:lineRule="auto"/>
        <w:outlineLvl w:val="0"/>
        <w:rPr>
          <w:b/>
        </w:rPr>
      </w:pPr>
    </w:p>
    <w:p w14:paraId="0F0AE7DA" w14:textId="77777777" w:rsidR="00812D16" w:rsidRPr="006B4557" w:rsidRDefault="00812D16" w:rsidP="00204AAB">
      <w:pPr>
        <w:spacing w:line="240" w:lineRule="auto"/>
        <w:outlineLvl w:val="0"/>
        <w:rPr>
          <w:b/>
        </w:rPr>
      </w:pPr>
    </w:p>
    <w:p w14:paraId="0F0AE7DB" w14:textId="77777777" w:rsidR="00812D16" w:rsidRPr="006B4557" w:rsidRDefault="00812D16" w:rsidP="00204AAB">
      <w:pPr>
        <w:spacing w:line="240" w:lineRule="auto"/>
        <w:outlineLvl w:val="0"/>
        <w:rPr>
          <w:b/>
        </w:rPr>
      </w:pPr>
    </w:p>
    <w:p w14:paraId="0F0AE7DC" w14:textId="77777777" w:rsidR="00812D16" w:rsidRPr="006B4557" w:rsidRDefault="00235776" w:rsidP="00204AAB">
      <w:pPr>
        <w:spacing w:line="240" w:lineRule="auto"/>
        <w:jc w:val="center"/>
        <w:outlineLvl w:val="0"/>
      </w:pPr>
      <w:r w:rsidRPr="006B4557">
        <w:rPr>
          <w:b/>
        </w:rPr>
        <w:t>ANNEX I</w:t>
      </w:r>
    </w:p>
    <w:p w14:paraId="0F0AE7DD" w14:textId="77777777" w:rsidR="00812D16" w:rsidRPr="006B4557" w:rsidRDefault="00812D16" w:rsidP="00204AAB">
      <w:pPr>
        <w:spacing w:line="240" w:lineRule="auto"/>
        <w:jc w:val="center"/>
        <w:outlineLvl w:val="0"/>
      </w:pPr>
    </w:p>
    <w:p w14:paraId="0F0AE7DE" w14:textId="77777777" w:rsidR="00812D16" w:rsidRPr="006B4557" w:rsidRDefault="00235776" w:rsidP="00204AAB">
      <w:pPr>
        <w:spacing w:line="240" w:lineRule="auto"/>
        <w:jc w:val="center"/>
        <w:outlineLvl w:val="0"/>
      </w:pPr>
      <w:r w:rsidRPr="006B4557">
        <w:rPr>
          <w:b/>
        </w:rPr>
        <w:t>SUMMARY OF PRODUCT CHARACTERISTICS</w:t>
      </w:r>
    </w:p>
    <w:p w14:paraId="0F0AE7E2" w14:textId="65BF5ED7" w:rsidR="00812D16" w:rsidRPr="003626AF" w:rsidRDefault="00235776" w:rsidP="00D848F7">
      <w:pPr>
        <w:spacing w:line="240" w:lineRule="auto"/>
        <w:rPr>
          <w:noProof/>
          <w:szCs w:val="22"/>
        </w:rPr>
      </w:pPr>
      <w:r w:rsidRPr="006B4557">
        <w:rPr>
          <w:color w:val="008000"/>
        </w:rPr>
        <w:br w:type="page"/>
      </w:r>
      <w:r w:rsidRPr="00A26F79">
        <w:rPr>
          <w:b/>
          <w:noProof/>
          <w:szCs w:val="22"/>
        </w:rPr>
        <w:lastRenderedPageBreak/>
        <w:t>1.</w:t>
      </w:r>
      <w:r w:rsidRPr="00A26F79">
        <w:rPr>
          <w:b/>
          <w:noProof/>
          <w:szCs w:val="22"/>
        </w:rPr>
        <w:tab/>
        <w:t xml:space="preserve">NAME OF </w:t>
      </w:r>
      <w:r w:rsidRPr="006B4557">
        <w:rPr>
          <w:b/>
          <w:szCs w:val="22"/>
        </w:rPr>
        <w:t>THE</w:t>
      </w:r>
      <w:r w:rsidRPr="007B42D3">
        <w:rPr>
          <w:b/>
          <w:noProof/>
          <w:szCs w:val="22"/>
        </w:rPr>
        <w:t xml:space="preserve"> MEDICINAL PRODUCT</w:t>
      </w:r>
    </w:p>
    <w:p w14:paraId="0F0AE7E3" w14:textId="77777777" w:rsidR="00812D16" w:rsidRPr="00067B16" w:rsidRDefault="00812D16" w:rsidP="00204AAB">
      <w:pPr>
        <w:spacing w:line="240" w:lineRule="auto"/>
        <w:rPr>
          <w:iCs/>
          <w:noProof/>
          <w:szCs w:val="22"/>
        </w:rPr>
      </w:pPr>
    </w:p>
    <w:p w14:paraId="0F0AE7E4" w14:textId="57AEB4D1" w:rsidR="00812D16" w:rsidRPr="00067B16" w:rsidRDefault="00235776" w:rsidP="00204AAB">
      <w:pPr>
        <w:widowControl w:val="0"/>
        <w:spacing w:line="240" w:lineRule="auto"/>
        <w:rPr>
          <w:noProof/>
          <w:szCs w:val="22"/>
        </w:rPr>
      </w:pPr>
      <w:bookmarkStart w:id="15" w:name="_Hlk43717064"/>
      <w:r>
        <w:rPr>
          <w:noProof/>
          <w:szCs w:val="22"/>
        </w:rPr>
        <w:t xml:space="preserve">Rivaroxaban </w:t>
      </w:r>
      <w:r w:rsidR="00F8543A">
        <w:rPr>
          <w:noProof/>
          <w:szCs w:val="22"/>
        </w:rPr>
        <w:t>Viatris</w:t>
      </w:r>
      <w:r>
        <w:rPr>
          <w:noProof/>
          <w:szCs w:val="22"/>
        </w:rPr>
        <w:t xml:space="preserve"> </w:t>
      </w:r>
      <w:r w:rsidR="00646A5A">
        <w:rPr>
          <w:noProof/>
          <w:szCs w:val="22"/>
        </w:rPr>
        <w:t>2.5 mg film-coated tablets</w:t>
      </w:r>
    </w:p>
    <w:bookmarkEnd w:id="15"/>
    <w:p w14:paraId="0F0AE7E5" w14:textId="77777777" w:rsidR="00812D16" w:rsidRPr="00B3208E" w:rsidRDefault="00812D16" w:rsidP="00204AAB">
      <w:pPr>
        <w:spacing w:line="240" w:lineRule="auto"/>
        <w:rPr>
          <w:iCs/>
          <w:noProof/>
          <w:szCs w:val="22"/>
        </w:rPr>
      </w:pPr>
    </w:p>
    <w:p w14:paraId="0F0AE7E6" w14:textId="77777777" w:rsidR="00812D16" w:rsidRPr="00A26F79" w:rsidRDefault="00812D16" w:rsidP="00204AAB">
      <w:pPr>
        <w:spacing w:line="240" w:lineRule="auto"/>
        <w:rPr>
          <w:iCs/>
          <w:noProof/>
          <w:szCs w:val="22"/>
        </w:rPr>
      </w:pPr>
    </w:p>
    <w:p w14:paraId="0F0AE7E7" w14:textId="77777777" w:rsidR="00812D16" w:rsidRPr="008225EB" w:rsidRDefault="00235776" w:rsidP="00204AAB">
      <w:pPr>
        <w:suppressAutoHyphens/>
        <w:spacing w:line="240" w:lineRule="auto"/>
        <w:ind w:left="567" w:hanging="567"/>
        <w:rPr>
          <w:noProof/>
          <w:szCs w:val="22"/>
        </w:rPr>
      </w:pPr>
      <w:r w:rsidRPr="008225EB">
        <w:rPr>
          <w:b/>
          <w:noProof/>
          <w:szCs w:val="22"/>
        </w:rPr>
        <w:t>2.</w:t>
      </w:r>
      <w:r w:rsidRPr="008225EB">
        <w:rPr>
          <w:b/>
          <w:noProof/>
          <w:szCs w:val="22"/>
        </w:rPr>
        <w:tab/>
        <w:t>QUALITATIVE AND QUANTITATIVE COMPOSITION</w:t>
      </w:r>
    </w:p>
    <w:p w14:paraId="0F0AE7E8" w14:textId="77777777" w:rsidR="00812D16" w:rsidRPr="008225EB" w:rsidRDefault="00812D16" w:rsidP="00204AAB">
      <w:pPr>
        <w:spacing w:line="240" w:lineRule="auto"/>
        <w:rPr>
          <w:iCs/>
          <w:noProof/>
          <w:szCs w:val="22"/>
        </w:rPr>
      </w:pPr>
    </w:p>
    <w:p w14:paraId="0F0AE7E9" w14:textId="426A96D0" w:rsidR="00812D16" w:rsidRPr="00646A5A" w:rsidRDefault="00235776" w:rsidP="00204AAB">
      <w:pPr>
        <w:widowControl w:val="0"/>
        <w:spacing w:line="240" w:lineRule="auto"/>
        <w:rPr>
          <w:noProof/>
          <w:szCs w:val="22"/>
        </w:rPr>
      </w:pPr>
      <w:r w:rsidRPr="00646A5A">
        <w:rPr>
          <w:noProof/>
          <w:szCs w:val="22"/>
        </w:rPr>
        <w:t>Each film-coated tablet contains 2.5</w:t>
      </w:r>
      <w:r w:rsidR="000F7362">
        <w:rPr>
          <w:noProof/>
          <w:szCs w:val="22"/>
        </w:rPr>
        <w:t> </w:t>
      </w:r>
      <w:r w:rsidRPr="00646A5A">
        <w:rPr>
          <w:noProof/>
          <w:szCs w:val="22"/>
        </w:rPr>
        <w:t>mg rivaroxaban</w:t>
      </w:r>
      <w:r w:rsidR="0021078A">
        <w:rPr>
          <w:noProof/>
          <w:szCs w:val="22"/>
        </w:rPr>
        <w:t>.</w:t>
      </w:r>
    </w:p>
    <w:p w14:paraId="0F0AE7EA" w14:textId="77777777" w:rsidR="00812D16" w:rsidRPr="00412450" w:rsidRDefault="00812D16" w:rsidP="00204AAB">
      <w:pPr>
        <w:spacing w:line="240" w:lineRule="auto"/>
        <w:rPr>
          <w:b/>
          <w:bCs/>
          <w:noProof/>
          <w:szCs w:val="22"/>
        </w:rPr>
      </w:pPr>
    </w:p>
    <w:p w14:paraId="0F0AE7ED" w14:textId="704EBDEF" w:rsidR="00812D16" w:rsidRPr="006B4557" w:rsidRDefault="00235776" w:rsidP="00204AAB">
      <w:pPr>
        <w:pStyle w:val="EMEAEnBodyText"/>
        <w:autoSpaceDE w:val="0"/>
        <w:autoSpaceDN w:val="0"/>
        <w:adjustRightInd w:val="0"/>
        <w:spacing w:before="0" w:after="0"/>
        <w:jc w:val="left"/>
        <w:rPr>
          <w:lang w:val="en-GB"/>
        </w:rPr>
      </w:pPr>
      <w:bookmarkStart w:id="16" w:name="_Hlk82000166"/>
      <w:r w:rsidRPr="006B4557">
        <w:rPr>
          <w:u w:val="single"/>
          <w:lang w:val="en-GB"/>
        </w:rPr>
        <w:t>Excipient with known effect</w:t>
      </w:r>
    </w:p>
    <w:p w14:paraId="7C8707A9" w14:textId="640A1C1B" w:rsidR="005E5ED6" w:rsidRDefault="00235776" w:rsidP="00204AAB">
      <w:pPr>
        <w:spacing w:line="240" w:lineRule="auto"/>
        <w:outlineLvl w:val="0"/>
        <w:rPr>
          <w:noProof/>
          <w:szCs w:val="22"/>
        </w:rPr>
      </w:pPr>
      <w:r>
        <w:rPr>
          <w:noProof/>
          <w:szCs w:val="22"/>
        </w:rPr>
        <w:t xml:space="preserve">Each film-coated tablet contains </w:t>
      </w:r>
      <w:r w:rsidR="00B44090" w:rsidRPr="00B44090">
        <w:rPr>
          <w:noProof/>
          <w:szCs w:val="22"/>
        </w:rPr>
        <w:t>19.2</w:t>
      </w:r>
      <w:r w:rsidR="00A042C5">
        <w:rPr>
          <w:noProof/>
          <w:szCs w:val="22"/>
        </w:rPr>
        <w:t>4</w:t>
      </w:r>
      <w:r w:rsidR="00B44090" w:rsidRPr="00B44090">
        <w:rPr>
          <w:noProof/>
          <w:szCs w:val="22"/>
        </w:rPr>
        <w:t> </w:t>
      </w:r>
      <w:r>
        <w:rPr>
          <w:noProof/>
          <w:szCs w:val="22"/>
        </w:rPr>
        <w:t>mg lactose (as monohydrate)</w:t>
      </w:r>
      <w:r w:rsidR="006B49B5">
        <w:rPr>
          <w:noProof/>
          <w:szCs w:val="22"/>
        </w:rPr>
        <w:t>, see section 4.4.</w:t>
      </w:r>
    </w:p>
    <w:bookmarkEnd w:id="16"/>
    <w:p w14:paraId="7FF3BD96" w14:textId="77777777" w:rsidR="005E5ED6" w:rsidRDefault="005E5ED6" w:rsidP="00204AAB">
      <w:pPr>
        <w:spacing w:line="240" w:lineRule="auto"/>
        <w:outlineLvl w:val="0"/>
        <w:rPr>
          <w:noProof/>
          <w:szCs w:val="22"/>
        </w:rPr>
      </w:pPr>
    </w:p>
    <w:p w14:paraId="0F0AE7EE" w14:textId="1F830216" w:rsidR="00812D16" w:rsidRPr="00157895" w:rsidRDefault="00235776" w:rsidP="00204AAB">
      <w:pPr>
        <w:spacing w:line="240" w:lineRule="auto"/>
        <w:outlineLvl w:val="0"/>
        <w:rPr>
          <w:noProof/>
          <w:szCs w:val="22"/>
        </w:rPr>
      </w:pPr>
      <w:r w:rsidRPr="00BC6DC2">
        <w:rPr>
          <w:noProof/>
          <w:szCs w:val="22"/>
        </w:rPr>
        <w:t>For the full list of excipients, see section 6.1.</w:t>
      </w:r>
    </w:p>
    <w:p w14:paraId="0F0AE7EF" w14:textId="77777777" w:rsidR="00812D16" w:rsidRPr="001F6423" w:rsidRDefault="00812D16" w:rsidP="00204AAB">
      <w:pPr>
        <w:spacing w:line="240" w:lineRule="auto"/>
        <w:rPr>
          <w:noProof/>
          <w:szCs w:val="22"/>
        </w:rPr>
      </w:pPr>
    </w:p>
    <w:p w14:paraId="0F0AE7F0" w14:textId="77777777" w:rsidR="00812D16" w:rsidRPr="001F6423" w:rsidRDefault="00812D16" w:rsidP="00204AAB">
      <w:pPr>
        <w:spacing w:line="240" w:lineRule="auto"/>
        <w:rPr>
          <w:noProof/>
          <w:szCs w:val="22"/>
        </w:rPr>
      </w:pPr>
    </w:p>
    <w:p w14:paraId="0F0AE7F1" w14:textId="77777777" w:rsidR="00812D16" w:rsidRPr="006B4557" w:rsidRDefault="00235776" w:rsidP="00204AAB">
      <w:pPr>
        <w:suppressAutoHyphens/>
        <w:spacing w:line="240" w:lineRule="auto"/>
        <w:ind w:left="567" w:hanging="567"/>
        <w:rPr>
          <w:caps/>
          <w:noProof/>
          <w:szCs w:val="22"/>
        </w:rPr>
      </w:pPr>
      <w:r w:rsidRPr="006B4557">
        <w:rPr>
          <w:b/>
          <w:noProof/>
          <w:szCs w:val="22"/>
        </w:rPr>
        <w:t>3.</w:t>
      </w:r>
      <w:r w:rsidRPr="006B4557">
        <w:rPr>
          <w:b/>
          <w:noProof/>
          <w:szCs w:val="22"/>
        </w:rPr>
        <w:tab/>
        <w:t xml:space="preserve">PHARMACEUTICAL </w:t>
      </w:r>
      <w:r w:rsidR="00855481" w:rsidRPr="006B4557">
        <w:rPr>
          <w:rFonts w:ascii="Times New Roman Bold" w:hAnsi="Times New Roman Bold"/>
          <w:b/>
          <w:noProof/>
          <w:szCs w:val="22"/>
        </w:rPr>
        <w:t>FORM</w:t>
      </w:r>
    </w:p>
    <w:p w14:paraId="0F0AE7F2" w14:textId="77777777" w:rsidR="00812D16" w:rsidRPr="006B4557" w:rsidRDefault="00812D16" w:rsidP="00204AAB">
      <w:pPr>
        <w:spacing w:line="240" w:lineRule="auto"/>
        <w:rPr>
          <w:noProof/>
          <w:szCs w:val="22"/>
        </w:rPr>
      </w:pPr>
    </w:p>
    <w:p w14:paraId="294408F8" w14:textId="55A171FA" w:rsidR="005E5ED6" w:rsidRDefault="00235776" w:rsidP="00204AAB">
      <w:pPr>
        <w:spacing w:line="240" w:lineRule="auto"/>
        <w:rPr>
          <w:noProof/>
          <w:szCs w:val="22"/>
        </w:rPr>
      </w:pPr>
      <w:r>
        <w:rPr>
          <w:noProof/>
          <w:szCs w:val="22"/>
        </w:rPr>
        <w:t>Film-coated tablet (tablet)</w:t>
      </w:r>
    </w:p>
    <w:p w14:paraId="00230CE2" w14:textId="77777777" w:rsidR="005E5ED6" w:rsidRDefault="005E5ED6" w:rsidP="00204AAB">
      <w:pPr>
        <w:spacing w:line="240" w:lineRule="auto"/>
        <w:rPr>
          <w:noProof/>
          <w:szCs w:val="22"/>
        </w:rPr>
      </w:pPr>
    </w:p>
    <w:p w14:paraId="0F0AE7F5" w14:textId="0134ED57" w:rsidR="00812D16" w:rsidRPr="006B4557" w:rsidRDefault="00235776" w:rsidP="005E5ED6">
      <w:pPr>
        <w:spacing w:line="240" w:lineRule="auto"/>
        <w:rPr>
          <w:noProof/>
          <w:szCs w:val="22"/>
        </w:rPr>
      </w:pPr>
      <w:r>
        <w:rPr>
          <w:noProof/>
          <w:szCs w:val="22"/>
        </w:rPr>
        <w:t xml:space="preserve">Light yellow </w:t>
      </w:r>
      <w:r w:rsidR="009F43EF">
        <w:rPr>
          <w:noProof/>
          <w:szCs w:val="22"/>
        </w:rPr>
        <w:t xml:space="preserve">to yellow coloured, film-coated, </w:t>
      </w:r>
      <w:r>
        <w:rPr>
          <w:noProof/>
          <w:szCs w:val="22"/>
        </w:rPr>
        <w:t>round</w:t>
      </w:r>
      <w:r w:rsidR="009F43EF">
        <w:rPr>
          <w:noProof/>
          <w:szCs w:val="22"/>
        </w:rPr>
        <w:t>,</w:t>
      </w:r>
      <w:r>
        <w:rPr>
          <w:noProof/>
          <w:szCs w:val="22"/>
        </w:rPr>
        <w:t xml:space="preserve"> biconvex</w:t>
      </w:r>
      <w:r w:rsidR="009F43EF">
        <w:rPr>
          <w:noProof/>
          <w:szCs w:val="22"/>
        </w:rPr>
        <w:t>, beveled edge</w:t>
      </w:r>
      <w:r>
        <w:rPr>
          <w:noProof/>
          <w:szCs w:val="22"/>
        </w:rPr>
        <w:t xml:space="preserve"> tablet (5.4 mm diameter) marked with </w:t>
      </w:r>
      <w:r w:rsidRPr="006B49B5">
        <w:rPr>
          <w:b/>
          <w:bCs/>
          <w:noProof/>
          <w:szCs w:val="22"/>
        </w:rPr>
        <w:t>“RX”</w:t>
      </w:r>
      <w:r>
        <w:rPr>
          <w:noProof/>
          <w:szCs w:val="22"/>
        </w:rPr>
        <w:t xml:space="preserve"> on one side of the tablet and </w:t>
      </w:r>
      <w:r w:rsidRPr="006B49B5">
        <w:rPr>
          <w:b/>
          <w:bCs/>
          <w:noProof/>
          <w:szCs w:val="22"/>
        </w:rPr>
        <w:t>“1”</w:t>
      </w:r>
      <w:r>
        <w:rPr>
          <w:noProof/>
          <w:szCs w:val="22"/>
        </w:rPr>
        <w:t xml:space="preserve"> on the other side</w:t>
      </w:r>
      <w:r w:rsidR="006B49B5">
        <w:rPr>
          <w:noProof/>
          <w:szCs w:val="22"/>
        </w:rPr>
        <w:t>.</w:t>
      </w:r>
    </w:p>
    <w:p w14:paraId="0F0AE7F6" w14:textId="77777777" w:rsidR="00812D16" w:rsidRPr="006B4557" w:rsidRDefault="00812D16" w:rsidP="00204AAB">
      <w:pPr>
        <w:spacing w:line="240" w:lineRule="auto"/>
        <w:rPr>
          <w:noProof/>
          <w:szCs w:val="22"/>
        </w:rPr>
      </w:pPr>
    </w:p>
    <w:p w14:paraId="0F0AE7F7" w14:textId="77777777" w:rsidR="00812D16" w:rsidRPr="006B4557" w:rsidRDefault="00812D16" w:rsidP="00204AAB">
      <w:pPr>
        <w:spacing w:line="240" w:lineRule="auto"/>
        <w:rPr>
          <w:noProof/>
          <w:szCs w:val="22"/>
        </w:rPr>
      </w:pPr>
    </w:p>
    <w:p w14:paraId="0F0AE7F8" w14:textId="77777777" w:rsidR="00812D16" w:rsidRPr="006B4557" w:rsidRDefault="00235776" w:rsidP="00204AAB">
      <w:pPr>
        <w:suppressAutoHyphens/>
        <w:spacing w:line="240" w:lineRule="auto"/>
        <w:ind w:left="567" w:hanging="567"/>
        <w:rPr>
          <w:caps/>
          <w:noProof/>
          <w:szCs w:val="22"/>
        </w:rPr>
      </w:pPr>
      <w:r w:rsidRPr="006B4557">
        <w:rPr>
          <w:b/>
          <w:caps/>
          <w:noProof/>
          <w:szCs w:val="22"/>
        </w:rPr>
        <w:t>4.</w:t>
      </w:r>
      <w:r w:rsidRPr="006B4557">
        <w:rPr>
          <w:b/>
          <w:caps/>
          <w:noProof/>
          <w:szCs w:val="22"/>
        </w:rPr>
        <w:tab/>
      </w:r>
      <w:r w:rsidRPr="006B4557">
        <w:rPr>
          <w:b/>
          <w:noProof/>
          <w:szCs w:val="22"/>
        </w:rPr>
        <w:t>C</w:t>
      </w:r>
      <w:r w:rsidR="00855481" w:rsidRPr="006B4557">
        <w:rPr>
          <w:b/>
          <w:noProof/>
          <w:szCs w:val="22"/>
        </w:rPr>
        <w:t>LINICAL</w:t>
      </w:r>
      <w:r w:rsidR="00855481" w:rsidRPr="006B4557">
        <w:rPr>
          <w:rFonts w:ascii="Times New Roman Bold" w:hAnsi="Times New Roman Bold"/>
          <w:b/>
          <w:noProof/>
          <w:szCs w:val="22"/>
        </w:rPr>
        <w:t xml:space="preserve"> PARTICULARS</w:t>
      </w:r>
    </w:p>
    <w:p w14:paraId="0F0AE7F9" w14:textId="77777777" w:rsidR="00812D16" w:rsidRPr="006B4557" w:rsidRDefault="00812D16" w:rsidP="00204AAB">
      <w:pPr>
        <w:spacing w:line="240" w:lineRule="auto"/>
        <w:rPr>
          <w:noProof/>
          <w:szCs w:val="22"/>
        </w:rPr>
      </w:pPr>
    </w:p>
    <w:p w14:paraId="0F0AE7FA" w14:textId="77777777" w:rsidR="00812D16" w:rsidRPr="006B4557" w:rsidRDefault="00235776" w:rsidP="00204AAB">
      <w:pPr>
        <w:spacing w:line="240" w:lineRule="auto"/>
        <w:ind w:left="567" w:hanging="567"/>
        <w:outlineLvl w:val="0"/>
        <w:rPr>
          <w:noProof/>
          <w:szCs w:val="22"/>
        </w:rPr>
      </w:pPr>
      <w:r w:rsidRPr="006B4557">
        <w:rPr>
          <w:b/>
          <w:noProof/>
          <w:szCs w:val="22"/>
        </w:rPr>
        <w:t>4.1</w:t>
      </w:r>
      <w:r w:rsidRPr="006B4557">
        <w:rPr>
          <w:b/>
          <w:noProof/>
          <w:szCs w:val="22"/>
        </w:rPr>
        <w:tab/>
        <w:t>Therapeutic indications</w:t>
      </w:r>
    </w:p>
    <w:p w14:paraId="0F0AE7FB" w14:textId="77777777" w:rsidR="00812D16" w:rsidRPr="006B4557" w:rsidRDefault="00812D16" w:rsidP="00204AAB">
      <w:pPr>
        <w:spacing w:line="240" w:lineRule="auto"/>
        <w:rPr>
          <w:noProof/>
          <w:szCs w:val="22"/>
        </w:rPr>
      </w:pPr>
    </w:p>
    <w:p w14:paraId="5246FC2C" w14:textId="45B362FD" w:rsidR="005E5ED6" w:rsidRPr="005E5ED6" w:rsidRDefault="00235776" w:rsidP="005E5ED6">
      <w:pPr>
        <w:spacing w:line="240" w:lineRule="auto"/>
        <w:rPr>
          <w:noProof/>
          <w:szCs w:val="22"/>
        </w:rPr>
      </w:pPr>
      <w:r>
        <w:rPr>
          <w:noProof/>
          <w:szCs w:val="22"/>
        </w:rPr>
        <w:t xml:space="preserve">Rivaroxaban </w:t>
      </w:r>
      <w:r w:rsidR="00F8543A">
        <w:rPr>
          <w:noProof/>
          <w:szCs w:val="22"/>
        </w:rPr>
        <w:t>Viatris</w:t>
      </w:r>
      <w:r>
        <w:rPr>
          <w:noProof/>
          <w:szCs w:val="22"/>
        </w:rPr>
        <w:t xml:space="preserve">  co-administered </w:t>
      </w:r>
      <w:r w:rsidRPr="005E5ED6">
        <w:rPr>
          <w:noProof/>
          <w:szCs w:val="22"/>
        </w:rPr>
        <w:t>with acetylsalicylic acid (ASA) alone or with ASA plus clopidogrel or ticlopidine, is indicated for the prevention of atherothrombotic events in adult patients after an acute coronary syndrome (ACS) with elevated cardiac biomarkers (see sections</w:t>
      </w:r>
      <w:r w:rsidR="00A84977">
        <w:rPr>
          <w:noProof/>
          <w:szCs w:val="22"/>
        </w:rPr>
        <w:t> </w:t>
      </w:r>
      <w:r w:rsidRPr="005E5ED6">
        <w:rPr>
          <w:noProof/>
          <w:szCs w:val="22"/>
        </w:rPr>
        <w:t>4.3, 4.4 and 5.1).</w:t>
      </w:r>
    </w:p>
    <w:p w14:paraId="0F0AE7FC" w14:textId="12009528" w:rsidR="00812D16" w:rsidRPr="006B4557" w:rsidRDefault="00812D16" w:rsidP="00204AAB">
      <w:pPr>
        <w:spacing w:line="240" w:lineRule="auto"/>
        <w:rPr>
          <w:noProof/>
          <w:szCs w:val="22"/>
        </w:rPr>
      </w:pPr>
    </w:p>
    <w:p w14:paraId="0F0AE7FD" w14:textId="35A1656B" w:rsidR="00812D16" w:rsidRPr="006B4557" w:rsidRDefault="00235776" w:rsidP="00204AAB">
      <w:pPr>
        <w:spacing w:line="240" w:lineRule="auto"/>
        <w:rPr>
          <w:noProof/>
          <w:szCs w:val="22"/>
        </w:rPr>
      </w:pPr>
      <w:r>
        <w:rPr>
          <w:noProof/>
          <w:szCs w:val="22"/>
        </w:rPr>
        <w:t xml:space="preserve">Rivaroxaban </w:t>
      </w:r>
      <w:r w:rsidR="00F8543A">
        <w:rPr>
          <w:noProof/>
          <w:szCs w:val="22"/>
        </w:rPr>
        <w:t>Viatris</w:t>
      </w:r>
      <w:r>
        <w:rPr>
          <w:noProof/>
          <w:szCs w:val="22"/>
        </w:rPr>
        <w:t xml:space="preserve"> </w:t>
      </w:r>
      <w:r w:rsidR="000F7362" w:rsidRPr="000F7362">
        <w:rPr>
          <w:noProof/>
          <w:szCs w:val="22"/>
        </w:rPr>
        <w:t>co-administered with acetylsalicylic acid (ASA), is indicated for the prevention of atherothrombotic events in adult patients with coronary artery disease (CAD) or symptomatic peripheral artery disease (PAD) at high risk of ischaemic events.</w:t>
      </w:r>
    </w:p>
    <w:p w14:paraId="0F0AE7FF" w14:textId="77777777" w:rsidR="00812D16" w:rsidRPr="00067B16" w:rsidRDefault="00812D16" w:rsidP="00204AAB">
      <w:pPr>
        <w:spacing w:line="240" w:lineRule="auto"/>
        <w:rPr>
          <w:noProof/>
          <w:szCs w:val="22"/>
        </w:rPr>
      </w:pPr>
    </w:p>
    <w:p w14:paraId="0F0AE800" w14:textId="77777777" w:rsidR="00812D16" w:rsidRPr="00A26F79" w:rsidRDefault="00235776" w:rsidP="00204AAB">
      <w:pPr>
        <w:spacing w:line="240" w:lineRule="auto"/>
        <w:outlineLvl w:val="0"/>
        <w:rPr>
          <w:b/>
          <w:noProof/>
          <w:szCs w:val="22"/>
        </w:rPr>
      </w:pPr>
      <w:r w:rsidRPr="00B3208E">
        <w:rPr>
          <w:b/>
          <w:noProof/>
          <w:szCs w:val="22"/>
        </w:rPr>
        <w:t>4.2</w:t>
      </w:r>
      <w:r w:rsidRPr="00B3208E">
        <w:rPr>
          <w:b/>
          <w:noProof/>
          <w:szCs w:val="22"/>
        </w:rPr>
        <w:tab/>
      </w:r>
      <w:r w:rsidRPr="00A26F79">
        <w:rPr>
          <w:b/>
          <w:noProof/>
          <w:szCs w:val="22"/>
        </w:rPr>
        <w:t>Posology and method of administration</w:t>
      </w:r>
    </w:p>
    <w:p w14:paraId="0F0AE801" w14:textId="77777777" w:rsidR="00812D16" w:rsidRPr="006B4557" w:rsidRDefault="00812D16" w:rsidP="00204AAB">
      <w:pPr>
        <w:spacing w:line="240" w:lineRule="auto"/>
        <w:rPr>
          <w:szCs w:val="22"/>
        </w:rPr>
      </w:pPr>
    </w:p>
    <w:p w14:paraId="0F0AE802" w14:textId="4FFCC783" w:rsidR="00812D16" w:rsidRDefault="00235776" w:rsidP="00204AAB">
      <w:pPr>
        <w:spacing w:line="240" w:lineRule="auto"/>
        <w:rPr>
          <w:szCs w:val="22"/>
          <w:u w:val="single"/>
        </w:rPr>
      </w:pPr>
      <w:r w:rsidRPr="007B42D3">
        <w:rPr>
          <w:szCs w:val="22"/>
          <w:u w:val="single"/>
        </w:rPr>
        <w:t>Posology</w:t>
      </w:r>
    </w:p>
    <w:p w14:paraId="2F7EC528" w14:textId="77777777" w:rsidR="00A84977" w:rsidRPr="007B42D3" w:rsidRDefault="00A84977" w:rsidP="00204AAB">
      <w:pPr>
        <w:spacing w:line="240" w:lineRule="auto"/>
        <w:rPr>
          <w:szCs w:val="22"/>
          <w:u w:val="single"/>
        </w:rPr>
      </w:pPr>
    </w:p>
    <w:p w14:paraId="0F0AE803" w14:textId="1BD2621A" w:rsidR="00812D16" w:rsidRPr="00067B16" w:rsidRDefault="00235776" w:rsidP="00204AAB">
      <w:pPr>
        <w:spacing w:line="240" w:lineRule="auto"/>
        <w:rPr>
          <w:szCs w:val="22"/>
        </w:rPr>
      </w:pPr>
      <w:r>
        <w:rPr>
          <w:szCs w:val="22"/>
        </w:rPr>
        <w:t>The recommended dose is 2.5 mg twice daily.</w:t>
      </w:r>
    </w:p>
    <w:p w14:paraId="0F0AE805" w14:textId="77777777" w:rsidR="009921E6" w:rsidRPr="006B4557" w:rsidRDefault="009921E6" w:rsidP="00204AAB">
      <w:pPr>
        <w:spacing w:line="240" w:lineRule="auto"/>
        <w:rPr>
          <w:szCs w:val="22"/>
        </w:rPr>
      </w:pPr>
    </w:p>
    <w:p w14:paraId="0F0AE806" w14:textId="46C93842" w:rsidR="000F7362" w:rsidRPr="000F7362" w:rsidRDefault="00235776" w:rsidP="000F7362">
      <w:pPr>
        <w:numPr>
          <w:ilvl w:val="0"/>
          <w:numId w:val="26"/>
        </w:numPr>
        <w:tabs>
          <w:tab w:val="clear" w:pos="567"/>
        </w:tabs>
        <w:autoSpaceDE w:val="0"/>
        <w:autoSpaceDN w:val="0"/>
        <w:adjustRightInd w:val="0"/>
        <w:spacing w:line="240" w:lineRule="auto"/>
        <w:ind w:hanging="720"/>
        <w:rPr>
          <w:i/>
          <w:iCs/>
          <w:noProof/>
          <w:szCs w:val="22"/>
        </w:rPr>
      </w:pPr>
      <w:r w:rsidRPr="000F7362">
        <w:rPr>
          <w:i/>
          <w:iCs/>
          <w:szCs w:val="22"/>
          <w:u w:val="single"/>
        </w:rPr>
        <w:t>ACS</w:t>
      </w:r>
    </w:p>
    <w:p w14:paraId="0F0AE808" w14:textId="2F1640BF" w:rsidR="00812D16" w:rsidRPr="006B4557" w:rsidRDefault="00812D16" w:rsidP="00204AAB">
      <w:pPr>
        <w:autoSpaceDE w:val="0"/>
        <w:autoSpaceDN w:val="0"/>
        <w:adjustRightInd w:val="0"/>
        <w:spacing w:line="240" w:lineRule="auto"/>
        <w:rPr>
          <w:i/>
          <w:noProof/>
          <w:szCs w:val="22"/>
        </w:rPr>
      </w:pPr>
    </w:p>
    <w:p w14:paraId="0F0AE809" w14:textId="587C2896" w:rsidR="00812D16" w:rsidRPr="007B42D3" w:rsidRDefault="00235776" w:rsidP="00204AAB">
      <w:pPr>
        <w:autoSpaceDE w:val="0"/>
        <w:autoSpaceDN w:val="0"/>
        <w:adjustRightInd w:val="0"/>
        <w:spacing w:line="240" w:lineRule="auto"/>
        <w:rPr>
          <w:szCs w:val="22"/>
        </w:rPr>
      </w:pPr>
      <w:r w:rsidRPr="000F7362">
        <w:rPr>
          <w:szCs w:val="22"/>
        </w:rPr>
        <w:t xml:space="preserve">Patients taking </w:t>
      </w:r>
      <w:r w:rsidR="00AD40A6">
        <w:rPr>
          <w:szCs w:val="22"/>
        </w:rPr>
        <w:t xml:space="preserve">Rivaroxaban </w:t>
      </w:r>
      <w:r w:rsidR="00F8543A">
        <w:rPr>
          <w:szCs w:val="22"/>
        </w:rPr>
        <w:t>Viatris</w:t>
      </w:r>
      <w:r w:rsidR="00AD40A6">
        <w:rPr>
          <w:szCs w:val="22"/>
        </w:rPr>
        <w:t xml:space="preserve"> </w:t>
      </w:r>
      <w:r w:rsidRPr="000F7362">
        <w:rPr>
          <w:szCs w:val="22"/>
        </w:rPr>
        <w:t>2.5</w:t>
      </w:r>
      <w:r>
        <w:rPr>
          <w:szCs w:val="22"/>
        </w:rPr>
        <w:t> </w:t>
      </w:r>
      <w:r w:rsidRPr="000F7362">
        <w:rPr>
          <w:szCs w:val="22"/>
        </w:rPr>
        <w:t xml:space="preserve">mg twice daily should also take a daily dose of 75 </w:t>
      </w:r>
      <w:r>
        <w:rPr>
          <w:szCs w:val="22"/>
        </w:rPr>
        <w:t>–</w:t>
      </w:r>
      <w:r w:rsidRPr="000F7362">
        <w:rPr>
          <w:szCs w:val="22"/>
        </w:rPr>
        <w:t xml:space="preserve"> 100</w:t>
      </w:r>
      <w:r>
        <w:rPr>
          <w:szCs w:val="22"/>
        </w:rPr>
        <w:t> </w:t>
      </w:r>
      <w:r w:rsidRPr="000F7362">
        <w:rPr>
          <w:szCs w:val="22"/>
        </w:rPr>
        <w:t xml:space="preserve">mg ASA or a daily dose of 75 </w:t>
      </w:r>
      <w:r>
        <w:rPr>
          <w:szCs w:val="22"/>
        </w:rPr>
        <w:t>–</w:t>
      </w:r>
      <w:r w:rsidRPr="000F7362">
        <w:rPr>
          <w:szCs w:val="22"/>
        </w:rPr>
        <w:t xml:space="preserve"> 100</w:t>
      </w:r>
      <w:r>
        <w:rPr>
          <w:szCs w:val="22"/>
        </w:rPr>
        <w:t> </w:t>
      </w:r>
      <w:r w:rsidRPr="000F7362">
        <w:rPr>
          <w:szCs w:val="22"/>
        </w:rPr>
        <w:t>mg ASA in addition to either a daily dose of 75</w:t>
      </w:r>
      <w:r>
        <w:rPr>
          <w:szCs w:val="22"/>
        </w:rPr>
        <w:t> </w:t>
      </w:r>
      <w:r w:rsidRPr="000F7362">
        <w:rPr>
          <w:szCs w:val="22"/>
        </w:rPr>
        <w:t>mg clopidogrel or a standard daily dose of ticlopidine.</w:t>
      </w:r>
    </w:p>
    <w:p w14:paraId="0F0AE80D" w14:textId="77777777" w:rsidR="0020272E" w:rsidRPr="007B42D3" w:rsidRDefault="0020272E" w:rsidP="00204AAB">
      <w:pPr>
        <w:autoSpaceDE w:val="0"/>
        <w:autoSpaceDN w:val="0"/>
        <w:adjustRightInd w:val="0"/>
        <w:spacing w:line="240" w:lineRule="auto"/>
        <w:rPr>
          <w:szCs w:val="22"/>
        </w:rPr>
      </w:pPr>
    </w:p>
    <w:p w14:paraId="0F0AE80E" w14:textId="01FA37BE" w:rsidR="00812D16" w:rsidRPr="008225EB" w:rsidRDefault="00235776" w:rsidP="00204AAB">
      <w:pPr>
        <w:autoSpaceDE w:val="0"/>
        <w:autoSpaceDN w:val="0"/>
        <w:adjustRightInd w:val="0"/>
        <w:spacing w:line="240" w:lineRule="auto"/>
        <w:rPr>
          <w:b/>
          <w:i/>
          <w:szCs w:val="22"/>
        </w:rPr>
      </w:pPr>
      <w:r w:rsidRPr="000F7362">
        <w:rPr>
          <w:szCs w:val="22"/>
        </w:rPr>
        <w:t>Treatment should be regularly evaluated in the individual patient weighing the risk for ischaemic events against the bleeding risks. Extension of treatment beyond 12</w:t>
      </w:r>
      <w:r w:rsidR="00A908A7">
        <w:rPr>
          <w:szCs w:val="22"/>
        </w:rPr>
        <w:t> </w:t>
      </w:r>
      <w:r w:rsidRPr="000F7362">
        <w:rPr>
          <w:szCs w:val="22"/>
        </w:rPr>
        <w:t>months should be done on an individual patient basis as experience up to 24</w:t>
      </w:r>
      <w:r w:rsidR="00A908A7">
        <w:rPr>
          <w:szCs w:val="22"/>
        </w:rPr>
        <w:t> </w:t>
      </w:r>
      <w:r w:rsidRPr="000F7362">
        <w:rPr>
          <w:szCs w:val="22"/>
        </w:rPr>
        <w:t>months is limited (see section 5.1).</w:t>
      </w:r>
    </w:p>
    <w:p w14:paraId="0F0AE80F" w14:textId="77777777" w:rsidR="009921E6" w:rsidRPr="008225EB" w:rsidRDefault="009921E6" w:rsidP="00204AAB">
      <w:pPr>
        <w:spacing w:line="240" w:lineRule="auto"/>
        <w:rPr>
          <w:szCs w:val="22"/>
          <w:u w:val="single"/>
        </w:rPr>
      </w:pPr>
    </w:p>
    <w:p w14:paraId="0C5DCE8C" w14:textId="35DD3A77" w:rsidR="000F7362" w:rsidRPr="000F7362" w:rsidRDefault="00235776" w:rsidP="00204AAB">
      <w:pPr>
        <w:spacing w:line="240" w:lineRule="auto"/>
        <w:rPr>
          <w:szCs w:val="22"/>
        </w:rPr>
      </w:pPr>
      <w:r w:rsidRPr="000F7362">
        <w:rPr>
          <w:szCs w:val="22"/>
        </w:rPr>
        <w:t xml:space="preserve">Treatment with </w:t>
      </w:r>
      <w:r w:rsidR="00AD40A6">
        <w:rPr>
          <w:szCs w:val="22"/>
        </w:rPr>
        <w:t xml:space="preserve">Rivaroxaban </w:t>
      </w:r>
      <w:r w:rsidR="00F8543A">
        <w:rPr>
          <w:szCs w:val="22"/>
        </w:rPr>
        <w:t>Viatris</w:t>
      </w:r>
      <w:r w:rsidR="00AD40A6">
        <w:rPr>
          <w:szCs w:val="22"/>
        </w:rPr>
        <w:t xml:space="preserve"> </w:t>
      </w:r>
      <w:r w:rsidRPr="000F7362">
        <w:rPr>
          <w:szCs w:val="22"/>
        </w:rPr>
        <w:t>should be started as soon as possible after stabilisation of the ACS event (including revascularisation procedures); at the earliest 24</w:t>
      </w:r>
      <w:r w:rsidR="00A908A7">
        <w:rPr>
          <w:szCs w:val="22"/>
        </w:rPr>
        <w:t> </w:t>
      </w:r>
      <w:r w:rsidRPr="000F7362">
        <w:rPr>
          <w:szCs w:val="22"/>
        </w:rPr>
        <w:t xml:space="preserve">hours after admission to hospital and at the time when parenteral anticoagulation therapy would normally be discontinued. </w:t>
      </w:r>
    </w:p>
    <w:p w14:paraId="1E3470EF" w14:textId="40DB356B" w:rsidR="000F7362" w:rsidRDefault="000F7362" w:rsidP="00204AAB">
      <w:pPr>
        <w:spacing w:line="240" w:lineRule="auto"/>
        <w:rPr>
          <w:szCs w:val="22"/>
          <w:u w:val="single"/>
        </w:rPr>
      </w:pPr>
    </w:p>
    <w:p w14:paraId="349D2B21" w14:textId="18FE6E12" w:rsidR="000720AC" w:rsidRPr="000720AC" w:rsidRDefault="00235776" w:rsidP="000720AC">
      <w:pPr>
        <w:numPr>
          <w:ilvl w:val="0"/>
          <w:numId w:val="26"/>
        </w:numPr>
        <w:tabs>
          <w:tab w:val="clear" w:pos="567"/>
        </w:tabs>
        <w:spacing w:line="240" w:lineRule="auto"/>
        <w:ind w:hanging="720"/>
        <w:rPr>
          <w:i/>
          <w:iCs/>
          <w:szCs w:val="22"/>
          <w:u w:val="single"/>
        </w:rPr>
      </w:pPr>
      <w:r w:rsidRPr="000720AC">
        <w:rPr>
          <w:i/>
          <w:iCs/>
          <w:szCs w:val="22"/>
          <w:u w:val="single"/>
        </w:rPr>
        <w:t>CAD/PAD</w:t>
      </w:r>
    </w:p>
    <w:p w14:paraId="25A95C96" w14:textId="4E44B4FC" w:rsidR="000720AC" w:rsidRPr="00CB2C29" w:rsidRDefault="00235776" w:rsidP="00204AAB">
      <w:pPr>
        <w:spacing w:line="240" w:lineRule="auto"/>
        <w:rPr>
          <w:szCs w:val="22"/>
        </w:rPr>
      </w:pPr>
      <w:r w:rsidRPr="00CB2C29">
        <w:rPr>
          <w:szCs w:val="22"/>
        </w:rPr>
        <w:lastRenderedPageBreak/>
        <w:t xml:space="preserve">Patients taking </w:t>
      </w:r>
      <w:r w:rsidR="00AD40A6">
        <w:rPr>
          <w:szCs w:val="22"/>
        </w:rPr>
        <w:t xml:space="preserve">Rivaroxaban </w:t>
      </w:r>
      <w:r w:rsidR="00F8543A">
        <w:rPr>
          <w:szCs w:val="22"/>
        </w:rPr>
        <w:t>Viatris</w:t>
      </w:r>
      <w:r w:rsidR="00AD40A6">
        <w:rPr>
          <w:szCs w:val="22"/>
        </w:rPr>
        <w:t xml:space="preserve"> </w:t>
      </w:r>
      <w:r w:rsidRPr="00CB2C29">
        <w:rPr>
          <w:szCs w:val="22"/>
        </w:rPr>
        <w:t>2.5</w:t>
      </w:r>
      <w:r w:rsidR="00CB2C29">
        <w:rPr>
          <w:szCs w:val="22"/>
        </w:rPr>
        <w:t> </w:t>
      </w:r>
      <w:r w:rsidRPr="00CB2C29">
        <w:rPr>
          <w:szCs w:val="22"/>
        </w:rPr>
        <w:t xml:space="preserve">mg twice daily should also take a daily dose of 75 </w:t>
      </w:r>
      <w:r w:rsidR="00CB2C29">
        <w:rPr>
          <w:szCs w:val="22"/>
        </w:rPr>
        <w:t>–</w:t>
      </w:r>
      <w:r w:rsidRPr="00CB2C29">
        <w:rPr>
          <w:szCs w:val="22"/>
        </w:rPr>
        <w:t xml:space="preserve"> 100</w:t>
      </w:r>
      <w:r w:rsidR="00CB2C29">
        <w:rPr>
          <w:szCs w:val="22"/>
        </w:rPr>
        <w:t> </w:t>
      </w:r>
      <w:r w:rsidRPr="00CB2C29">
        <w:rPr>
          <w:szCs w:val="22"/>
        </w:rPr>
        <w:t>mg ASA.</w:t>
      </w:r>
    </w:p>
    <w:p w14:paraId="316A704C" w14:textId="77777777" w:rsidR="00264A27" w:rsidRDefault="00264A27" w:rsidP="00204AAB">
      <w:pPr>
        <w:spacing w:line="240" w:lineRule="auto"/>
        <w:rPr>
          <w:szCs w:val="22"/>
          <w:u w:val="single"/>
        </w:rPr>
      </w:pPr>
    </w:p>
    <w:p w14:paraId="4CD61856" w14:textId="17F51D1C" w:rsidR="00CB2C29" w:rsidRDefault="00235776" w:rsidP="00204AAB">
      <w:pPr>
        <w:spacing w:line="240" w:lineRule="auto"/>
        <w:rPr>
          <w:szCs w:val="22"/>
          <w:u w:val="single"/>
        </w:rPr>
      </w:pPr>
      <w:r w:rsidRPr="006079AD">
        <w:rPr>
          <w:szCs w:val="22"/>
        </w:rPr>
        <w:t>In patients after a successful revascularisation procedure of the lower limb (surgical or endovascular including hybrid procedures) due to symptomatic PAD, treatment should not be started until haemostasis is achieved (see section 5.1</w:t>
      </w:r>
      <w:r w:rsidRPr="009B0D15">
        <w:rPr>
          <w:szCs w:val="22"/>
        </w:rPr>
        <w:t>).</w:t>
      </w:r>
    </w:p>
    <w:p w14:paraId="35945E5E" w14:textId="77777777" w:rsidR="00264A27" w:rsidRDefault="00264A27" w:rsidP="00204AAB">
      <w:pPr>
        <w:spacing w:line="240" w:lineRule="auto"/>
        <w:rPr>
          <w:szCs w:val="22"/>
          <w:u w:val="single"/>
        </w:rPr>
      </w:pPr>
    </w:p>
    <w:p w14:paraId="362D475A" w14:textId="4A00BD1C" w:rsidR="00264A27" w:rsidRPr="00CB2C29" w:rsidRDefault="00235776" w:rsidP="00CB2C29">
      <w:pPr>
        <w:spacing w:line="240" w:lineRule="auto"/>
        <w:rPr>
          <w:szCs w:val="22"/>
        </w:rPr>
      </w:pPr>
      <w:r w:rsidRPr="00CB2C29">
        <w:rPr>
          <w:szCs w:val="22"/>
        </w:rPr>
        <w:t xml:space="preserve">Duration of treatment should be determined for each individual patient based on regular evaluations and should consider the risk for thrombotic events versus the bleeding risks. </w:t>
      </w:r>
    </w:p>
    <w:p w14:paraId="17BAFCEE" w14:textId="77777777" w:rsidR="00CB2C29" w:rsidRDefault="00CB2C29" w:rsidP="00CB2C29">
      <w:pPr>
        <w:spacing w:line="240" w:lineRule="auto"/>
        <w:rPr>
          <w:szCs w:val="22"/>
        </w:rPr>
      </w:pPr>
    </w:p>
    <w:p w14:paraId="1963B05E" w14:textId="77777777" w:rsidR="00264A27" w:rsidRPr="000720AC" w:rsidRDefault="00235776" w:rsidP="00264A27">
      <w:pPr>
        <w:numPr>
          <w:ilvl w:val="0"/>
          <w:numId w:val="26"/>
        </w:numPr>
        <w:tabs>
          <w:tab w:val="clear" w:pos="567"/>
        </w:tabs>
        <w:spacing w:line="240" w:lineRule="auto"/>
        <w:ind w:hanging="720"/>
        <w:rPr>
          <w:i/>
          <w:iCs/>
          <w:szCs w:val="22"/>
          <w:u w:val="single"/>
        </w:rPr>
      </w:pPr>
      <w:r>
        <w:rPr>
          <w:i/>
          <w:iCs/>
          <w:szCs w:val="22"/>
          <w:u w:val="single"/>
        </w:rPr>
        <w:t xml:space="preserve">ACS, </w:t>
      </w:r>
      <w:r w:rsidRPr="000720AC">
        <w:rPr>
          <w:i/>
          <w:iCs/>
          <w:szCs w:val="22"/>
          <w:u w:val="single"/>
        </w:rPr>
        <w:t>CAD/PAD</w:t>
      </w:r>
    </w:p>
    <w:p w14:paraId="2071CDC8" w14:textId="77777777" w:rsidR="00264A27" w:rsidRDefault="00264A27" w:rsidP="00264A27">
      <w:pPr>
        <w:spacing w:line="240" w:lineRule="auto"/>
        <w:rPr>
          <w:szCs w:val="22"/>
          <w:u w:val="single"/>
        </w:rPr>
      </w:pPr>
    </w:p>
    <w:p w14:paraId="48F03E02" w14:textId="77777777" w:rsidR="00264A27" w:rsidRPr="00264A27" w:rsidRDefault="00235776" w:rsidP="00264A27">
      <w:pPr>
        <w:spacing w:line="240" w:lineRule="auto"/>
        <w:rPr>
          <w:i/>
          <w:iCs/>
          <w:szCs w:val="22"/>
          <w:u w:val="single"/>
        </w:rPr>
      </w:pPr>
      <w:r w:rsidRPr="00264A27">
        <w:rPr>
          <w:i/>
          <w:iCs/>
          <w:szCs w:val="22"/>
          <w:u w:val="single"/>
        </w:rPr>
        <w:t xml:space="preserve">Co-administration with antiplatelet therapy </w:t>
      </w:r>
    </w:p>
    <w:p w14:paraId="59DE8895" w14:textId="3B6252EC" w:rsidR="00264A27" w:rsidRDefault="00235776" w:rsidP="00CB2C29">
      <w:pPr>
        <w:spacing w:line="240" w:lineRule="auto"/>
        <w:rPr>
          <w:szCs w:val="22"/>
        </w:rPr>
      </w:pPr>
      <w:r w:rsidRPr="00CB2C29">
        <w:rPr>
          <w:szCs w:val="22"/>
        </w:rPr>
        <w:t xml:space="preserve">In patients with an acute thrombotic event or vascular procedure and a need for dual antiplatelet therapy, the continuation of </w:t>
      </w:r>
      <w:r w:rsidR="00AD40A6">
        <w:rPr>
          <w:szCs w:val="22"/>
        </w:rPr>
        <w:t xml:space="preserve">Rivaroxaban </w:t>
      </w:r>
      <w:r w:rsidR="00F8543A">
        <w:rPr>
          <w:szCs w:val="22"/>
        </w:rPr>
        <w:t>Viatris</w:t>
      </w:r>
      <w:r w:rsidR="00AD40A6">
        <w:rPr>
          <w:szCs w:val="22"/>
        </w:rPr>
        <w:t xml:space="preserve"> </w:t>
      </w:r>
      <w:r w:rsidRPr="00CB2C29">
        <w:rPr>
          <w:szCs w:val="22"/>
        </w:rPr>
        <w:t>2.5</w:t>
      </w:r>
      <w:r>
        <w:rPr>
          <w:szCs w:val="22"/>
        </w:rPr>
        <w:t> </w:t>
      </w:r>
      <w:r w:rsidRPr="00CB2C29">
        <w:rPr>
          <w:szCs w:val="22"/>
        </w:rPr>
        <w:t>mg twice daily should be evaluated depending on the type of event or procedure and antiplatelet regimen.</w:t>
      </w:r>
    </w:p>
    <w:p w14:paraId="02AE126C" w14:textId="77777777" w:rsidR="00264A27" w:rsidRDefault="00264A27" w:rsidP="00CB2C29">
      <w:pPr>
        <w:spacing w:line="240" w:lineRule="auto"/>
        <w:rPr>
          <w:szCs w:val="22"/>
        </w:rPr>
      </w:pPr>
    </w:p>
    <w:p w14:paraId="0FEC8938" w14:textId="7322E985" w:rsidR="00CB2C29" w:rsidRPr="00CB2C29" w:rsidRDefault="00235776" w:rsidP="00CB2C29">
      <w:pPr>
        <w:spacing w:line="240" w:lineRule="auto"/>
        <w:rPr>
          <w:szCs w:val="22"/>
        </w:rPr>
      </w:pPr>
      <w:r w:rsidRPr="00CB2C29">
        <w:rPr>
          <w:szCs w:val="22"/>
        </w:rPr>
        <w:t xml:space="preserve">Safety and efficacy of </w:t>
      </w:r>
      <w:r w:rsidR="00AD40A6">
        <w:rPr>
          <w:szCs w:val="22"/>
        </w:rPr>
        <w:t xml:space="preserve">Rivaroxaban </w:t>
      </w:r>
      <w:r w:rsidR="00F8543A">
        <w:rPr>
          <w:szCs w:val="22"/>
        </w:rPr>
        <w:t>Viatris</w:t>
      </w:r>
      <w:r w:rsidR="00AD40A6">
        <w:rPr>
          <w:szCs w:val="22"/>
        </w:rPr>
        <w:t xml:space="preserve"> </w:t>
      </w:r>
      <w:r w:rsidRPr="00CB2C29">
        <w:rPr>
          <w:szCs w:val="22"/>
        </w:rPr>
        <w:t>2.5</w:t>
      </w:r>
      <w:r>
        <w:rPr>
          <w:szCs w:val="22"/>
        </w:rPr>
        <w:t> </w:t>
      </w:r>
      <w:r w:rsidRPr="00CB2C29">
        <w:rPr>
          <w:szCs w:val="22"/>
        </w:rPr>
        <w:t xml:space="preserve">mg twice daily in combination with </w:t>
      </w:r>
      <w:r w:rsidR="00264A27">
        <w:rPr>
          <w:szCs w:val="22"/>
        </w:rPr>
        <w:t>d</w:t>
      </w:r>
      <w:r w:rsidRPr="00CB2C29">
        <w:rPr>
          <w:szCs w:val="22"/>
        </w:rPr>
        <w:t xml:space="preserve">ual antiplatelet therapy </w:t>
      </w:r>
      <w:r w:rsidR="00264A27">
        <w:rPr>
          <w:szCs w:val="22"/>
        </w:rPr>
        <w:t xml:space="preserve">have </w:t>
      </w:r>
      <w:r w:rsidRPr="00CB2C29">
        <w:rPr>
          <w:szCs w:val="22"/>
        </w:rPr>
        <w:t>been studied in patients</w:t>
      </w:r>
    </w:p>
    <w:p w14:paraId="16F6A921" w14:textId="77777777" w:rsidR="00264A27" w:rsidRPr="00264A27" w:rsidRDefault="00235776" w:rsidP="00264A27">
      <w:pPr>
        <w:spacing w:line="240" w:lineRule="auto"/>
        <w:rPr>
          <w:szCs w:val="22"/>
        </w:rPr>
      </w:pPr>
      <w:r w:rsidRPr="00264A27">
        <w:rPr>
          <w:szCs w:val="22"/>
        </w:rPr>
        <w:t>•</w:t>
      </w:r>
      <w:r w:rsidRPr="00264A27">
        <w:rPr>
          <w:szCs w:val="22"/>
        </w:rPr>
        <w:tab/>
        <w:t xml:space="preserve">with recent ACS in combination with ASA plus clopidogrel/ticlopidine (see section 4.1), and </w:t>
      </w:r>
    </w:p>
    <w:p w14:paraId="5D43D8A6" w14:textId="4BD961D8" w:rsidR="00CB2C29" w:rsidRDefault="00235776" w:rsidP="00264A27">
      <w:pPr>
        <w:spacing w:line="240" w:lineRule="auto"/>
        <w:ind w:left="567" w:hanging="567"/>
        <w:rPr>
          <w:szCs w:val="22"/>
        </w:rPr>
      </w:pPr>
      <w:r w:rsidRPr="00264A27">
        <w:rPr>
          <w:szCs w:val="22"/>
        </w:rPr>
        <w:t>•</w:t>
      </w:r>
      <w:r w:rsidRPr="00264A27">
        <w:rPr>
          <w:szCs w:val="22"/>
        </w:rPr>
        <w:tab/>
        <w:t>after recent revascularisation procedure of the lower limb due to symptomatic PAD in combination with ASA and, if applicable, short-term clopidogrel use (see sections 4.4 and 5.1)</w:t>
      </w:r>
    </w:p>
    <w:p w14:paraId="6D8B8A49" w14:textId="77777777" w:rsidR="00264A27" w:rsidRDefault="00264A27" w:rsidP="00264A27">
      <w:pPr>
        <w:spacing w:line="240" w:lineRule="auto"/>
        <w:rPr>
          <w:szCs w:val="22"/>
        </w:rPr>
      </w:pPr>
    </w:p>
    <w:p w14:paraId="3EFE11A2" w14:textId="77777777" w:rsidR="002C1F06" w:rsidRPr="006079AD" w:rsidRDefault="00235776" w:rsidP="00CB2C29">
      <w:pPr>
        <w:spacing w:line="240" w:lineRule="auto"/>
        <w:rPr>
          <w:i/>
          <w:iCs/>
          <w:szCs w:val="22"/>
          <w:u w:val="single"/>
        </w:rPr>
      </w:pPr>
      <w:r w:rsidRPr="006079AD">
        <w:rPr>
          <w:i/>
          <w:iCs/>
          <w:szCs w:val="22"/>
          <w:u w:val="single"/>
        </w:rPr>
        <w:t>Missed dose</w:t>
      </w:r>
    </w:p>
    <w:p w14:paraId="77FC0359" w14:textId="4DB54AA9" w:rsidR="00CB2C29" w:rsidRPr="00CB2C29" w:rsidRDefault="00235776" w:rsidP="00CB2C29">
      <w:pPr>
        <w:spacing w:line="240" w:lineRule="auto"/>
        <w:rPr>
          <w:szCs w:val="22"/>
        </w:rPr>
      </w:pPr>
      <w:r w:rsidRPr="00CB2C29">
        <w:rPr>
          <w:szCs w:val="22"/>
        </w:rPr>
        <w:t xml:space="preserve">If a dose is missed the patient should continue with the regular dose as recommended at the next scheduled time. The dose should not be doubled to make up for a missed dose. </w:t>
      </w:r>
    </w:p>
    <w:p w14:paraId="5D32AB04" w14:textId="47AC312D" w:rsidR="00CB2C29" w:rsidRDefault="00CB2C29" w:rsidP="00CB2C29">
      <w:pPr>
        <w:spacing w:line="240" w:lineRule="auto"/>
        <w:rPr>
          <w:szCs w:val="22"/>
          <w:u w:val="single"/>
        </w:rPr>
      </w:pPr>
    </w:p>
    <w:p w14:paraId="3402E789" w14:textId="521F024F" w:rsidR="00CB2C29" w:rsidRPr="00CB2C29" w:rsidRDefault="00235776" w:rsidP="00CB2C29">
      <w:pPr>
        <w:spacing w:line="240" w:lineRule="auto"/>
        <w:rPr>
          <w:szCs w:val="22"/>
        </w:rPr>
      </w:pPr>
      <w:r w:rsidRPr="00CB2C29">
        <w:rPr>
          <w:i/>
          <w:iCs/>
          <w:szCs w:val="22"/>
        </w:rPr>
        <w:t xml:space="preserve">Converting from Vitamin K Antagonists (VKA) to </w:t>
      </w:r>
      <w:r w:rsidR="00B24C4C">
        <w:rPr>
          <w:i/>
          <w:iCs/>
          <w:szCs w:val="22"/>
        </w:rPr>
        <w:t xml:space="preserve">Rivaroxaban </w:t>
      </w:r>
      <w:r w:rsidR="00F8543A">
        <w:rPr>
          <w:i/>
          <w:iCs/>
          <w:szCs w:val="22"/>
        </w:rPr>
        <w:t>Viatris</w:t>
      </w:r>
      <w:r w:rsidR="00B24C4C">
        <w:rPr>
          <w:i/>
          <w:iCs/>
          <w:szCs w:val="22"/>
        </w:rPr>
        <w:t xml:space="preserve"> </w:t>
      </w:r>
    </w:p>
    <w:p w14:paraId="6E794E54" w14:textId="32C87F12" w:rsidR="00CB2C29" w:rsidRPr="00CB2C29" w:rsidRDefault="00235776" w:rsidP="00CB2C29">
      <w:pPr>
        <w:spacing w:line="240" w:lineRule="auto"/>
        <w:rPr>
          <w:szCs w:val="22"/>
        </w:rPr>
      </w:pPr>
      <w:r w:rsidRPr="00CB2C29">
        <w:rPr>
          <w:szCs w:val="22"/>
        </w:rPr>
        <w:t>When converting patients from VKAs to</w:t>
      </w:r>
      <w:r w:rsidR="006D2CB3">
        <w:rPr>
          <w:szCs w:val="22"/>
        </w:rPr>
        <w:t xml:space="preserve"> </w:t>
      </w:r>
      <w:r w:rsidR="00B24C4C">
        <w:rPr>
          <w:szCs w:val="22"/>
        </w:rPr>
        <w:t xml:space="preserve">Rivaroxaban </w:t>
      </w:r>
      <w:r w:rsidR="00F8543A">
        <w:rPr>
          <w:szCs w:val="22"/>
        </w:rPr>
        <w:t>Viatris</w:t>
      </w:r>
      <w:r w:rsidRPr="00CB2C29">
        <w:rPr>
          <w:szCs w:val="22"/>
        </w:rPr>
        <w:t>, International Normalised Ratio (INR) values could be falsely elevated after the intake of</w:t>
      </w:r>
      <w:r w:rsidR="00C037C5">
        <w:rPr>
          <w:szCs w:val="22"/>
        </w:rPr>
        <w:t xml:space="preserve"> </w:t>
      </w:r>
      <w:r w:rsidR="00B24C4C">
        <w:rPr>
          <w:szCs w:val="22"/>
        </w:rPr>
        <w:t xml:space="preserve">Rivaroxaban </w:t>
      </w:r>
      <w:r w:rsidR="00F8543A">
        <w:rPr>
          <w:szCs w:val="22"/>
        </w:rPr>
        <w:t>Viatris</w:t>
      </w:r>
      <w:r w:rsidRPr="00CB2C29">
        <w:rPr>
          <w:szCs w:val="22"/>
        </w:rPr>
        <w:t xml:space="preserve">. The INR is not valid to measure the anticoagulant activity of </w:t>
      </w:r>
      <w:r w:rsidR="00B24C4C">
        <w:rPr>
          <w:szCs w:val="22"/>
        </w:rPr>
        <w:t xml:space="preserve">Rivaroxaban </w:t>
      </w:r>
      <w:r w:rsidR="00F8543A">
        <w:rPr>
          <w:szCs w:val="22"/>
        </w:rPr>
        <w:t>Viatris</w:t>
      </w:r>
      <w:r w:rsidR="00C037C5">
        <w:rPr>
          <w:szCs w:val="22"/>
        </w:rPr>
        <w:t>,</w:t>
      </w:r>
      <w:r w:rsidR="00C037C5" w:rsidRPr="00C037C5">
        <w:rPr>
          <w:szCs w:val="22"/>
        </w:rPr>
        <w:t xml:space="preserve"> </w:t>
      </w:r>
      <w:r w:rsidR="00C037C5">
        <w:rPr>
          <w:szCs w:val="22"/>
        </w:rPr>
        <w:t>a</w:t>
      </w:r>
      <w:r w:rsidRPr="00CB2C29">
        <w:rPr>
          <w:szCs w:val="22"/>
        </w:rPr>
        <w:t xml:space="preserve">nd therefore should not be used (see section 4.5). </w:t>
      </w:r>
    </w:p>
    <w:p w14:paraId="72CE128E" w14:textId="77777777" w:rsidR="00CB2C29" w:rsidRDefault="00CB2C29" w:rsidP="00CB2C29">
      <w:pPr>
        <w:spacing w:line="240" w:lineRule="auto"/>
        <w:rPr>
          <w:i/>
          <w:iCs/>
          <w:szCs w:val="22"/>
        </w:rPr>
      </w:pPr>
    </w:p>
    <w:p w14:paraId="3EBEEB5F" w14:textId="29554945" w:rsidR="00CB2C29" w:rsidRPr="00CB2C29" w:rsidRDefault="00235776" w:rsidP="00CB2C29">
      <w:pPr>
        <w:spacing w:line="240" w:lineRule="auto"/>
        <w:rPr>
          <w:szCs w:val="22"/>
        </w:rPr>
      </w:pPr>
      <w:r w:rsidRPr="00CB2C29">
        <w:rPr>
          <w:i/>
          <w:iCs/>
          <w:szCs w:val="22"/>
        </w:rPr>
        <w:t xml:space="preserve">Converting from </w:t>
      </w:r>
      <w:r w:rsidR="00B24C4C">
        <w:rPr>
          <w:i/>
          <w:iCs/>
          <w:szCs w:val="22"/>
        </w:rPr>
        <w:t xml:space="preserve">Rivaroxaban </w:t>
      </w:r>
      <w:r w:rsidR="00F8543A">
        <w:rPr>
          <w:i/>
          <w:iCs/>
          <w:szCs w:val="22"/>
        </w:rPr>
        <w:t xml:space="preserve">Viatris </w:t>
      </w:r>
      <w:r w:rsidRPr="00CB2C29">
        <w:rPr>
          <w:i/>
          <w:iCs/>
          <w:szCs w:val="22"/>
        </w:rPr>
        <w:t xml:space="preserve">to Vitamin K antagonists (VKA) </w:t>
      </w:r>
    </w:p>
    <w:p w14:paraId="3D5862EB" w14:textId="3A3CB554" w:rsidR="00CB2C29" w:rsidRPr="00CB2C29" w:rsidRDefault="00235776" w:rsidP="00CB2C29">
      <w:pPr>
        <w:spacing w:line="240" w:lineRule="auto"/>
        <w:rPr>
          <w:szCs w:val="22"/>
        </w:rPr>
      </w:pPr>
      <w:r w:rsidRPr="00CB2C29">
        <w:rPr>
          <w:szCs w:val="22"/>
        </w:rPr>
        <w:t xml:space="preserve">There is a potential for inadequate anticoagulation during the transition from </w:t>
      </w:r>
      <w:r w:rsidR="00AD40A6">
        <w:rPr>
          <w:szCs w:val="22"/>
        </w:rPr>
        <w:t xml:space="preserve">Rivaroxaban </w:t>
      </w:r>
      <w:r w:rsidR="00F8543A">
        <w:rPr>
          <w:szCs w:val="22"/>
        </w:rPr>
        <w:t>Viatris</w:t>
      </w:r>
      <w:r w:rsidR="00AD40A6">
        <w:rPr>
          <w:szCs w:val="22"/>
        </w:rPr>
        <w:t xml:space="preserve"> </w:t>
      </w:r>
      <w:r w:rsidRPr="00CB2C29">
        <w:rPr>
          <w:szCs w:val="22"/>
        </w:rPr>
        <w:t xml:space="preserve">to VKA. Continuous adequate anticoagulation should be ensured during any transition to an alternate anticoagulant. It should be noted that </w:t>
      </w:r>
      <w:r w:rsidR="00AD40A6">
        <w:rPr>
          <w:szCs w:val="22"/>
        </w:rPr>
        <w:t xml:space="preserve">Rivaroxaban </w:t>
      </w:r>
      <w:r w:rsidR="00F8543A">
        <w:rPr>
          <w:szCs w:val="22"/>
        </w:rPr>
        <w:t>Viatris</w:t>
      </w:r>
      <w:r w:rsidR="00AD40A6">
        <w:rPr>
          <w:szCs w:val="22"/>
        </w:rPr>
        <w:t xml:space="preserve"> </w:t>
      </w:r>
      <w:r w:rsidRPr="00CB2C29">
        <w:rPr>
          <w:szCs w:val="22"/>
        </w:rPr>
        <w:t xml:space="preserve">can contribute to an elevated INR. </w:t>
      </w:r>
    </w:p>
    <w:p w14:paraId="02D7AF2F" w14:textId="7143620B" w:rsidR="00CB2C29" w:rsidRPr="00CB2C29" w:rsidRDefault="00235776" w:rsidP="00CB2C29">
      <w:pPr>
        <w:spacing w:line="240" w:lineRule="auto"/>
        <w:rPr>
          <w:szCs w:val="22"/>
        </w:rPr>
      </w:pPr>
      <w:r w:rsidRPr="00CB2C29">
        <w:rPr>
          <w:szCs w:val="22"/>
        </w:rPr>
        <w:t xml:space="preserve">In patients converting from </w:t>
      </w:r>
      <w:r w:rsidR="00AD40A6">
        <w:rPr>
          <w:szCs w:val="22"/>
        </w:rPr>
        <w:t xml:space="preserve">Rivaroxaban </w:t>
      </w:r>
      <w:r w:rsidR="00F8543A">
        <w:rPr>
          <w:szCs w:val="22"/>
        </w:rPr>
        <w:t>Viatris</w:t>
      </w:r>
      <w:r w:rsidR="00AD40A6">
        <w:rPr>
          <w:szCs w:val="22"/>
        </w:rPr>
        <w:t xml:space="preserve"> </w:t>
      </w:r>
      <w:r w:rsidR="002D4EA0" w:rsidRPr="00CB2C29">
        <w:rPr>
          <w:szCs w:val="22"/>
        </w:rPr>
        <w:t xml:space="preserve">to </w:t>
      </w:r>
      <w:r w:rsidRPr="00CB2C29">
        <w:rPr>
          <w:szCs w:val="22"/>
        </w:rPr>
        <w:t>VKA, VKA should be given concurrently until the INR is ≥ 2.0. For the first two days of the conversion period, standard initial dosing of VKA should be used followed by VKA dosing, as guided by INR testing. While patients are on both</w:t>
      </w:r>
      <w:r w:rsidR="00C037C5">
        <w:rPr>
          <w:szCs w:val="22"/>
        </w:rPr>
        <w:t xml:space="preserve"> </w:t>
      </w:r>
      <w:r w:rsidR="00AD40A6">
        <w:rPr>
          <w:szCs w:val="22"/>
        </w:rPr>
        <w:t xml:space="preserve">Rivaroxaban </w:t>
      </w:r>
      <w:r w:rsidR="00F8543A">
        <w:rPr>
          <w:szCs w:val="22"/>
        </w:rPr>
        <w:t>Viatris</w:t>
      </w:r>
      <w:r w:rsidR="00AD40A6">
        <w:rPr>
          <w:szCs w:val="22"/>
        </w:rPr>
        <w:t xml:space="preserve"> </w:t>
      </w:r>
      <w:r w:rsidR="00C037C5">
        <w:rPr>
          <w:szCs w:val="22"/>
        </w:rPr>
        <w:t xml:space="preserve">and </w:t>
      </w:r>
      <w:r w:rsidRPr="00CB2C29">
        <w:rPr>
          <w:szCs w:val="22"/>
        </w:rPr>
        <w:t>VKA the INR should not be tested earlier than 24</w:t>
      </w:r>
      <w:r w:rsidR="00A908A7">
        <w:rPr>
          <w:szCs w:val="22"/>
        </w:rPr>
        <w:t> </w:t>
      </w:r>
      <w:r w:rsidRPr="00CB2C29">
        <w:rPr>
          <w:szCs w:val="22"/>
        </w:rPr>
        <w:t>hours after the previous dose but prior to the next dose of</w:t>
      </w:r>
      <w:r w:rsidR="00C037C5">
        <w:rPr>
          <w:szCs w:val="22"/>
        </w:rPr>
        <w:t xml:space="preserve"> </w:t>
      </w:r>
      <w:r w:rsidR="00B24C4C">
        <w:rPr>
          <w:szCs w:val="22"/>
        </w:rPr>
        <w:t xml:space="preserve">Rivaroxaban </w:t>
      </w:r>
      <w:r w:rsidR="00F8543A">
        <w:rPr>
          <w:szCs w:val="22"/>
        </w:rPr>
        <w:t>Viatris</w:t>
      </w:r>
      <w:r w:rsidRPr="00CB2C29">
        <w:rPr>
          <w:szCs w:val="22"/>
        </w:rPr>
        <w:t xml:space="preserve">. Once </w:t>
      </w:r>
      <w:r w:rsidR="00AD40A6">
        <w:rPr>
          <w:szCs w:val="22"/>
        </w:rPr>
        <w:t xml:space="preserve">Rivaroxaban </w:t>
      </w:r>
      <w:r w:rsidR="00F8543A">
        <w:rPr>
          <w:szCs w:val="22"/>
        </w:rPr>
        <w:t>Viatris</w:t>
      </w:r>
      <w:r w:rsidR="00AD40A6">
        <w:rPr>
          <w:szCs w:val="22"/>
        </w:rPr>
        <w:t xml:space="preserve"> </w:t>
      </w:r>
      <w:r w:rsidRPr="00CB2C29">
        <w:rPr>
          <w:szCs w:val="22"/>
        </w:rPr>
        <w:t>is</w:t>
      </w:r>
      <w:r w:rsidR="00C037C5">
        <w:rPr>
          <w:szCs w:val="22"/>
        </w:rPr>
        <w:t xml:space="preserve"> dis</w:t>
      </w:r>
      <w:r w:rsidRPr="00CB2C29">
        <w:rPr>
          <w:szCs w:val="22"/>
        </w:rPr>
        <w:t>continued INR testing may be done reliably at least 24</w:t>
      </w:r>
      <w:r w:rsidR="00A908A7">
        <w:rPr>
          <w:szCs w:val="22"/>
        </w:rPr>
        <w:t> </w:t>
      </w:r>
      <w:r w:rsidRPr="00CB2C29">
        <w:rPr>
          <w:szCs w:val="22"/>
        </w:rPr>
        <w:t xml:space="preserve">hours after the last dose (see sections 4.5 and 5.2). </w:t>
      </w:r>
    </w:p>
    <w:p w14:paraId="3E09148D" w14:textId="77777777" w:rsidR="00CB2C29" w:rsidRDefault="00CB2C29" w:rsidP="00CB2C29">
      <w:pPr>
        <w:spacing w:line="240" w:lineRule="auto"/>
        <w:rPr>
          <w:i/>
          <w:iCs/>
          <w:szCs w:val="22"/>
        </w:rPr>
      </w:pPr>
    </w:p>
    <w:p w14:paraId="27686170" w14:textId="34A05634" w:rsidR="00CB2C29" w:rsidRPr="00CB2C29" w:rsidRDefault="00235776" w:rsidP="00CB2C29">
      <w:pPr>
        <w:spacing w:line="240" w:lineRule="auto"/>
        <w:rPr>
          <w:szCs w:val="22"/>
        </w:rPr>
      </w:pPr>
      <w:r w:rsidRPr="00CB2C29">
        <w:rPr>
          <w:i/>
          <w:iCs/>
          <w:szCs w:val="22"/>
        </w:rPr>
        <w:t>Converting from parenteral anticoagulants to</w:t>
      </w:r>
      <w:r w:rsidR="00D25C5D">
        <w:rPr>
          <w:i/>
          <w:iCs/>
          <w:szCs w:val="22"/>
        </w:rPr>
        <w:t xml:space="preserve"> </w:t>
      </w:r>
      <w:r w:rsidR="00B24C4C">
        <w:rPr>
          <w:i/>
          <w:iCs/>
          <w:szCs w:val="22"/>
        </w:rPr>
        <w:t xml:space="preserve">Rivaroxaban </w:t>
      </w:r>
      <w:r w:rsidR="00F8543A">
        <w:rPr>
          <w:i/>
          <w:iCs/>
          <w:szCs w:val="22"/>
        </w:rPr>
        <w:t>Viatris</w:t>
      </w:r>
      <w:r w:rsidR="00B24C4C">
        <w:rPr>
          <w:i/>
          <w:iCs/>
          <w:szCs w:val="22"/>
        </w:rPr>
        <w:t xml:space="preserve"> </w:t>
      </w:r>
    </w:p>
    <w:p w14:paraId="33E76F27" w14:textId="73CE6C27" w:rsidR="00CB2C29" w:rsidRPr="00CB2C29" w:rsidRDefault="00235776" w:rsidP="00CB2C29">
      <w:pPr>
        <w:spacing w:line="240" w:lineRule="auto"/>
        <w:rPr>
          <w:szCs w:val="22"/>
        </w:rPr>
      </w:pPr>
      <w:r w:rsidRPr="00CB2C29">
        <w:rPr>
          <w:szCs w:val="22"/>
        </w:rPr>
        <w:t xml:space="preserve">For patients currently receiving a parenteral anticoagulant, discontinue the parenteral anticoagulant and start </w:t>
      </w:r>
      <w:r w:rsidR="00AD40A6">
        <w:rPr>
          <w:szCs w:val="22"/>
        </w:rPr>
        <w:t xml:space="preserve">Rivaroxaban </w:t>
      </w:r>
      <w:r w:rsidR="00F8543A">
        <w:rPr>
          <w:szCs w:val="22"/>
        </w:rPr>
        <w:t>Viatris</w:t>
      </w:r>
      <w:r w:rsidR="00AD40A6">
        <w:rPr>
          <w:szCs w:val="22"/>
        </w:rPr>
        <w:t xml:space="preserve"> </w:t>
      </w:r>
      <w:r w:rsidRPr="00CB2C29">
        <w:rPr>
          <w:szCs w:val="22"/>
        </w:rPr>
        <w:t>0 to 2</w:t>
      </w:r>
      <w:r w:rsidR="00A908A7">
        <w:rPr>
          <w:szCs w:val="22"/>
        </w:rPr>
        <w:t> </w:t>
      </w:r>
      <w:r w:rsidRPr="00CB2C29">
        <w:rPr>
          <w:szCs w:val="22"/>
        </w:rPr>
        <w:t>hours before the time that the next scheduled administration of the parenteral medicinal product (e.g. low molecular weight heparins) would be due or at the time of discontinuation of a continuously administered parenteral medicinal product (e.g. intravenous unfractionated heparin).</w:t>
      </w:r>
    </w:p>
    <w:p w14:paraId="68A0C8C0" w14:textId="3B4A9817" w:rsidR="00C037C5" w:rsidRDefault="00C037C5" w:rsidP="00CB2C29">
      <w:pPr>
        <w:spacing w:line="240" w:lineRule="auto"/>
        <w:rPr>
          <w:szCs w:val="22"/>
        </w:rPr>
      </w:pPr>
    </w:p>
    <w:p w14:paraId="048D6F1B" w14:textId="13CF78E7" w:rsidR="001B1376" w:rsidRPr="001B1376" w:rsidRDefault="00235776" w:rsidP="001B1376">
      <w:pPr>
        <w:spacing w:line="240" w:lineRule="auto"/>
        <w:rPr>
          <w:szCs w:val="22"/>
        </w:rPr>
      </w:pPr>
      <w:r w:rsidRPr="001B1376">
        <w:rPr>
          <w:i/>
          <w:iCs/>
          <w:szCs w:val="22"/>
        </w:rPr>
        <w:t xml:space="preserve">Converting from </w:t>
      </w:r>
      <w:r w:rsidR="00AD40A6">
        <w:rPr>
          <w:i/>
          <w:iCs/>
          <w:szCs w:val="22"/>
        </w:rPr>
        <w:t xml:space="preserve">Rivaroxaban </w:t>
      </w:r>
      <w:r w:rsidR="00F8543A">
        <w:rPr>
          <w:i/>
          <w:iCs/>
          <w:szCs w:val="22"/>
        </w:rPr>
        <w:t>Viatris</w:t>
      </w:r>
      <w:r w:rsidR="00AD40A6">
        <w:rPr>
          <w:i/>
          <w:iCs/>
          <w:szCs w:val="22"/>
        </w:rPr>
        <w:t xml:space="preserve"> </w:t>
      </w:r>
      <w:r w:rsidRPr="001B1376">
        <w:rPr>
          <w:i/>
          <w:iCs/>
          <w:szCs w:val="22"/>
        </w:rPr>
        <w:t xml:space="preserve">to parenteral anticoagulants </w:t>
      </w:r>
    </w:p>
    <w:p w14:paraId="37B971EA" w14:textId="4BEFC757" w:rsidR="001B1376" w:rsidRDefault="00235776" w:rsidP="001B1376">
      <w:pPr>
        <w:spacing w:line="240" w:lineRule="auto"/>
        <w:rPr>
          <w:szCs w:val="22"/>
        </w:rPr>
      </w:pPr>
      <w:r w:rsidRPr="001B1376">
        <w:rPr>
          <w:szCs w:val="22"/>
        </w:rPr>
        <w:t xml:space="preserve">Give the first dose of parenteral anticoagulant at the time the next </w:t>
      </w:r>
      <w:r w:rsidR="00AD40A6">
        <w:rPr>
          <w:szCs w:val="22"/>
        </w:rPr>
        <w:t xml:space="preserve">Rivaroxaban </w:t>
      </w:r>
      <w:r w:rsidR="00F8543A">
        <w:rPr>
          <w:szCs w:val="22"/>
        </w:rPr>
        <w:t>Viatris</w:t>
      </w:r>
      <w:r w:rsidR="00AD40A6">
        <w:rPr>
          <w:szCs w:val="22"/>
        </w:rPr>
        <w:t xml:space="preserve"> </w:t>
      </w:r>
      <w:r w:rsidRPr="001B1376">
        <w:rPr>
          <w:szCs w:val="22"/>
        </w:rPr>
        <w:t>dose would be taken.</w:t>
      </w:r>
    </w:p>
    <w:p w14:paraId="567D903B" w14:textId="77777777" w:rsidR="001B1376" w:rsidRDefault="001B1376" w:rsidP="00CB2C29">
      <w:pPr>
        <w:spacing w:line="240" w:lineRule="auto"/>
        <w:rPr>
          <w:szCs w:val="22"/>
        </w:rPr>
      </w:pPr>
    </w:p>
    <w:p w14:paraId="04F34407" w14:textId="77777777" w:rsidR="001B1376" w:rsidRPr="006079AD" w:rsidRDefault="00235776" w:rsidP="001B1376">
      <w:pPr>
        <w:spacing w:line="240" w:lineRule="auto"/>
        <w:rPr>
          <w:szCs w:val="22"/>
        </w:rPr>
      </w:pPr>
      <w:r w:rsidRPr="006079AD">
        <w:rPr>
          <w:i/>
          <w:iCs/>
          <w:szCs w:val="22"/>
        </w:rPr>
        <w:t xml:space="preserve">Special populations </w:t>
      </w:r>
    </w:p>
    <w:p w14:paraId="0385760C" w14:textId="77777777" w:rsidR="001B1376" w:rsidRPr="006079AD" w:rsidRDefault="00235776" w:rsidP="001B1376">
      <w:pPr>
        <w:spacing w:line="240" w:lineRule="auto"/>
        <w:rPr>
          <w:szCs w:val="22"/>
          <w:u w:val="single"/>
        </w:rPr>
      </w:pPr>
      <w:r w:rsidRPr="006079AD">
        <w:rPr>
          <w:i/>
          <w:iCs/>
          <w:szCs w:val="22"/>
          <w:u w:val="single"/>
        </w:rPr>
        <w:t xml:space="preserve">Renal impairment </w:t>
      </w:r>
    </w:p>
    <w:p w14:paraId="320E68FE" w14:textId="79C9991C" w:rsidR="001B1376" w:rsidRPr="001B1376" w:rsidRDefault="00235776" w:rsidP="001B1376">
      <w:pPr>
        <w:spacing w:line="240" w:lineRule="auto"/>
        <w:rPr>
          <w:szCs w:val="22"/>
        </w:rPr>
      </w:pPr>
      <w:r w:rsidRPr="001B1376">
        <w:rPr>
          <w:szCs w:val="22"/>
        </w:rPr>
        <w:lastRenderedPageBreak/>
        <w:t xml:space="preserve">Limited clinical data for patients with severe renal impairment (creatinine clearance 15 </w:t>
      </w:r>
      <w:r>
        <w:rPr>
          <w:szCs w:val="22"/>
        </w:rPr>
        <w:t>–</w:t>
      </w:r>
      <w:r w:rsidRPr="001B1376">
        <w:rPr>
          <w:szCs w:val="22"/>
        </w:rPr>
        <w:t xml:space="preserve"> 29</w:t>
      </w:r>
      <w:r>
        <w:rPr>
          <w:szCs w:val="22"/>
        </w:rPr>
        <w:t> </w:t>
      </w:r>
      <w:r w:rsidRPr="001B1376">
        <w:rPr>
          <w:szCs w:val="22"/>
        </w:rPr>
        <w:t xml:space="preserve">ml/min) indicate that rivaroxaban plasma concentrations are significantly increased. Therefore, </w:t>
      </w:r>
      <w:r w:rsidR="00AD40A6">
        <w:rPr>
          <w:szCs w:val="22"/>
        </w:rPr>
        <w:t xml:space="preserve">Rivaroxaban </w:t>
      </w:r>
      <w:r w:rsidR="00F8543A">
        <w:rPr>
          <w:szCs w:val="22"/>
        </w:rPr>
        <w:t>Viatris</w:t>
      </w:r>
      <w:r w:rsidR="00AD40A6">
        <w:rPr>
          <w:szCs w:val="22"/>
        </w:rPr>
        <w:t xml:space="preserve"> </w:t>
      </w:r>
      <w:r w:rsidRPr="001B1376">
        <w:rPr>
          <w:szCs w:val="22"/>
        </w:rPr>
        <w:t>is to be used with caution in these patients. Use is not recommended in patients with creatinine clearance &lt; 15</w:t>
      </w:r>
      <w:r>
        <w:rPr>
          <w:szCs w:val="22"/>
        </w:rPr>
        <w:t> </w:t>
      </w:r>
      <w:r w:rsidRPr="001B1376">
        <w:rPr>
          <w:szCs w:val="22"/>
        </w:rPr>
        <w:t xml:space="preserve">ml/min (see sections 4.4 and 5.2). </w:t>
      </w:r>
    </w:p>
    <w:p w14:paraId="38217536" w14:textId="66249324" w:rsidR="001B1376" w:rsidRDefault="00235776" w:rsidP="001B1376">
      <w:pPr>
        <w:spacing w:line="240" w:lineRule="auto"/>
        <w:rPr>
          <w:szCs w:val="22"/>
        </w:rPr>
      </w:pPr>
      <w:r w:rsidRPr="001B1376">
        <w:rPr>
          <w:szCs w:val="22"/>
        </w:rPr>
        <w:t xml:space="preserve">No dose adjustment is necessary in patients with mild renal impairment (creatinine clearance 50 </w:t>
      </w:r>
      <w:r>
        <w:rPr>
          <w:szCs w:val="22"/>
        </w:rPr>
        <w:t>–</w:t>
      </w:r>
      <w:r w:rsidRPr="001B1376">
        <w:rPr>
          <w:szCs w:val="22"/>
        </w:rPr>
        <w:t xml:space="preserve"> 80</w:t>
      </w:r>
      <w:r>
        <w:rPr>
          <w:szCs w:val="22"/>
        </w:rPr>
        <w:t> </w:t>
      </w:r>
      <w:r w:rsidRPr="001B1376">
        <w:rPr>
          <w:szCs w:val="22"/>
        </w:rPr>
        <w:t xml:space="preserve">ml/min) or moderate renal impairment (creatinine clearance 30 </w:t>
      </w:r>
      <w:r>
        <w:rPr>
          <w:szCs w:val="22"/>
        </w:rPr>
        <w:t>–</w:t>
      </w:r>
      <w:r w:rsidRPr="001B1376">
        <w:rPr>
          <w:szCs w:val="22"/>
        </w:rPr>
        <w:t xml:space="preserve"> 49</w:t>
      </w:r>
      <w:r>
        <w:rPr>
          <w:szCs w:val="22"/>
        </w:rPr>
        <w:t> </w:t>
      </w:r>
      <w:r w:rsidRPr="001B1376">
        <w:rPr>
          <w:szCs w:val="22"/>
        </w:rPr>
        <w:t>ml/min) (see section 5.2).</w:t>
      </w:r>
    </w:p>
    <w:p w14:paraId="06BBB49D" w14:textId="7395B2AE" w:rsidR="001B1376" w:rsidRDefault="001B1376" w:rsidP="001B1376">
      <w:pPr>
        <w:spacing w:line="240" w:lineRule="auto"/>
        <w:rPr>
          <w:szCs w:val="22"/>
        </w:rPr>
      </w:pPr>
    </w:p>
    <w:p w14:paraId="2F889188" w14:textId="77777777" w:rsidR="001B1376" w:rsidRPr="006079AD" w:rsidRDefault="00235776" w:rsidP="001B1376">
      <w:pPr>
        <w:spacing w:line="240" w:lineRule="auto"/>
        <w:rPr>
          <w:szCs w:val="22"/>
          <w:u w:val="single"/>
        </w:rPr>
      </w:pPr>
      <w:r w:rsidRPr="006079AD">
        <w:rPr>
          <w:i/>
          <w:iCs/>
          <w:szCs w:val="22"/>
          <w:u w:val="single"/>
        </w:rPr>
        <w:t xml:space="preserve">Hepatic impairment </w:t>
      </w:r>
    </w:p>
    <w:p w14:paraId="2543DFC8" w14:textId="40ADAB24" w:rsidR="001B1376" w:rsidRPr="001B1376" w:rsidRDefault="00235776" w:rsidP="001B1376">
      <w:pPr>
        <w:spacing w:line="240" w:lineRule="auto"/>
        <w:rPr>
          <w:szCs w:val="22"/>
        </w:rPr>
      </w:pPr>
      <w:r>
        <w:rPr>
          <w:szCs w:val="22"/>
        </w:rPr>
        <w:t xml:space="preserve">Rivaroxaban </w:t>
      </w:r>
      <w:r w:rsidR="00F8543A">
        <w:rPr>
          <w:szCs w:val="22"/>
        </w:rPr>
        <w:t>Viatris</w:t>
      </w:r>
      <w:r>
        <w:rPr>
          <w:szCs w:val="22"/>
        </w:rPr>
        <w:t xml:space="preserve"> </w:t>
      </w:r>
      <w:r w:rsidRPr="001B1376">
        <w:rPr>
          <w:szCs w:val="22"/>
        </w:rPr>
        <w:t>is contraindicated in patients with hepatic disease associated with coagulopathy and clinically relevant bleeding risk including cirrhotic patients with Child Pugh B and C (see sections</w:t>
      </w:r>
      <w:r w:rsidR="00BB6D6B">
        <w:rPr>
          <w:szCs w:val="22"/>
        </w:rPr>
        <w:t> </w:t>
      </w:r>
      <w:r w:rsidRPr="001B1376">
        <w:rPr>
          <w:szCs w:val="22"/>
        </w:rPr>
        <w:t xml:space="preserve">4.3 and 5.2). </w:t>
      </w:r>
    </w:p>
    <w:p w14:paraId="5BE1DA51" w14:textId="77777777" w:rsidR="001B1376" w:rsidRDefault="001B1376" w:rsidP="001B1376">
      <w:pPr>
        <w:spacing w:line="240" w:lineRule="auto"/>
        <w:rPr>
          <w:i/>
          <w:iCs/>
          <w:szCs w:val="22"/>
        </w:rPr>
      </w:pPr>
    </w:p>
    <w:p w14:paraId="37ECB92C" w14:textId="1FCB78B1" w:rsidR="001B1376" w:rsidRPr="006079AD" w:rsidRDefault="00235776" w:rsidP="001B1376">
      <w:pPr>
        <w:spacing w:line="240" w:lineRule="auto"/>
        <w:rPr>
          <w:szCs w:val="22"/>
          <w:u w:val="single"/>
        </w:rPr>
      </w:pPr>
      <w:r w:rsidRPr="006079AD">
        <w:rPr>
          <w:i/>
          <w:iCs/>
          <w:szCs w:val="22"/>
          <w:u w:val="single"/>
        </w:rPr>
        <w:t xml:space="preserve">Elderly population </w:t>
      </w:r>
    </w:p>
    <w:p w14:paraId="0F88ABB2" w14:textId="77777777" w:rsidR="001B1376" w:rsidRPr="001B1376" w:rsidRDefault="00235776" w:rsidP="001B1376">
      <w:pPr>
        <w:spacing w:line="240" w:lineRule="auto"/>
        <w:rPr>
          <w:szCs w:val="22"/>
        </w:rPr>
      </w:pPr>
      <w:r w:rsidRPr="001B1376">
        <w:rPr>
          <w:szCs w:val="22"/>
        </w:rPr>
        <w:t xml:space="preserve">No dose adjustment (see sections 4.4 and 5.2) </w:t>
      </w:r>
    </w:p>
    <w:p w14:paraId="092F95EC" w14:textId="77777777" w:rsidR="001B1376" w:rsidRPr="001B1376" w:rsidRDefault="00235776" w:rsidP="001B1376">
      <w:pPr>
        <w:spacing w:line="240" w:lineRule="auto"/>
        <w:rPr>
          <w:szCs w:val="22"/>
        </w:rPr>
      </w:pPr>
      <w:r w:rsidRPr="001B1376">
        <w:rPr>
          <w:szCs w:val="22"/>
        </w:rPr>
        <w:t xml:space="preserve">The risk of bleeding increases with increasing age (see section 4.4). </w:t>
      </w:r>
    </w:p>
    <w:p w14:paraId="33D654A8" w14:textId="77777777" w:rsidR="001B1376" w:rsidRDefault="001B1376" w:rsidP="001B1376">
      <w:pPr>
        <w:spacing w:line="240" w:lineRule="auto"/>
        <w:rPr>
          <w:i/>
          <w:iCs/>
          <w:szCs w:val="22"/>
        </w:rPr>
      </w:pPr>
    </w:p>
    <w:p w14:paraId="01973270" w14:textId="0281423A" w:rsidR="001B1376" w:rsidRPr="006079AD" w:rsidRDefault="00235776" w:rsidP="001B1376">
      <w:pPr>
        <w:spacing w:line="240" w:lineRule="auto"/>
        <w:rPr>
          <w:szCs w:val="22"/>
          <w:u w:val="single"/>
        </w:rPr>
      </w:pPr>
      <w:r w:rsidRPr="006079AD">
        <w:rPr>
          <w:i/>
          <w:iCs/>
          <w:szCs w:val="22"/>
          <w:u w:val="single"/>
        </w:rPr>
        <w:t xml:space="preserve">Body weight </w:t>
      </w:r>
    </w:p>
    <w:p w14:paraId="2076B2E7" w14:textId="77777777" w:rsidR="001B1376" w:rsidRPr="001B1376" w:rsidRDefault="00235776" w:rsidP="001B1376">
      <w:pPr>
        <w:spacing w:line="240" w:lineRule="auto"/>
        <w:rPr>
          <w:szCs w:val="22"/>
        </w:rPr>
      </w:pPr>
      <w:r w:rsidRPr="001B1376">
        <w:rPr>
          <w:szCs w:val="22"/>
        </w:rPr>
        <w:t xml:space="preserve">No dose adjustment (see sections 4.4 and 5.2) </w:t>
      </w:r>
    </w:p>
    <w:p w14:paraId="3717A23B" w14:textId="77777777" w:rsidR="001B1376" w:rsidRDefault="001B1376" w:rsidP="001B1376">
      <w:pPr>
        <w:spacing w:line="240" w:lineRule="auto"/>
        <w:rPr>
          <w:i/>
          <w:iCs/>
          <w:szCs w:val="22"/>
        </w:rPr>
      </w:pPr>
    </w:p>
    <w:p w14:paraId="04BA14F3" w14:textId="407A839B" w:rsidR="001B1376" w:rsidRPr="006079AD" w:rsidRDefault="00235776" w:rsidP="001B1376">
      <w:pPr>
        <w:spacing w:line="240" w:lineRule="auto"/>
        <w:rPr>
          <w:szCs w:val="22"/>
          <w:u w:val="single"/>
        </w:rPr>
      </w:pPr>
      <w:r w:rsidRPr="006079AD">
        <w:rPr>
          <w:i/>
          <w:iCs/>
          <w:szCs w:val="22"/>
          <w:u w:val="single"/>
        </w:rPr>
        <w:t xml:space="preserve">Gender </w:t>
      </w:r>
    </w:p>
    <w:p w14:paraId="71C262C3" w14:textId="77777777" w:rsidR="001B1376" w:rsidRPr="001B1376" w:rsidRDefault="00235776" w:rsidP="001B1376">
      <w:pPr>
        <w:spacing w:line="240" w:lineRule="auto"/>
        <w:rPr>
          <w:szCs w:val="22"/>
        </w:rPr>
      </w:pPr>
      <w:r w:rsidRPr="001B1376">
        <w:rPr>
          <w:szCs w:val="22"/>
        </w:rPr>
        <w:t xml:space="preserve">No dose adjustment (see section 5.2) </w:t>
      </w:r>
    </w:p>
    <w:p w14:paraId="3D63C2B9" w14:textId="77777777" w:rsidR="001B1376" w:rsidRDefault="001B1376" w:rsidP="001B1376">
      <w:pPr>
        <w:spacing w:line="240" w:lineRule="auto"/>
        <w:rPr>
          <w:i/>
          <w:iCs/>
          <w:szCs w:val="22"/>
        </w:rPr>
      </w:pPr>
    </w:p>
    <w:p w14:paraId="4953C90A" w14:textId="20B791DE" w:rsidR="001B1376" w:rsidRPr="006079AD" w:rsidRDefault="00235776" w:rsidP="001B1376">
      <w:pPr>
        <w:spacing w:line="240" w:lineRule="auto"/>
        <w:rPr>
          <w:szCs w:val="22"/>
          <w:u w:val="single"/>
        </w:rPr>
      </w:pPr>
      <w:r w:rsidRPr="006079AD">
        <w:rPr>
          <w:i/>
          <w:iCs/>
          <w:szCs w:val="22"/>
          <w:u w:val="single"/>
        </w:rPr>
        <w:t xml:space="preserve">Paediatric population </w:t>
      </w:r>
    </w:p>
    <w:p w14:paraId="50F4AD74" w14:textId="62CE8BCC" w:rsidR="001B1376" w:rsidRDefault="00235776" w:rsidP="001B1376">
      <w:pPr>
        <w:spacing w:line="240" w:lineRule="auto"/>
        <w:rPr>
          <w:szCs w:val="22"/>
        </w:rPr>
      </w:pPr>
      <w:r w:rsidRPr="001B1376">
        <w:rPr>
          <w:szCs w:val="22"/>
        </w:rPr>
        <w:t xml:space="preserve">The safety and efficacy of </w:t>
      </w:r>
      <w:r w:rsidR="00AD40A6">
        <w:rPr>
          <w:szCs w:val="22"/>
        </w:rPr>
        <w:t xml:space="preserve">Rivaroxaban </w:t>
      </w:r>
      <w:r w:rsidR="00F8543A">
        <w:rPr>
          <w:szCs w:val="22"/>
        </w:rPr>
        <w:t>Viatris</w:t>
      </w:r>
      <w:r w:rsidR="00AD40A6">
        <w:rPr>
          <w:szCs w:val="22"/>
        </w:rPr>
        <w:t xml:space="preserve"> </w:t>
      </w:r>
      <w:r w:rsidR="009C5870">
        <w:rPr>
          <w:szCs w:val="22"/>
        </w:rPr>
        <w:t xml:space="preserve">2.5 mg tablets </w:t>
      </w:r>
      <w:r w:rsidRPr="001B1376">
        <w:rPr>
          <w:szCs w:val="22"/>
        </w:rPr>
        <w:t>in children aged 0 to 18</w:t>
      </w:r>
      <w:r w:rsidR="00A908A7">
        <w:rPr>
          <w:szCs w:val="22"/>
        </w:rPr>
        <w:t> </w:t>
      </w:r>
      <w:r w:rsidRPr="001B1376">
        <w:rPr>
          <w:szCs w:val="22"/>
        </w:rPr>
        <w:t xml:space="preserve">years have not been established. No data are available. Therefore, </w:t>
      </w:r>
      <w:r w:rsidR="00AD40A6">
        <w:rPr>
          <w:szCs w:val="22"/>
        </w:rPr>
        <w:t xml:space="preserve">Rivaroxaban </w:t>
      </w:r>
      <w:r w:rsidR="00F8543A">
        <w:rPr>
          <w:szCs w:val="22"/>
        </w:rPr>
        <w:t>Viatris</w:t>
      </w:r>
      <w:r w:rsidR="00AD40A6">
        <w:rPr>
          <w:szCs w:val="22"/>
        </w:rPr>
        <w:t xml:space="preserve"> </w:t>
      </w:r>
      <w:r w:rsidR="009C5870">
        <w:rPr>
          <w:szCs w:val="22"/>
        </w:rPr>
        <w:t xml:space="preserve">2.5 mg tablets are </w:t>
      </w:r>
      <w:r w:rsidRPr="001B1376">
        <w:rPr>
          <w:szCs w:val="22"/>
        </w:rPr>
        <w:t>not recommended for use in children below 18</w:t>
      </w:r>
      <w:r w:rsidR="00A908A7">
        <w:rPr>
          <w:szCs w:val="22"/>
        </w:rPr>
        <w:t> </w:t>
      </w:r>
      <w:r w:rsidRPr="001B1376">
        <w:rPr>
          <w:szCs w:val="22"/>
        </w:rPr>
        <w:t>years of age.</w:t>
      </w:r>
    </w:p>
    <w:p w14:paraId="138B3E03" w14:textId="77777777" w:rsidR="001B1376" w:rsidRDefault="001B1376" w:rsidP="00CB2C29">
      <w:pPr>
        <w:spacing w:line="240" w:lineRule="auto"/>
        <w:rPr>
          <w:szCs w:val="22"/>
        </w:rPr>
      </w:pPr>
    </w:p>
    <w:p w14:paraId="0F0AE810" w14:textId="74451D0A" w:rsidR="00812D16" w:rsidRDefault="00235776" w:rsidP="00CB2C29">
      <w:pPr>
        <w:spacing w:line="240" w:lineRule="auto"/>
        <w:rPr>
          <w:szCs w:val="22"/>
          <w:u w:val="single"/>
        </w:rPr>
      </w:pPr>
      <w:r w:rsidRPr="001B1376">
        <w:rPr>
          <w:szCs w:val="22"/>
          <w:u w:val="single"/>
        </w:rPr>
        <w:t xml:space="preserve">Method of administration </w:t>
      </w:r>
    </w:p>
    <w:p w14:paraId="0F0AE811" w14:textId="5617DCAC" w:rsidR="00812D16" w:rsidRPr="001B1376" w:rsidRDefault="00235776" w:rsidP="00CB2C29">
      <w:pPr>
        <w:spacing w:line="240" w:lineRule="auto"/>
        <w:rPr>
          <w:szCs w:val="22"/>
        </w:rPr>
      </w:pPr>
      <w:r>
        <w:rPr>
          <w:szCs w:val="22"/>
        </w:rPr>
        <w:t xml:space="preserve">Rivaroxaban </w:t>
      </w:r>
      <w:r w:rsidR="00F8543A">
        <w:rPr>
          <w:szCs w:val="22"/>
        </w:rPr>
        <w:t>Viatris</w:t>
      </w:r>
      <w:r>
        <w:rPr>
          <w:szCs w:val="22"/>
        </w:rPr>
        <w:t xml:space="preserve"> </w:t>
      </w:r>
      <w:r w:rsidR="001B1376" w:rsidRPr="001B1376">
        <w:rPr>
          <w:szCs w:val="22"/>
        </w:rPr>
        <w:t>is for oral use.</w:t>
      </w:r>
    </w:p>
    <w:p w14:paraId="6A8E3974" w14:textId="245A0D7C" w:rsidR="000720AC" w:rsidRPr="001B1376" w:rsidRDefault="00235776" w:rsidP="00204AAB">
      <w:pPr>
        <w:spacing w:line="240" w:lineRule="auto"/>
        <w:rPr>
          <w:szCs w:val="22"/>
        </w:rPr>
      </w:pPr>
      <w:r w:rsidRPr="001B1376">
        <w:rPr>
          <w:szCs w:val="22"/>
        </w:rPr>
        <w:t>The tablets can be taken with or without food</w:t>
      </w:r>
      <w:r>
        <w:rPr>
          <w:szCs w:val="22"/>
        </w:rPr>
        <w:t xml:space="preserve"> (see sections 4.5 and 5.2)</w:t>
      </w:r>
      <w:r w:rsidRPr="001B1376">
        <w:rPr>
          <w:szCs w:val="22"/>
        </w:rPr>
        <w:t>.</w:t>
      </w:r>
    </w:p>
    <w:p w14:paraId="0F0AE813" w14:textId="77777777" w:rsidR="00812D16" w:rsidRPr="00412450" w:rsidRDefault="00812D16" w:rsidP="00204AAB">
      <w:pPr>
        <w:spacing w:line="240" w:lineRule="auto"/>
        <w:rPr>
          <w:noProof/>
          <w:szCs w:val="22"/>
        </w:rPr>
      </w:pPr>
    </w:p>
    <w:p w14:paraId="2B1FE00A" w14:textId="3CDB4DEF" w:rsidR="00BB6D6B" w:rsidRPr="00BB6D6B" w:rsidRDefault="00235776" w:rsidP="00AB2073">
      <w:pPr>
        <w:spacing w:line="240" w:lineRule="auto"/>
        <w:rPr>
          <w:i/>
          <w:iCs/>
          <w:noProof/>
          <w:szCs w:val="22"/>
        </w:rPr>
      </w:pPr>
      <w:r w:rsidRPr="00BB6D6B">
        <w:rPr>
          <w:i/>
          <w:iCs/>
          <w:noProof/>
          <w:szCs w:val="22"/>
        </w:rPr>
        <w:t>Crushing of tablets</w:t>
      </w:r>
    </w:p>
    <w:p w14:paraId="7BD85724" w14:textId="0EB72FDB" w:rsidR="000D0BD4" w:rsidRPr="000D0BD4" w:rsidRDefault="00235776" w:rsidP="00AB2073">
      <w:pPr>
        <w:spacing w:line="240" w:lineRule="auto"/>
        <w:rPr>
          <w:noProof/>
          <w:szCs w:val="22"/>
        </w:rPr>
      </w:pPr>
      <w:r w:rsidRPr="000D0BD4">
        <w:rPr>
          <w:noProof/>
          <w:szCs w:val="22"/>
        </w:rPr>
        <w:t xml:space="preserve">For patients who are unable to swallow whole tablets, </w:t>
      </w:r>
      <w:r w:rsidR="00AD40A6">
        <w:rPr>
          <w:noProof/>
          <w:szCs w:val="22"/>
        </w:rPr>
        <w:t xml:space="preserve">Rivaroxaban </w:t>
      </w:r>
      <w:r w:rsidR="00F8543A">
        <w:rPr>
          <w:noProof/>
          <w:szCs w:val="22"/>
        </w:rPr>
        <w:t>Viatris</w:t>
      </w:r>
      <w:r w:rsidR="00AD40A6">
        <w:rPr>
          <w:noProof/>
          <w:szCs w:val="22"/>
        </w:rPr>
        <w:t xml:space="preserve"> </w:t>
      </w:r>
      <w:r w:rsidRPr="000D0BD4">
        <w:rPr>
          <w:noProof/>
          <w:szCs w:val="22"/>
        </w:rPr>
        <w:t>tablet</w:t>
      </w:r>
      <w:r w:rsidR="000908CA">
        <w:rPr>
          <w:noProof/>
          <w:szCs w:val="22"/>
        </w:rPr>
        <w:t>s</w:t>
      </w:r>
      <w:r w:rsidRPr="000D0BD4">
        <w:rPr>
          <w:noProof/>
          <w:szCs w:val="22"/>
        </w:rPr>
        <w:t xml:space="preserve"> may be crushed and mixed with water or apple puree immediately prior to use and administered orally. </w:t>
      </w:r>
    </w:p>
    <w:p w14:paraId="0F0AE815" w14:textId="4578B0D1" w:rsidR="00812D16" w:rsidRPr="006B4557" w:rsidRDefault="00235776" w:rsidP="00AB2073">
      <w:pPr>
        <w:spacing w:line="240" w:lineRule="auto"/>
        <w:rPr>
          <w:noProof/>
          <w:szCs w:val="22"/>
        </w:rPr>
      </w:pPr>
      <w:r w:rsidRPr="000D0BD4">
        <w:rPr>
          <w:noProof/>
          <w:szCs w:val="22"/>
        </w:rPr>
        <w:t xml:space="preserve">The crushed </w:t>
      </w:r>
      <w:r w:rsidR="00AD40A6">
        <w:rPr>
          <w:noProof/>
          <w:szCs w:val="22"/>
        </w:rPr>
        <w:t xml:space="preserve">Rivaroxaban </w:t>
      </w:r>
      <w:r w:rsidR="00F8543A">
        <w:rPr>
          <w:noProof/>
          <w:szCs w:val="22"/>
        </w:rPr>
        <w:t>Viatris</w:t>
      </w:r>
      <w:r w:rsidR="00AD40A6">
        <w:rPr>
          <w:noProof/>
          <w:szCs w:val="22"/>
        </w:rPr>
        <w:t xml:space="preserve"> </w:t>
      </w:r>
      <w:r w:rsidRPr="000D0BD4">
        <w:rPr>
          <w:noProof/>
          <w:szCs w:val="22"/>
        </w:rPr>
        <w:t>tablet</w:t>
      </w:r>
      <w:r w:rsidR="000908CA">
        <w:rPr>
          <w:noProof/>
          <w:szCs w:val="22"/>
        </w:rPr>
        <w:t>s</w:t>
      </w:r>
      <w:r w:rsidRPr="000D0BD4">
        <w:rPr>
          <w:noProof/>
          <w:szCs w:val="22"/>
        </w:rPr>
        <w:t xml:space="preserve"> may also be given through gastric tubes (see section</w:t>
      </w:r>
      <w:r w:rsidR="000908CA">
        <w:rPr>
          <w:noProof/>
          <w:szCs w:val="22"/>
        </w:rPr>
        <w:t>s</w:t>
      </w:r>
      <w:r w:rsidRPr="000D0BD4">
        <w:rPr>
          <w:noProof/>
          <w:szCs w:val="22"/>
        </w:rPr>
        <w:t xml:space="preserve"> 5.2</w:t>
      </w:r>
      <w:r w:rsidR="000908CA">
        <w:rPr>
          <w:noProof/>
          <w:szCs w:val="22"/>
        </w:rPr>
        <w:t xml:space="preserve"> and 6.6</w:t>
      </w:r>
      <w:r w:rsidRPr="000D0BD4">
        <w:rPr>
          <w:noProof/>
          <w:szCs w:val="22"/>
        </w:rPr>
        <w:t>).</w:t>
      </w:r>
    </w:p>
    <w:p w14:paraId="0E5083CD" w14:textId="77777777" w:rsidR="00AB2073" w:rsidRDefault="00AB2073" w:rsidP="00204AAB">
      <w:pPr>
        <w:spacing w:line="240" w:lineRule="auto"/>
        <w:ind w:left="567" w:hanging="567"/>
        <w:rPr>
          <w:b/>
          <w:noProof/>
          <w:szCs w:val="22"/>
        </w:rPr>
      </w:pPr>
    </w:p>
    <w:p w14:paraId="0F0AE816" w14:textId="69CD916A" w:rsidR="00812D16" w:rsidRPr="00D93CFF" w:rsidRDefault="00235776" w:rsidP="00204AAB">
      <w:pPr>
        <w:spacing w:line="240" w:lineRule="auto"/>
        <w:ind w:left="567" w:hanging="567"/>
        <w:rPr>
          <w:noProof/>
          <w:szCs w:val="22"/>
        </w:rPr>
      </w:pPr>
      <w:r w:rsidRPr="007B42D3">
        <w:rPr>
          <w:b/>
          <w:noProof/>
          <w:szCs w:val="22"/>
        </w:rPr>
        <w:t>4.3</w:t>
      </w:r>
      <w:r w:rsidRPr="007B42D3">
        <w:rPr>
          <w:b/>
          <w:noProof/>
          <w:szCs w:val="22"/>
        </w:rPr>
        <w:tab/>
        <w:t>Contraindications</w:t>
      </w:r>
    </w:p>
    <w:p w14:paraId="0F0AE817" w14:textId="77777777" w:rsidR="00812D16" w:rsidRPr="00067B16" w:rsidRDefault="00812D16" w:rsidP="00204AAB">
      <w:pPr>
        <w:spacing w:line="240" w:lineRule="auto"/>
        <w:rPr>
          <w:noProof/>
          <w:szCs w:val="22"/>
        </w:rPr>
      </w:pPr>
    </w:p>
    <w:p w14:paraId="0F0AE818" w14:textId="39FE0960" w:rsidR="00812D16" w:rsidRPr="007B42D3" w:rsidRDefault="00235776" w:rsidP="00204AAB">
      <w:pPr>
        <w:spacing w:line="240" w:lineRule="auto"/>
        <w:rPr>
          <w:noProof/>
          <w:szCs w:val="22"/>
        </w:rPr>
      </w:pPr>
      <w:r w:rsidRPr="00067B16">
        <w:rPr>
          <w:noProof/>
          <w:szCs w:val="22"/>
        </w:rPr>
        <w:t>Hypersensitivity to the active substance or to any of the excipients listed in section 6.1</w:t>
      </w:r>
      <w:r w:rsidRPr="007B42D3">
        <w:rPr>
          <w:noProof/>
          <w:szCs w:val="22"/>
        </w:rPr>
        <w:t>.</w:t>
      </w:r>
    </w:p>
    <w:p w14:paraId="0F0AE819" w14:textId="00F41045" w:rsidR="00812D16" w:rsidRDefault="00812D16" w:rsidP="00204AAB">
      <w:pPr>
        <w:spacing w:line="240" w:lineRule="auto"/>
        <w:rPr>
          <w:noProof/>
          <w:szCs w:val="22"/>
        </w:rPr>
      </w:pPr>
    </w:p>
    <w:p w14:paraId="2D64DDCF" w14:textId="77777777" w:rsidR="004E08AA" w:rsidRPr="004E08AA" w:rsidRDefault="00235776" w:rsidP="004E08AA">
      <w:pPr>
        <w:spacing w:line="240" w:lineRule="auto"/>
        <w:rPr>
          <w:noProof/>
          <w:szCs w:val="22"/>
        </w:rPr>
      </w:pPr>
      <w:r w:rsidRPr="004E08AA">
        <w:rPr>
          <w:noProof/>
          <w:szCs w:val="22"/>
        </w:rPr>
        <w:t xml:space="preserve">Active clinically significant bleeding. </w:t>
      </w:r>
    </w:p>
    <w:p w14:paraId="66C44688" w14:textId="77777777" w:rsidR="004E08AA" w:rsidRDefault="004E08AA" w:rsidP="004E08AA">
      <w:pPr>
        <w:spacing w:line="240" w:lineRule="auto"/>
        <w:rPr>
          <w:noProof/>
          <w:szCs w:val="22"/>
        </w:rPr>
      </w:pPr>
    </w:p>
    <w:p w14:paraId="119E18FB" w14:textId="1525D0B4" w:rsidR="004E08AA" w:rsidRPr="004E08AA" w:rsidRDefault="00235776" w:rsidP="004E08AA">
      <w:pPr>
        <w:spacing w:line="240" w:lineRule="auto"/>
        <w:rPr>
          <w:noProof/>
          <w:szCs w:val="22"/>
        </w:rPr>
      </w:pPr>
      <w:r w:rsidRPr="004E08AA">
        <w:rPr>
          <w:noProof/>
          <w:szCs w:val="22"/>
        </w:rPr>
        <w:t xml:space="preserve">Lesion or condition, if considered to be a significant risk for major bleeding. This may include current or recent gastrointestinal ulceration, presence of malignant neoplasms at high risk of bleeding, recent brain or spinal injury, recent brain, spinal or ophthalmic surgery, recent intracranial haemorrhage, known or suspected oesophageal varices, arteriovenous malformations, vascular aneurysms or major intraspinal or intracerebral vascular abnormalities. </w:t>
      </w:r>
    </w:p>
    <w:p w14:paraId="37F59913" w14:textId="77777777" w:rsidR="004E08AA" w:rsidRDefault="004E08AA" w:rsidP="004E08AA">
      <w:pPr>
        <w:spacing w:line="240" w:lineRule="auto"/>
        <w:rPr>
          <w:noProof/>
          <w:szCs w:val="22"/>
        </w:rPr>
      </w:pPr>
    </w:p>
    <w:p w14:paraId="7931134C" w14:textId="12D2B1A4" w:rsidR="004E08AA" w:rsidRPr="004E08AA" w:rsidRDefault="00235776" w:rsidP="004E08AA">
      <w:pPr>
        <w:spacing w:line="240" w:lineRule="auto"/>
        <w:rPr>
          <w:noProof/>
          <w:szCs w:val="22"/>
        </w:rPr>
      </w:pPr>
      <w:r w:rsidRPr="004E08AA">
        <w:rPr>
          <w:noProof/>
          <w:szCs w:val="22"/>
        </w:rPr>
        <w:t xml:space="preserve">Concomitant treatment with any other anticoagulants, e.g. unfractionated heparin (UFH), low molecular weight heparins (enoxaparin, dalteparin, etc.), heparin derivatives (fondaparinux, etc.), oral anticoagulants (warfarin, dabigatran etexilate, apixaban, etc.) except under specific circumstances of switching anticoagulant therapy (see section 4.2) or when UFH is given at doses necessary to maintain an open central venous or arterial catheter (see section 4.5). </w:t>
      </w:r>
    </w:p>
    <w:p w14:paraId="2CD3D88B" w14:textId="77777777" w:rsidR="004E08AA" w:rsidRDefault="004E08AA" w:rsidP="004E08AA">
      <w:pPr>
        <w:spacing w:line="240" w:lineRule="auto"/>
        <w:rPr>
          <w:noProof/>
          <w:szCs w:val="22"/>
        </w:rPr>
      </w:pPr>
    </w:p>
    <w:p w14:paraId="6ABE3AB3" w14:textId="63FE4617" w:rsidR="004E08AA" w:rsidRPr="004E08AA" w:rsidRDefault="00235776" w:rsidP="004E08AA">
      <w:pPr>
        <w:spacing w:line="240" w:lineRule="auto"/>
        <w:rPr>
          <w:noProof/>
          <w:szCs w:val="22"/>
        </w:rPr>
      </w:pPr>
      <w:r w:rsidRPr="004E08AA">
        <w:rPr>
          <w:noProof/>
          <w:szCs w:val="22"/>
        </w:rPr>
        <w:t xml:space="preserve">Concomitant treatment of ACS with antiplatelet therapy in patients with a prior stroke or a transient ischaemic attack (TIA) (see section 4.4). </w:t>
      </w:r>
    </w:p>
    <w:p w14:paraId="333C2DDA" w14:textId="77777777" w:rsidR="004E08AA" w:rsidRDefault="004E08AA" w:rsidP="004E08AA">
      <w:pPr>
        <w:spacing w:line="240" w:lineRule="auto"/>
        <w:rPr>
          <w:noProof/>
          <w:szCs w:val="22"/>
        </w:rPr>
      </w:pPr>
    </w:p>
    <w:p w14:paraId="2E20C6D6" w14:textId="56270D75" w:rsidR="004E08AA" w:rsidRPr="00067B16" w:rsidRDefault="00235776" w:rsidP="004E08AA">
      <w:pPr>
        <w:spacing w:line="240" w:lineRule="auto"/>
        <w:rPr>
          <w:noProof/>
          <w:szCs w:val="22"/>
        </w:rPr>
      </w:pPr>
      <w:r w:rsidRPr="004E08AA">
        <w:rPr>
          <w:noProof/>
          <w:szCs w:val="22"/>
        </w:rPr>
        <w:t>Concomitant treatment of CAD/PAD with ASA in patients with previous haemorrhagic or lacunar stroke, or any stroke within a month (see section 4.4).</w:t>
      </w:r>
    </w:p>
    <w:p w14:paraId="74CE27F5" w14:textId="374C930C" w:rsidR="004E08AA" w:rsidRDefault="004E08AA" w:rsidP="00204AAB">
      <w:pPr>
        <w:spacing w:line="240" w:lineRule="auto"/>
        <w:ind w:left="567" w:hanging="567"/>
        <w:rPr>
          <w:bCs/>
          <w:noProof/>
          <w:szCs w:val="22"/>
        </w:rPr>
      </w:pPr>
    </w:p>
    <w:p w14:paraId="792526DC" w14:textId="77777777" w:rsidR="004E08AA" w:rsidRPr="004E08AA" w:rsidRDefault="00235776" w:rsidP="004E08AA">
      <w:pPr>
        <w:tabs>
          <w:tab w:val="clear" w:pos="567"/>
        </w:tabs>
        <w:spacing w:line="240" w:lineRule="auto"/>
        <w:rPr>
          <w:bCs/>
          <w:noProof/>
          <w:szCs w:val="22"/>
        </w:rPr>
      </w:pPr>
      <w:r w:rsidRPr="004E08AA">
        <w:rPr>
          <w:bCs/>
          <w:noProof/>
          <w:szCs w:val="22"/>
        </w:rPr>
        <w:t xml:space="preserve">Hepatic disease associated with coagulopathy and clinically relevant bleeding risk including cirrhotic patients with Child Pugh B and C (see section 5.2). </w:t>
      </w:r>
    </w:p>
    <w:p w14:paraId="701735BC" w14:textId="77777777" w:rsidR="004E08AA" w:rsidRDefault="004E08AA" w:rsidP="004E08AA">
      <w:pPr>
        <w:spacing w:line="240" w:lineRule="auto"/>
        <w:ind w:left="567" w:hanging="567"/>
        <w:rPr>
          <w:bCs/>
          <w:noProof/>
          <w:szCs w:val="22"/>
        </w:rPr>
      </w:pPr>
    </w:p>
    <w:p w14:paraId="0FB2063C" w14:textId="042A915C" w:rsidR="004E08AA" w:rsidRPr="004E08AA" w:rsidRDefault="00235776" w:rsidP="004E08AA">
      <w:pPr>
        <w:spacing w:line="240" w:lineRule="auto"/>
        <w:ind w:left="567" w:hanging="567"/>
        <w:rPr>
          <w:bCs/>
          <w:noProof/>
          <w:szCs w:val="22"/>
        </w:rPr>
      </w:pPr>
      <w:r w:rsidRPr="004E08AA">
        <w:rPr>
          <w:bCs/>
          <w:noProof/>
          <w:szCs w:val="22"/>
        </w:rPr>
        <w:t>Pregnancy and breast-feeding (see section 4.6).</w:t>
      </w:r>
    </w:p>
    <w:p w14:paraId="35130FA9" w14:textId="77777777" w:rsidR="004E08AA" w:rsidRDefault="004E08AA" w:rsidP="00204AAB">
      <w:pPr>
        <w:spacing w:line="240" w:lineRule="auto"/>
        <w:ind w:left="567" w:hanging="567"/>
        <w:rPr>
          <w:b/>
          <w:noProof/>
          <w:szCs w:val="22"/>
        </w:rPr>
      </w:pPr>
    </w:p>
    <w:p w14:paraId="0F0AE81A" w14:textId="26B7D0B3" w:rsidR="00812D16" w:rsidRPr="00067B16" w:rsidRDefault="00235776" w:rsidP="00204AAB">
      <w:pPr>
        <w:spacing w:line="240" w:lineRule="auto"/>
        <w:ind w:left="567" w:hanging="567"/>
        <w:rPr>
          <w:b/>
          <w:noProof/>
          <w:szCs w:val="22"/>
        </w:rPr>
      </w:pPr>
      <w:r w:rsidRPr="00067B16">
        <w:rPr>
          <w:b/>
          <w:noProof/>
          <w:szCs w:val="22"/>
        </w:rPr>
        <w:t>4.4</w:t>
      </w:r>
      <w:r w:rsidRPr="00067B16">
        <w:rPr>
          <w:b/>
          <w:noProof/>
          <w:szCs w:val="22"/>
        </w:rPr>
        <w:tab/>
        <w:t>Special warnings and precautions for use</w:t>
      </w:r>
    </w:p>
    <w:p w14:paraId="0F0AE81B" w14:textId="77777777" w:rsidR="00812D16" w:rsidRPr="00B3208E" w:rsidRDefault="00812D16" w:rsidP="00204AAB">
      <w:pPr>
        <w:spacing w:line="240" w:lineRule="auto"/>
        <w:ind w:left="567" w:hanging="567"/>
        <w:rPr>
          <w:b/>
          <w:noProof/>
          <w:szCs w:val="22"/>
        </w:rPr>
      </w:pPr>
    </w:p>
    <w:p w14:paraId="01107323" w14:textId="5E89DAFC" w:rsidR="00985366" w:rsidRPr="00985366" w:rsidRDefault="00235776" w:rsidP="00985366">
      <w:pPr>
        <w:spacing w:line="240" w:lineRule="auto"/>
        <w:rPr>
          <w:iCs/>
          <w:noProof/>
          <w:szCs w:val="22"/>
        </w:rPr>
      </w:pPr>
      <w:r w:rsidRPr="004E08AA">
        <w:rPr>
          <w:iCs/>
          <w:noProof/>
          <w:szCs w:val="22"/>
        </w:rPr>
        <w:t xml:space="preserve">In ACS patients, efficacy and safety of </w:t>
      </w:r>
      <w:r w:rsidR="00AD40A6">
        <w:rPr>
          <w:iCs/>
          <w:noProof/>
          <w:szCs w:val="22"/>
        </w:rPr>
        <w:t xml:space="preserve">Rivaroxaban </w:t>
      </w:r>
      <w:r w:rsidR="00F8543A">
        <w:rPr>
          <w:iCs/>
          <w:noProof/>
          <w:szCs w:val="22"/>
        </w:rPr>
        <w:t>Viatris</w:t>
      </w:r>
      <w:r w:rsidR="00AD40A6">
        <w:rPr>
          <w:iCs/>
          <w:noProof/>
          <w:szCs w:val="22"/>
        </w:rPr>
        <w:t xml:space="preserve"> </w:t>
      </w:r>
      <w:r w:rsidRPr="004E08AA">
        <w:rPr>
          <w:iCs/>
          <w:noProof/>
          <w:szCs w:val="22"/>
        </w:rPr>
        <w:t>2.5</w:t>
      </w:r>
      <w:r>
        <w:rPr>
          <w:iCs/>
          <w:noProof/>
          <w:szCs w:val="22"/>
        </w:rPr>
        <w:t> </w:t>
      </w:r>
      <w:r w:rsidRPr="004E08AA">
        <w:rPr>
          <w:iCs/>
          <w:noProof/>
          <w:szCs w:val="22"/>
        </w:rPr>
        <w:t xml:space="preserve">mg </w:t>
      </w:r>
      <w:r w:rsidR="002C1F06">
        <w:rPr>
          <w:iCs/>
          <w:noProof/>
          <w:szCs w:val="22"/>
        </w:rPr>
        <w:t xml:space="preserve">twice daily </w:t>
      </w:r>
      <w:r w:rsidRPr="004E08AA">
        <w:rPr>
          <w:iCs/>
          <w:noProof/>
          <w:szCs w:val="22"/>
        </w:rPr>
        <w:t xml:space="preserve">have been investigated in combination with the antiplatelet agents ASA alone or ASA plus clopidogrel/ticlopidine. </w:t>
      </w:r>
      <w:r w:rsidRPr="00985366">
        <w:rPr>
          <w:iCs/>
          <w:noProof/>
          <w:szCs w:val="22"/>
        </w:rPr>
        <w:t xml:space="preserve">In patients at high risk of ischaemic events with CAD/PAD, efficacy and safety of </w:t>
      </w:r>
      <w:r w:rsidR="00AD40A6">
        <w:rPr>
          <w:iCs/>
          <w:noProof/>
          <w:szCs w:val="22"/>
        </w:rPr>
        <w:t xml:space="preserve">Rivaroxaban </w:t>
      </w:r>
      <w:r w:rsidR="00F8543A">
        <w:rPr>
          <w:iCs/>
          <w:noProof/>
          <w:szCs w:val="22"/>
        </w:rPr>
        <w:t>Viatris</w:t>
      </w:r>
      <w:r w:rsidR="00AD40A6">
        <w:rPr>
          <w:iCs/>
          <w:noProof/>
          <w:szCs w:val="22"/>
        </w:rPr>
        <w:t xml:space="preserve"> </w:t>
      </w:r>
      <w:r w:rsidRPr="00985366">
        <w:rPr>
          <w:iCs/>
          <w:noProof/>
          <w:szCs w:val="22"/>
        </w:rPr>
        <w:t>2.5</w:t>
      </w:r>
      <w:r>
        <w:rPr>
          <w:iCs/>
          <w:noProof/>
          <w:szCs w:val="22"/>
        </w:rPr>
        <w:t> </w:t>
      </w:r>
      <w:r w:rsidRPr="00985366">
        <w:rPr>
          <w:iCs/>
          <w:noProof/>
          <w:szCs w:val="22"/>
        </w:rPr>
        <w:t>mg twice daily have been investigated in combination with ASA.</w:t>
      </w:r>
    </w:p>
    <w:p w14:paraId="000D831A" w14:textId="6811F7FC" w:rsidR="00985366" w:rsidRDefault="00235776" w:rsidP="00985366">
      <w:pPr>
        <w:spacing w:line="240" w:lineRule="auto"/>
        <w:rPr>
          <w:iCs/>
          <w:noProof/>
          <w:szCs w:val="22"/>
        </w:rPr>
      </w:pPr>
      <w:r w:rsidRPr="00985366">
        <w:rPr>
          <w:iCs/>
          <w:noProof/>
          <w:szCs w:val="22"/>
        </w:rPr>
        <w:t xml:space="preserve">In patients after recent revascularisation procedure of the lower limb due to symptomatic PAD, efficacy and safety of </w:t>
      </w:r>
      <w:r w:rsidR="00AD40A6">
        <w:rPr>
          <w:iCs/>
          <w:noProof/>
          <w:szCs w:val="22"/>
        </w:rPr>
        <w:t xml:space="preserve">Rivaroxaban </w:t>
      </w:r>
      <w:r w:rsidR="00F8543A">
        <w:rPr>
          <w:iCs/>
          <w:noProof/>
          <w:szCs w:val="22"/>
        </w:rPr>
        <w:t>Viatris</w:t>
      </w:r>
      <w:r w:rsidR="00AD40A6">
        <w:rPr>
          <w:iCs/>
          <w:noProof/>
          <w:szCs w:val="22"/>
        </w:rPr>
        <w:t xml:space="preserve"> </w:t>
      </w:r>
      <w:r w:rsidRPr="00985366">
        <w:rPr>
          <w:iCs/>
          <w:noProof/>
          <w:szCs w:val="22"/>
        </w:rPr>
        <w:t>2.5</w:t>
      </w:r>
      <w:r>
        <w:rPr>
          <w:iCs/>
          <w:noProof/>
          <w:szCs w:val="22"/>
        </w:rPr>
        <w:t> </w:t>
      </w:r>
      <w:r w:rsidRPr="00985366">
        <w:rPr>
          <w:iCs/>
          <w:noProof/>
          <w:szCs w:val="22"/>
        </w:rPr>
        <w:t>mg twice daily have been investigated in combination with the antiplatelet agent ASA alone or ASA plus short-term clopidogrel. If required, dual antiplatelet therapy with clopidogrel should be short-term; long-term dual antiplatelet therapy should be avoided (see section 5.1).</w:t>
      </w:r>
    </w:p>
    <w:p w14:paraId="27510B76" w14:textId="77777777" w:rsidR="00985366" w:rsidRDefault="00985366" w:rsidP="00985366">
      <w:pPr>
        <w:spacing w:line="240" w:lineRule="auto"/>
        <w:rPr>
          <w:iCs/>
          <w:noProof/>
          <w:szCs w:val="22"/>
        </w:rPr>
      </w:pPr>
    </w:p>
    <w:p w14:paraId="3993E05C" w14:textId="4AF2B81A" w:rsidR="004E08AA" w:rsidRPr="004E08AA" w:rsidRDefault="00235776" w:rsidP="00985366">
      <w:pPr>
        <w:spacing w:line="240" w:lineRule="auto"/>
        <w:rPr>
          <w:iCs/>
          <w:noProof/>
          <w:szCs w:val="22"/>
        </w:rPr>
      </w:pPr>
      <w:r w:rsidRPr="004E08AA">
        <w:rPr>
          <w:iCs/>
          <w:noProof/>
          <w:szCs w:val="22"/>
        </w:rPr>
        <w:t>Treatment in combination with other antiplatelet agents, e.g. prasugrel or ticagrelor, has not been studied and is not recommended.</w:t>
      </w:r>
    </w:p>
    <w:p w14:paraId="335BDBD7" w14:textId="77777777" w:rsidR="004E08AA" w:rsidRDefault="004E08AA" w:rsidP="004E08AA">
      <w:pPr>
        <w:spacing w:line="240" w:lineRule="auto"/>
        <w:rPr>
          <w:iCs/>
          <w:noProof/>
          <w:szCs w:val="22"/>
        </w:rPr>
      </w:pPr>
    </w:p>
    <w:p w14:paraId="0F0AE81E" w14:textId="3BE09FB6" w:rsidR="008C4858" w:rsidRPr="004E08AA" w:rsidRDefault="00235776" w:rsidP="004E08AA">
      <w:pPr>
        <w:spacing w:line="240" w:lineRule="auto"/>
        <w:rPr>
          <w:iCs/>
          <w:noProof/>
          <w:szCs w:val="22"/>
        </w:rPr>
      </w:pPr>
      <w:r w:rsidRPr="004E08AA">
        <w:rPr>
          <w:iCs/>
          <w:noProof/>
          <w:szCs w:val="22"/>
        </w:rPr>
        <w:t>Clinical surveillance in line with anticoagulation practice is recommended throughout the treatment period.</w:t>
      </w:r>
    </w:p>
    <w:p w14:paraId="5EC80E7C" w14:textId="07EF516C" w:rsidR="004E08AA" w:rsidRDefault="004E08AA" w:rsidP="00204AAB">
      <w:pPr>
        <w:spacing w:line="240" w:lineRule="auto"/>
        <w:rPr>
          <w:i/>
          <w:noProof/>
          <w:szCs w:val="22"/>
        </w:rPr>
      </w:pPr>
    </w:p>
    <w:p w14:paraId="40EA565D" w14:textId="77777777" w:rsidR="004E08AA" w:rsidRPr="004E08AA" w:rsidRDefault="00235776" w:rsidP="004E08AA">
      <w:pPr>
        <w:spacing w:line="240" w:lineRule="auto"/>
        <w:rPr>
          <w:iCs/>
          <w:noProof/>
          <w:szCs w:val="22"/>
          <w:u w:val="single"/>
        </w:rPr>
      </w:pPr>
      <w:r w:rsidRPr="004E08AA">
        <w:rPr>
          <w:iCs/>
          <w:noProof/>
          <w:szCs w:val="22"/>
          <w:u w:val="single"/>
        </w:rPr>
        <w:t xml:space="preserve">Haemorrhagic risk </w:t>
      </w:r>
    </w:p>
    <w:p w14:paraId="79001303" w14:textId="50904C90" w:rsidR="004E08AA" w:rsidRPr="004E08AA" w:rsidRDefault="00235776" w:rsidP="004E08AA">
      <w:pPr>
        <w:spacing w:line="240" w:lineRule="auto"/>
        <w:rPr>
          <w:iCs/>
          <w:noProof/>
          <w:szCs w:val="22"/>
        </w:rPr>
      </w:pPr>
      <w:r w:rsidRPr="004E08AA">
        <w:rPr>
          <w:iCs/>
          <w:noProof/>
          <w:szCs w:val="22"/>
        </w:rPr>
        <w:t xml:space="preserve">As with other anticoagulants, patients taking </w:t>
      </w:r>
      <w:r w:rsidR="00AD40A6">
        <w:rPr>
          <w:iCs/>
          <w:noProof/>
          <w:szCs w:val="22"/>
        </w:rPr>
        <w:t xml:space="preserve">Rivaroxaban </w:t>
      </w:r>
      <w:r w:rsidR="00F8543A">
        <w:rPr>
          <w:iCs/>
          <w:noProof/>
          <w:szCs w:val="22"/>
        </w:rPr>
        <w:t>Viatris</w:t>
      </w:r>
      <w:r w:rsidR="00AD40A6">
        <w:rPr>
          <w:iCs/>
          <w:noProof/>
          <w:szCs w:val="22"/>
        </w:rPr>
        <w:t xml:space="preserve"> </w:t>
      </w:r>
      <w:r w:rsidRPr="004E08AA">
        <w:rPr>
          <w:iCs/>
          <w:noProof/>
          <w:szCs w:val="22"/>
        </w:rPr>
        <w:t xml:space="preserve">are to be carefully observed for signs of bleeding. It is recommended to be used with caution in conditions with increased risk of haemorrhage. </w:t>
      </w:r>
      <w:r w:rsidR="00AD40A6">
        <w:rPr>
          <w:iCs/>
          <w:noProof/>
          <w:szCs w:val="22"/>
        </w:rPr>
        <w:t xml:space="preserve">Rivaroxaban </w:t>
      </w:r>
      <w:r w:rsidR="00F8543A">
        <w:rPr>
          <w:iCs/>
          <w:noProof/>
          <w:szCs w:val="22"/>
        </w:rPr>
        <w:t>Viatris</w:t>
      </w:r>
      <w:r w:rsidR="00AD40A6">
        <w:rPr>
          <w:iCs/>
          <w:noProof/>
          <w:szCs w:val="22"/>
        </w:rPr>
        <w:t xml:space="preserve"> </w:t>
      </w:r>
      <w:r w:rsidRPr="004E08AA">
        <w:rPr>
          <w:iCs/>
          <w:noProof/>
          <w:szCs w:val="22"/>
        </w:rPr>
        <w:t xml:space="preserve">administration should be discontinued if severe haemorrhage occurs (see section 4.9). </w:t>
      </w:r>
    </w:p>
    <w:p w14:paraId="5DE3E180" w14:textId="77777777" w:rsidR="004E08AA" w:rsidRDefault="004E08AA" w:rsidP="004E08AA">
      <w:pPr>
        <w:spacing w:line="240" w:lineRule="auto"/>
        <w:rPr>
          <w:iCs/>
          <w:noProof/>
          <w:szCs w:val="22"/>
        </w:rPr>
      </w:pPr>
    </w:p>
    <w:p w14:paraId="12E64324" w14:textId="2A4F0EED" w:rsidR="004E08AA" w:rsidRPr="004E08AA" w:rsidRDefault="00235776" w:rsidP="004E08AA">
      <w:pPr>
        <w:spacing w:line="240" w:lineRule="auto"/>
        <w:rPr>
          <w:iCs/>
          <w:noProof/>
          <w:szCs w:val="22"/>
        </w:rPr>
      </w:pPr>
      <w:r w:rsidRPr="004E08AA">
        <w:rPr>
          <w:iCs/>
          <w:noProof/>
          <w:szCs w:val="22"/>
        </w:rPr>
        <w:t>In the clinical studies mucosal bleedings (i.e. epistaxis, gingival, gastrointestinal, genito</w:t>
      </w:r>
      <w:r w:rsidR="003B1564">
        <w:rPr>
          <w:iCs/>
          <w:noProof/>
          <w:szCs w:val="22"/>
        </w:rPr>
        <w:t xml:space="preserve"> </w:t>
      </w:r>
      <w:r w:rsidRPr="004E08AA">
        <w:rPr>
          <w:iCs/>
          <w:noProof/>
          <w:szCs w:val="22"/>
        </w:rPr>
        <w:t xml:space="preserve">urinary including abnormal vaginal or increased menstrual bleeding) and anaemia were seen more frequently during long term rivaroxaban treatment on top of single or dual anti-platelet therapy. Thus, in addition to adequate clinical surveillance, laboratory testing of haemoglobin/haematocrit could be of value to detect occult bleeding and quantify the clinical relevance of overt bleeding, as judged to be appropriate. </w:t>
      </w:r>
    </w:p>
    <w:p w14:paraId="0DD26B4D" w14:textId="77777777" w:rsidR="004E08AA" w:rsidRDefault="004E08AA" w:rsidP="004E08AA">
      <w:pPr>
        <w:spacing w:line="240" w:lineRule="auto"/>
        <w:rPr>
          <w:iCs/>
          <w:noProof/>
          <w:szCs w:val="22"/>
        </w:rPr>
      </w:pPr>
    </w:p>
    <w:p w14:paraId="26AA8908" w14:textId="0649314E" w:rsidR="004E08AA" w:rsidRPr="004E08AA" w:rsidRDefault="00235776" w:rsidP="004E08AA">
      <w:pPr>
        <w:spacing w:line="240" w:lineRule="auto"/>
        <w:rPr>
          <w:iCs/>
          <w:noProof/>
          <w:szCs w:val="22"/>
        </w:rPr>
      </w:pPr>
      <w:r w:rsidRPr="004E08AA">
        <w:rPr>
          <w:iCs/>
          <w:noProof/>
          <w:szCs w:val="22"/>
        </w:rPr>
        <w:t xml:space="preserve">Several sub-groups of patients, as detailed below, are at increased risk of bleeding. Therefore, the use of </w:t>
      </w:r>
      <w:r w:rsidR="00AD40A6">
        <w:rPr>
          <w:iCs/>
          <w:noProof/>
          <w:szCs w:val="22"/>
        </w:rPr>
        <w:t xml:space="preserve">Rivaroxaban </w:t>
      </w:r>
      <w:r w:rsidR="00F8543A">
        <w:rPr>
          <w:iCs/>
          <w:noProof/>
          <w:szCs w:val="22"/>
        </w:rPr>
        <w:t>Viatris</w:t>
      </w:r>
      <w:r w:rsidR="00AD40A6">
        <w:rPr>
          <w:iCs/>
          <w:noProof/>
          <w:szCs w:val="22"/>
        </w:rPr>
        <w:t xml:space="preserve"> </w:t>
      </w:r>
      <w:r w:rsidRPr="004E08AA">
        <w:rPr>
          <w:iCs/>
          <w:noProof/>
          <w:szCs w:val="22"/>
        </w:rPr>
        <w:t xml:space="preserve">in combination with dual antiplatelet therapy in patients at known increased risk for bleeding should be balanced against the benefit in terms of prevention of atherothrombotic events. In addition these patients are to be carefully monitored for signs and symptoms of bleeding complications and anaemia after initiation of treatment (see section 4.8). </w:t>
      </w:r>
    </w:p>
    <w:p w14:paraId="7757C049" w14:textId="77777777" w:rsidR="004E08AA" w:rsidRPr="004E08AA" w:rsidRDefault="00235776" w:rsidP="004E08AA">
      <w:pPr>
        <w:spacing w:line="240" w:lineRule="auto"/>
        <w:rPr>
          <w:iCs/>
          <w:noProof/>
          <w:szCs w:val="22"/>
        </w:rPr>
      </w:pPr>
      <w:r w:rsidRPr="004E08AA">
        <w:rPr>
          <w:iCs/>
          <w:noProof/>
          <w:szCs w:val="22"/>
        </w:rPr>
        <w:t xml:space="preserve">Any unexplained fall in haemoglobin or blood pressure should lead to a search for a bleeding site. </w:t>
      </w:r>
    </w:p>
    <w:p w14:paraId="2D341721" w14:textId="77777777" w:rsidR="004E08AA" w:rsidRDefault="004E08AA" w:rsidP="004E08AA">
      <w:pPr>
        <w:spacing w:line="240" w:lineRule="auto"/>
        <w:rPr>
          <w:iCs/>
          <w:noProof/>
          <w:szCs w:val="22"/>
        </w:rPr>
      </w:pPr>
    </w:p>
    <w:p w14:paraId="031352F0" w14:textId="569F029D" w:rsidR="004E08AA" w:rsidRPr="004E08AA" w:rsidRDefault="00235776" w:rsidP="004E08AA">
      <w:pPr>
        <w:spacing w:line="240" w:lineRule="auto"/>
        <w:rPr>
          <w:iCs/>
          <w:noProof/>
          <w:szCs w:val="22"/>
        </w:rPr>
      </w:pPr>
      <w:r w:rsidRPr="004E08AA">
        <w:rPr>
          <w:iCs/>
          <w:noProof/>
          <w:szCs w:val="22"/>
        </w:rPr>
        <w:t>Although treatment with rivaroxaban does not require routine monitoring of exposure, rivaroxaban levels measured with a calibrated quantitative anti-factor Xa assay may be useful in exceptional situations where knowledge of rivaroxaban exposure may help to inform clinical decisions, e.g. overdose and emergency surgery (see sections 5.1 and 5.2).</w:t>
      </w:r>
    </w:p>
    <w:p w14:paraId="3BFF2E7D" w14:textId="42681B83" w:rsidR="004E08AA" w:rsidRDefault="004E08AA" w:rsidP="00204AAB">
      <w:pPr>
        <w:spacing w:line="240" w:lineRule="auto"/>
        <w:rPr>
          <w:i/>
          <w:noProof/>
          <w:szCs w:val="22"/>
        </w:rPr>
      </w:pPr>
    </w:p>
    <w:p w14:paraId="4CE28637" w14:textId="77777777" w:rsidR="004E08AA" w:rsidRPr="004E08AA" w:rsidRDefault="00235776" w:rsidP="004E08AA">
      <w:pPr>
        <w:spacing w:line="240" w:lineRule="auto"/>
        <w:rPr>
          <w:iCs/>
          <w:noProof/>
          <w:szCs w:val="22"/>
          <w:u w:val="single"/>
        </w:rPr>
      </w:pPr>
      <w:r w:rsidRPr="004E08AA">
        <w:rPr>
          <w:iCs/>
          <w:noProof/>
          <w:szCs w:val="22"/>
          <w:u w:val="single"/>
        </w:rPr>
        <w:t xml:space="preserve">Renal impairment </w:t>
      </w:r>
    </w:p>
    <w:p w14:paraId="2943CA3E" w14:textId="589E95F6" w:rsidR="004E08AA" w:rsidRPr="004E08AA" w:rsidRDefault="00235776" w:rsidP="004E08AA">
      <w:pPr>
        <w:spacing w:line="240" w:lineRule="auto"/>
        <w:rPr>
          <w:iCs/>
          <w:noProof/>
          <w:szCs w:val="22"/>
        </w:rPr>
      </w:pPr>
      <w:r w:rsidRPr="004E08AA">
        <w:rPr>
          <w:iCs/>
          <w:noProof/>
          <w:szCs w:val="22"/>
        </w:rPr>
        <w:t>In patients with severe renal impairment (creatinine clearance &lt; 30</w:t>
      </w:r>
      <w:r>
        <w:rPr>
          <w:iCs/>
          <w:noProof/>
          <w:szCs w:val="22"/>
        </w:rPr>
        <w:t> </w:t>
      </w:r>
      <w:r w:rsidRPr="004E08AA">
        <w:rPr>
          <w:iCs/>
          <w:noProof/>
          <w:szCs w:val="22"/>
        </w:rPr>
        <w:t xml:space="preserve">ml/min) rivaroxaban plasma levels may be significantly increased (1.6 fold on average) which may lead to an increased bleeding risk. </w:t>
      </w:r>
      <w:r w:rsidR="00AD40A6">
        <w:rPr>
          <w:iCs/>
          <w:noProof/>
          <w:szCs w:val="22"/>
        </w:rPr>
        <w:t xml:space="preserve">Rivaroxaban </w:t>
      </w:r>
      <w:r w:rsidR="00F8543A">
        <w:rPr>
          <w:iCs/>
          <w:noProof/>
          <w:szCs w:val="22"/>
        </w:rPr>
        <w:t>Viatris</w:t>
      </w:r>
      <w:r w:rsidR="00AD40A6">
        <w:rPr>
          <w:iCs/>
          <w:noProof/>
          <w:szCs w:val="22"/>
        </w:rPr>
        <w:t xml:space="preserve"> </w:t>
      </w:r>
      <w:r w:rsidRPr="004E08AA">
        <w:rPr>
          <w:iCs/>
          <w:noProof/>
          <w:szCs w:val="22"/>
        </w:rPr>
        <w:t xml:space="preserve">is to be used with caution in patients with creatinine clearance 15 </w:t>
      </w:r>
      <w:r>
        <w:rPr>
          <w:iCs/>
          <w:noProof/>
          <w:szCs w:val="22"/>
        </w:rPr>
        <w:t>–</w:t>
      </w:r>
      <w:r w:rsidRPr="004E08AA">
        <w:rPr>
          <w:iCs/>
          <w:noProof/>
          <w:szCs w:val="22"/>
        </w:rPr>
        <w:t xml:space="preserve"> 29</w:t>
      </w:r>
      <w:r>
        <w:rPr>
          <w:iCs/>
          <w:noProof/>
          <w:szCs w:val="22"/>
        </w:rPr>
        <w:t> </w:t>
      </w:r>
      <w:r w:rsidRPr="004E08AA">
        <w:rPr>
          <w:iCs/>
          <w:noProof/>
          <w:szCs w:val="22"/>
        </w:rPr>
        <w:t>ml/min. Use is not recommended in patients with creatinine clearance &lt; 15</w:t>
      </w:r>
      <w:r>
        <w:rPr>
          <w:iCs/>
          <w:noProof/>
          <w:szCs w:val="22"/>
        </w:rPr>
        <w:t> </w:t>
      </w:r>
      <w:r w:rsidRPr="004E08AA">
        <w:rPr>
          <w:iCs/>
          <w:noProof/>
          <w:szCs w:val="22"/>
        </w:rPr>
        <w:t xml:space="preserve">ml/min (see sections 4.2 and 5.2). </w:t>
      </w:r>
    </w:p>
    <w:p w14:paraId="2EF45838" w14:textId="02CAE080" w:rsidR="004E08AA" w:rsidRPr="004E08AA" w:rsidRDefault="00235776" w:rsidP="004E08AA">
      <w:pPr>
        <w:spacing w:line="240" w:lineRule="auto"/>
        <w:rPr>
          <w:iCs/>
          <w:noProof/>
          <w:szCs w:val="22"/>
        </w:rPr>
      </w:pPr>
      <w:r w:rsidRPr="004E08AA">
        <w:rPr>
          <w:iCs/>
          <w:noProof/>
          <w:szCs w:val="22"/>
        </w:rPr>
        <w:lastRenderedPageBreak/>
        <w:t xml:space="preserve">In patients with moderate renal impairment (creatinine clearance 30 </w:t>
      </w:r>
      <w:r>
        <w:rPr>
          <w:iCs/>
          <w:noProof/>
          <w:szCs w:val="22"/>
        </w:rPr>
        <w:t>–</w:t>
      </w:r>
      <w:r w:rsidRPr="004E08AA">
        <w:rPr>
          <w:iCs/>
          <w:noProof/>
          <w:szCs w:val="22"/>
        </w:rPr>
        <w:t xml:space="preserve"> 49</w:t>
      </w:r>
      <w:r>
        <w:rPr>
          <w:iCs/>
          <w:noProof/>
          <w:szCs w:val="22"/>
        </w:rPr>
        <w:t> </w:t>
      </w:r>
      <w:r w:rsidRPr="004E08AA">
        <w:rPr>
          <w:iCs/>
          <w:noProof/>
          <w:szCs w:val="22"/>
        </w:rPr>
        <w:t xml:space="preserve">ml/min) concomitantly receiving other medicinal products which increase rivaroxaban plasma concentrations </w:t>
      </w:r>
      <w:r w:rsidR="00AD40A6">
        <w:rPr>
          <w:iCs/>
          <w:noProof/>
          <w:szCs w:val="22"/>
        </w:rPr>
        <w:t xml:space="preserve">Rivaroxaban </w:t>
      </w:r>
      <w:r w:rsidR="00F8543A">
        <w:rPr>
          <w:iCs/>
          <w:noProof/>
          <w:szCs w:val="22"/>
        </w:rPr>
        <w:t>Viatris</w:t>
      </w:r>
      <w:r w:rsidR="00AD40A6">
        <w:rPr>
          <w:iCs/>
          <w:noProof/>
          <w:szCs w:val="22"/>
        </w:rPr>
        <w:t xml:space="preserve"> </w:t>
      </w:r>
      <w:r w:rsidRPr="004E08AA">
        <w:rPr>
          <w:iCs/>
          <w:noProof/>
          <w:szCs w:val="22"/>
        </w:rPr>
        <w:t>is to be used with caution (see section 4.5).</w:t>
      </w:r>
    </w:p>
    <w:p w14:paraId="405EFE92" w14:textId="70E2FAE2" w:rsidR="004E08AA" w:rsidRDefault="004E08AA" w:rsidP="00204AAB">
      <w:pPr>
        <w:spacing w:line="240" w:lineRule="auto"/>
        <w:rPr>
          <w:i/>
          <w:noProof/>
          <w:szCs w:val="22"/>
        </w:rPr>
      </w:pPr>
    </w:p>
    <w:p w14:paraId="5F0B6E57" w14:textId="77777777" w:rsidR="00BD0E30" w:rsidRPr="00BD0E30" w:rsidRDefault="00235776" w:rsidP="00BD0E30">
      <w:pPr>
        <w:spacing w:line="240" w:lineRule="auto"/>
        <w:rPr>
          <w:iCs/>
          <w:noProof/>
          <w:szCs w:val="22"/>
          <w:u w:val="single"/>
        </w:rPr>
      </w:pPr>
      <w:r w:rsidRPr="00BD0E30">
        <w:rPr>
          <w:iCs/>
          <w:noProof/>
          <w:szCs w:val="22"/>
          <w:u w:val="single"/>
        </w:rPr>
        <w:t xml:space="preserve">Interaction with other medicinal products </w:t>
      </w:r>
    </w:p>
    <w:p w14:paraId="6DCEF865" w14:textId="27F34C29" w:rsidR="00487381" w:rsidRDefault="00235776" w:rsidP="00BD0E30">
      <w:pPr>
        <w:spacing w:line="240" w:lineRule="auto"/>
        <w:rPr>
          <w:iCs/>
          <w:noProof/>
          <w:szCs w:val="22"/>
        </w:rPr>
      </w:pPr>
      <w:r w:rsidRPr="00BD0E30">
        <w:rPr>
          <w:iCs/>
          <w:noProof/>
          <w:szCs w:val="22"/>
        </w:rPr>
        <w:t xml:space="preserve">The use of </w:t>
      </w:r>
      <w:r w:rsidR="00AD40A6">
        <w:rPr>
          <w:iCs/>
          <w:noProof/>
          <w:szCs w:val="22"/>
        </w:rPr>
        <w:t xml:space="preserve">Rivaroxaban </w:t>
      </w:r>
      <w:r w:rsidR="00F8543A">
        <w:rPr>
          <w:iCs/>
          <w:noProof/>
          <w:szCs w:val="22"/>
        </w:rPr>
        <w:t>Viatris</w:t>
      </w:r>
      <w:r w:rsidR="00AD40A6">
        <w:rPr>
          <w:iCs/>
          <w:noProof/>
          <w:szCs w:val="22"/>
        </w:rPr>
        <w:t xml:space="preserve"> </w:t>
      </w:r>
      <w:r w:rsidRPr="00BD0E30">
        <w:rPr>
          <w:iCs/>
          <w:noProof/>
          <w:szCs w:val="22"/>
        </w:rPr>
        <w:t>is not recommended in patients receiving concomitant systemic treatment with azole-antimycotics (such as ketoconazole, itraconazole, voriconazole and posaconazole) or HIV protease inhibitors (e.g. ritonavir). These active substances are strong inhibitors of both CYP3A4 and P-gp and therefore may increase rivaroxaban plasma concentrations to a clinically relevant degree (2.6</w:t>
      </w:r>
      <w:r w:rsidR="004E418F">
        <w:rPr>
          <w:iCs/>
          <w:noProof/>
          <w:szCs w:val="22"/>
        </w:rPr>
        <w:t> </w:t>
      </w:r>
      <w:r w:rsidRPr="00BD0E30">
        <w:rPr>
          <w:iCs/>
          <w:noProof/>
          <w:szCs w:val="22"/>
        </w:rPr>
        <w:t>fold on average) which may lead to an increased bleeding risk (see section 4.5).</w:t>
      </w:r>
    </w:p>
    <w:p w14:paraId="59B2E1C6" w14:textId="109F668F" w:rsidR="004E08AA" w:rsidRDefault="004E08AA" w:rsidP="00204AAB">
      <w:pPr>
        <w:spacing w:line="240" w:lineRule="auto"/>
        <w:rPr>
          <w:i/>
          <w:noProof/>
          <w:szCs w:val="22"/>
        </w:rPr>
      </w:pPr>
    </w:p>
    <w:p w14:paraId="1139770E" w14:textId="1F47F101" w:rsidR="00BD0E30" w:rsidRPr="00BD0E30" w:rsidRDefault="00235776" w:rsidP="00BD0E30">
      <w:pPr>
        <w:spacing w:line="240" w:lineRule="auto"/>
        <w:rPr>
          <w:iCs/>
          <w:noProof/>
          <w:szCs w:val="22"/>
        </w:rPr>
      </w:pPr>
      <w:r w:rsidRPr="00BD0E30">
        <w:rPr>
          <w:iCs/>
          <w:noProof/>
          <w:szCs w:val="22"/>
        </w:rPr>
        <w:t xml:space="preserve">Care is to be taken if patients are treated concomitantly with medicinal products affecting haemostasis such as non-steroidal anti-inflammatory medicinal products (NSAIDs), </w:t>
      </w:r>
      <w:r w:rsidR="00E50AE6">
        <w:t>ace</w:t>
      </w:r>
      <w:r w:rsidR="00E50AE6">
        <w:rPr>
          <w:spacing w:val="1"/>
        </w:rPr>
        <w:t>t</w:t>
      </w:r>
      <w:r w:rsidR="00E50AE6">
        <w:rPr>
          <w:spacing w:val="-2"/>
        </w:rPr>
        <w:t>y</w:t>
      </w:r>
      <w:r w:rsidR="00E50AE6">
        <w:rPr>
          <w:spacing w:val="1"/>
        </w:rPr>
        <w:t>l</w:t>
      </w:r>
      <w:r w:rsidR="00E50AE6">
        <w:rPr>
          <w:spacing w:val="-2"/>
        </w:rPr>
        <w:t>s</w:t>
      </w:r>
      <w:r w:rsidR="00E50AE6">
        <w:t>a</w:t>
      </w:r>
      <w:r w:rsidR="00E50AE6">
        <w:rPr>
          <w:spacing w:val="-1"/>
        </w:rPr>
        <w:t>li</w:t>
      </w:r>
      <w:r w:rsidR="00E50AE6">
        <w:t>c</w:t>
      </w:r>
      <w:r w:rsidR="00E50AE6">
        <w:rPr>
          <w:spacing w:val="-2"/>
        </w:rPr>
        <w:t>y</w:t>
      </w:r>
      <w:r w:rsidR="00E50AE6">
        <w:rPr>
          <w:spacing w:val="1"/>
        </w:rPr>
        <w:t>li</w:t>
      </w:r>
      <w:r w:rsidR="00E50AE6">
        <w:t xml:space="preserve">c </w:t>
      </w:r>
      <w:r w:rsidR="00E50AE6">
        <w:rPr>
          <w:spacing w:val="-2"/>
        </w:rPr>
        <w:t>a</w:t>
      </w:r>
      <w:r w:rsidR="00E50AE6">
        <w:t>c</w:t>
      </w:r>
      <w:r w:rsidR="00E50AE6">
        <w:rPr>
          <w:spacing w:val="1"/>
        </w:rPr>
        <w:t>i</w:t>
      </w:r>
      <w:r w:rsidR="00E50AE6">
        <w:t>d</w:t>
      </w:r>
      <w:r w:rsidR="00E50AE6">
        <w:rPr>
          <w:spacing w:val="-2"/>
        </w:rPr>
        <w:t xml:space="preserve"> (</w:t>
      </w:r>
      <w:r w:rsidRPr="00BD0E30">
        <w:rPr>
          <w:iCs/>
          <w:noProof/>
          <w:szCs w:val="22"/>
        </w:rPr>
        <w:t>ASA</w:t>
      </w:r>
      <w:r w:rsidR="00E50AE6">
        <w:rPr>
          <w:iCs/>
          <w:noProof/>
          <w:szCs w:val="22"/>
        </w:rPr>
        <w:t>)</w:t>
      </w:r>
      <w:r w:rsidRPr="00BD0E30">
        <w:rPr>
          <w:iCs/>
          <w:noProof/>
          <w:szCs w:val="22"/>
        </w:rPr>
        <w:t xml:space="preserve"> and platelet aggregation inhibitors or selective serotonin reuptake inhibitors (SSRIs) and serotonin norepinephrine reuptake inhibitors (SNRIs). For patients at risk of ulcerative gastrointestinal disease an appropriate prophylactic treatment may be considered (see sections 4.5 and 5.1). </w:t>
      </w:r>
    </w:p>
    <w:p w14:paraId="4E2E2708" w14:textId="6B821D3B" w:rsidR="00BD0E30" w:rsidRPr="00BD0E30" w:rsidRDefault="00235776" w:rsidP="00BD0E30">
      <w:pPr>
        <w:spacing w:line="240" w:lineRule="auto"/>
        <w:rPr>
          <w:iCs/>
          <w:noProof/>
          <w:szCs w:val="22"/>
        </w:rPr>
      </w:pPr>
      <w:r w:rsidRPr="00BD0E30">
        <w:rPr>
          <w:iCs/>
          <w:noProof/>
          <w:szCs w:val="22"/>
        </w:rPr>
        <w:t xml:space="preserve">Patients </w:t>
      </w:r>
      <w:r w:rsidR="0070040D">
        <w:rPr>
          <w:iCs/>
          <w:noProof/>
          <w:szCs w:val="22"/>
        </w:rPr>
        <w:t xml:space="preserve">treated </w:t>
      </w:r>
      <w:r w:rsidRPr="00BD0E30">
        <w:rPr>
          <w:iCs/>
          <w:noProof/>
          <w:szCs w:val="22"/>
        </w:rPr>
        <w:t xml:space="preserve">with </w:t>
      </w:r>
      <w:r w:rsidR="00AD40A6">
        <w:rPr>
          <w:iCs/>
          <w:noProof/>
          <w:szCs w:val="22"/>
        </w:rPr>
        <w:t xml:space="preserve">Rivaroxaban </w:t>
      </w:r>
      <w:r w:rsidR="00F8543A">
        <w:rPr>
          <w:iCs/>
          <w:noProof/>
          <w:szCs w:val="22"/>
        </w:rPr>
        <w:t>Viatris</w:t>
      </w:r>
      <w:r w:rsidR="00AD40A6">
        <w:rPr>
          <w:iCs/>
          <w:noProof/>
          <w:szCs w:val="22"/>
        </w:rPr>
        <w:t xml:space="preserve"> </w:t>
      </w:r>
      <w:r w:rsidR="001D4DC9">
        <w:rPr>
          <w:iCs/>
          <w:noProof/>
          <w:szCs w:val="22"/>
        </w:rPr>
        <w:t xml:space="preserve">and </w:t>
      </w:r>
      <w:r w:rsidR="0070040D">
        <w:rPr>
          <w:iCs/>
          <w:noProof/>
          <w:szCs w:val="22"/>
        </w:rPr>
        <w:t xml:space="preserve">antiplatelet agents </w:t>
      </w:r>
      <w:r w:rsidRPr="00BD0E30">
        <w:rPr>
          <w:iCs/>
          <w:noProof/>
          <w:szCs w:val="22"/>
        </w:rPr>
        <w:t>should only receive concomitant treatment with NSAIDs if the benefit outweighs the bleeding risk.</w:t>
      </w:r>
    </w:p>
    <w:p w14:paraId="5DF1677A" w14:textId="58DD800C" w:rsidR="00BD0E30" w:rsidRDefault="00BD0E30" w:rsidP="00204AAB">
      <w:pPr>
        <w:spacing w:line="240" w:lineRule="auto"/>
        <w:rPr>
          <w:i/>
          <w:noProof/>
          <w:szCs w:val="22"/>
        </w:rPr>
      </w:pPr>
    </w:p>
    <w:p w14:paraId="29FD4224" w14:textId="77777777" w:rsidR="00BD0E30" w:rsidRPr="00BD0E30" w:rsidRDefault="00235776" w:rsidP="00BD0E30">
      <w:pPr>
        <w:spacing w:line="240" w:lineRule="auto"/>
        <w:rPr>
          <w:iCs/>
          <w:noProof/>
          <w:szCs w:val="22"/>
          <w:u w:val="single"/>
        </w:rPr>
      </w:pPr>
      <w:r w:rsidRPr="00BD0E30">
        <w:rPr>
          <w:iCs/>
          <w:noProof/>
          <w:szCs w:val="22"/>
          <w:u w:val="single"/>
        </w:rPr>
        <w:t xml:space="preserve">Other haemorrhagic risk factors </w:t>
      </w:r>
    </w:p>
    <w:p w14:paraId="73DF3B89" w14:textId="77777777" w:rsidR="00BD0E30" w:rsidRPr="00BD0E30" w:rsidRDefault="00235776" w:rsidP="00BD0E30">
      <w:pPr>
        <w:spacing w:line="240" w:lineRule="auto"/>
        <w:rPr>
          <w:iCs/>
          <w:noProof/>
          <w:szCs w:val="22"/>
        </w:rPr>
      </w:pPr>
      <w:r w:rsidRPr="00BD0E30">
        <w:rPr>
          <w:iCs/>
          <w:noProof/>
          <w:szCs w:val="22"/>
        </w:rPr>
        <w:t xml:space="preserve">As with other antithrombotics, rivaroxaban is not recommended in patients with an increased bleeding risk such as: </w:t>
      </w:r>
    </w:p>
    <w:p w14:paraId="55FBFC84" w14:textId="62512912" w:rsidR="00BD0E30" w:rsidRPr="00BD0E30" w:rsidRDefault="00235776" w:rsidP="00256C5B">
      <w:pPr>
        <w:numPr>
          <w:ilvl w:val="0"/>
          <w:numId w:val="27"/>
        </w:numPr>
        <w:tabs>
          <w:tab w:val="clear" w:pos="567"/>
        </w:tabs>
        <w:spacing w:line="240" w:lineRule="auto"/>
        <w:ind w:left="426" w:hanging="426"/>
        <w:rPr>
          <w:iCs/>
          <w:noProof/>
          <w:szCs w:val="22"/>
        </w:rPr>
      </w:pPr>
      <w:r w:rsidRPr="00BD0E30">
        <w:rPr>
          <w:iCs/>
          <w:noProof/>
          <w:szCs w:val="22"/>
        </w:rPr>
        <w:t xml:space="preserve">congenital or acquired bleeding disorders </w:t>
      </w:r>
    </w:p>
    <w:p w14:paraId="3F1336A2" w14:textId="474C5F53" w:rsidR="00BD0E30" w:rsidRPr="00BD0E30" w:rsidRDefault="00235776" w:rsidP="00256C5B">
      <w:pPr>
        <w:numPr>
          <w:ilvl w:val="0"/>
          <w:numId w:val="27"/>
        </w:numPr>
        <w:tabs>
          <w:tab w:val="clear" w:pos="567"/>
        </w:tabs>
        <w:spacing w:line="240" w:lineRule="auto"/>
        <w:ind w:left="426" w:hanging="426"/>
        <w:rPr>
          <w:iCs/>
          <w:noProof/>
          <w:szCs w:val="22"/>
        </w:rPr>
      </w:pPr>
      <w:r w:rsidRPr="00BD0E30">
        <w:rPr>
          <w:iCs/>
          <w:noProof/>
          <w:szCs w:val="22"/>
        </w:rPr>
        <w:t xml:space="preserve">uncontrolled severe arterial hypertension </w:t>
      </w:r>
    </w:p>
    <w:p w14:paraId="5F23C728" w14:textId="59F15EAF" w:rsidR="00BD0E30" w:rsidRPr="00BD0E30" w:rsidRDefault="00235776" w:rsidP="00256C5B">
      <w:pPr>
        <w:numPr>
          <w:ilvl w:val="0"/>
          <w:numId w:val="27"/>
        </w:numPr>
        <w:tabs>
          <w:tab w:val="clear" w:pos="567"/>
        </w:tabs>
        <w:spacing w:line="240" w:lineRule="auto"/>
        <w:ind w:left="426" w:hanging="426"/>
        <w:rPr>
          <w:iCs/>
          <w:noProof/>
          <w:szCs w:val="22"/>
        </w:rPr>
      </w:pPr>
      <w:r w:rsidRPr="00BD0E30">
        <w:rPr>
          <w:iCs/>
          <w:noProof/>
          <w:szCs w:val="22"/>
        </w:rPr>
        <w:t xml:space="preserve">other gastrointestinal disease without active ulceration that can potentially lead to bleeding complications (e.g. inflammatory bowel disease, oesophagitis, gastritis and gastroesophageal reflux disease) </w:t>
      </w:r>
    </w:p>
    <w:p w14:paraId="7A9C2F5B" w14:textId="31F421D6" w:rsidR="00BD0E30" w:rsidRPr="00BD0E30" w:rsidRDefault="00235776" w:rsidP="00256C5B">
      <w:pPr>
        <w:numPr>
          <w:ilvl w:val="0"/>
          <w:numId w:val="27"/>
        </w:numPr>
        <w:tabs>
          <w:tab w:val="clear" w:pos="567"/>
        </w:tabs>
        <w:spacing w:line="240" w:lineRule="auto"/>
        <w:ind w:left="426" w:hanging="426"/>
        <w:rPr>
          <w:iCs/>
          <w:noProof/>
          <w:szCs w:val="22"/>
        </w:rPr>
      </w:pPr>
      <w:r w:rsidRPr="00BD0E30">
        <w:rPr>
          <w:iCs/>
          <w:noProof/>
          <w:szCs w:val="22"/>
        </w:rPr>
        <w:t xml:space="preserve">vascular retinopathy </w:t>
      </w:r>
    </w:p>
    <w:p w14:paraId="54D1B07E" w14:textId="1F29277B" w:rsidR="00BD0E30" w:rsidRPr="00BD0E30" w:rsidRDefault="00235776" w:rsidP="00256C5B">
      <w:pPr>
        <w:numPr>
          <w:ilvl w:val="0"/>
          <w:numId w:val="27"/>
        </w:numPr>
        <w:tabs>
          <w:tab w:val="clear" w:pos="567"/>
        </w:tabs>
        <w:spacing w:line="240" w:lineRule="auto"/>
        <w:ind w:left="426" w:hanging="426"/>
        <w:rPr>
          <w:iCs/>
          <w:noProof/>
          <w:szCs w:val="22"/>
        </w:rPr>
      </w:pPr>
      <w:r w:rsidRPr="00BD0E30">
        <w:rPr>
          <w:iCs/>
          <w:noProof/>
          <w:szCs w:val="22"/>
        </w:rPr>
        <w:t xml:space="preserve">bronchiectasis or history of pulmonary bleeding </w:t>
      </w:r>
    </w:p>
    <w:p w14:paraId="0B6CA420" w14:textId="77777777" w:rsidR="00BD0E30" w:rsidRPr="00BD0E30" w:rsidRDefault="00BD0E30" w:rsidP="00BD0E30">
      <w:pPr>
        <w:spacing w:line="240" w:lineRule="auto"/>
        <w:rPr>
          <w:iCs/>
          <w:noProof/>
          <w:szCs w:val="22"/>
        </w:rPr>
      </w:pPr>
    </w:p>
    <w:p w14:paraId="61E104A3" w14:textId="77777777" w:rsidR="00BD0E30" w:rsidRPr="00BD0E30" w:rsidRDefault="00235776" w:rsidP="00BD0E30">
      <w:pPr>
        <w:spacing w:line="240" w:lineRule="auto"/>
        <w:rPr>
          <w:iCs/>
          <w:noProof/>
          <w:szCs w:val="22"/>
        </w:rPr>
      </w:pPr>
      <w:r w:rsidRPr="00BD0E30">
        <w:rPr>
          <w:iCs/>
          <w:noProof/>
          <w:szCs w:val="22"/>
        </w:rPr>
        <w:t xml:space="preserve">It should be used with caution in ACS and CAD/PAD patients: </w:t>
      </w:r>
    </w:p>
    <w:p w14:paraId="107BD715" w14:textId="7094E1A5" w:rsidR="00BD0E30" w:rsidRPr="00BD0E30" w:rsidRDefault="00235776" w:rsidP="00256C5B">
      <w:pPr>
        <w:numPr>
          <w:ilvl w:val="0"/>
          <w:numId w:val="27"/>
        </w:numPr>
        <w:tabs>
          <w:tab w:val="clear" w:pos="567"/>
        </w:tabs>
        <w:spacing w:line="240" w:lineRule="auto"/>
        <w:ind w:left="426" w:hanging="426"/>
        <w:rPr>
          <w:iCs/>
          <w:noProof/>
          <w:szCs w:val="22"/>
        </w:rPr>
      </w:pPr>
      <w:r w:rsidRPr="00BD0E30">
        <w:rPr>
          <w:iCs/>
          <w:noProof/>
          <w:szCs w:val="22"/>
        </w:rPr>
        <w:t>≥ 75</w:t>
      </w:r>
      <w:r w:rsidR="00A908A7">
        <w:rPr>
          <w:iCs/>
          <w:noProof/>
          <w:szCs w:val="22"/>
        </w:rPr>
        <w:t> </w:t>
      </w:r>
      <w:r w:rsidRPr="00BD0E30">
        <w:rPr>
          <w:iCs/>
          <w:noProof/>
          <w:szCs w:val="22"/>
        </w:rPr>
        <w:t xml:space="preserve">years of age if co-administered with ASA alone or with ASA plus clopidogrel or ticlopidine. The benefit-risk of the treatment should be individually assessed on a regular basis. </w:t>
      </w:r>
    </w:p>
    <w:p w14:paraId="79F6E963" w14:textId="37CB610D" w:rsidR="00BD0E30" w:rsidRPr="00BD0E30" w:rsidRDefault="00235776" w:rsidP="00256C5B">
      <w:pPr>
        <w:numPr>
          <w:ilvl w:val="0"/>
          <w:numId w:val="27"/>
        </w:numPr>
        <w:tabs>
          <w:tab w:val="clear" w:pos="567"/>
        </w:tabs>
        <w:spacing w:line="240" w:lineRule="auto"/>
        <w:ind w:left="426" w:hanging="426"/>
        <w:rPr>
          <w:iCs/>
          <w:noProof/>
          <w:szCs w:val="22"/>
        </w:rPr>
      </w:pPr>
      <w:r w:rsidRPr="00BD0E30">
        <w:rPr>
          <w:iCs/>
          <w:noProof/>
          <w:szCs w:val="22"/>
        </w:rPr>
        <w:t>with lower body weight (&lt; 60</w:t>
      </w:r>
      <w:r w:rsidR="00256C5B">
        <w:rPr>
          <w:iCs/>
          <w:noProof/>
          <w:szCs w:val="22"/>
        </w:rPr>
        <w:t> </w:t>
      </w:r>
      <w:r w:rsidRPr="00BD0E30">
        <w:rPr>
          <w:iCs/>
          <w:noProof/>
          <w:szCs w:val="22"/>
        </w:rPr>
        <w:t xml:space="preserve">kg) if co-administered with ASA alone or with ASA plus clopidogrel or ticlopidine. </w:t>
      </w:r>
    </w:p>
    <w:p w14:paraId="106473FA" w14:textId="02AC20EE" w:rsidR="00BD0E30" w:rsidRPr="00BD0E30" w:rsidRDefault="00235776" w:rsidP="00256C5B">
      <w:pPr>
        <w:numPr>
          <w:ilvl w:val="0"/>
          <w:numId w:val="27"/>
        </w:numPr>
        <w:tabs>
          <w:tab w:val="clear" w:pos="567"/>
        </w:tabs>
        <w:spacing w:line="240" w:lineRule="auto"/>
        <w:ind w:left="426" w:hanging="426"/>
        <w:rPr>
          <w:iCs/>
          <w:noProof/>
          <w:szCs w:val="22"/>
        </w:rPr>
      </w:pPr>
      <w:r w:rsidRPr="00BD0E30">
        <w:rPr>
          <w:iCs/>
          <w:noProof/>
          <w:szCs w:val="22"/>
        </w:rPr>
        <w:t xml:space="preserve">CAD patients with severe symptomatic heart failure. Study data indicate that such patients may benefit less from treatment with rivaroxaban (see section 5.1). </w:t>
      </w:r>
    </w:p>
    <w:p w14:paraId="44863ACE" w14:textId="1056FB1B" w:rsidR="00BD0E30" w:rsidRPr="001B6007" w:rsidRDefault="00BD0E30" w:rsidP="00204AAB">
      <w:pPr>
        <w:spacing w:line="240" w:lineRule="auto"/>
        <w:rPr>
          <w:iCs/>
          <w:noProof/>
          <w:szCs w:val="22"/>
        </w:rPr>
      </w:pPr>
    </w:p>
    <w:p w14:paraId="2EAB92CC" w14:textId="77777777" w:rsidR="001B6007" w:rsidRPr="001B6007" w:rsidRDefault="00235776" w:rsidP="001B6007">
      <w:pPr>
        <w:spacing w:line="240" w:lineRule="auto"/>
        <w:rPr>
          <w:iCs/>
          <w:noProof/>
          <w:szCs w:val="22"/>
          <w:u w:val="single"/>
        </w:rPr>
      </w:pPr>
      <w:r w:rsidRPr="001B6007">
        <w:rPr>
          <w:iCs/>
          <w:noProof/>
          <w:szCs w:val="22"/>
          <w:u w:val="single"/>
        </w:rPr>
        <w:t>Patients with cancer</w:t>
      </w:r>
    </w:p>
    <w:p w14:paraId="072B6AB7" w14:textId="786C436E" w:rsidR="001B6007" w:rsidRPr="001B6007" w:rsidRDefault="00235776" w:rsidP="001B6007">
      <w:pPr>
        <w:spacing w:line="240" w:lineRule="auto"/>
        <w:rPr>
          <w:iCs/>
          <w:noProof/>
          <w:szCs w:val="22"/>
        </w:rPr>
      </w:pPr>
      <w:r w:rsidRPr="001B6007">
        <w:rPr>
          <w:iCs/>
          <w:noProof/>
          <w:szCs w:val="22"/>
        </w:rPr>
        <w:t>Patients with malignant disease may simultaneously be at higher risk of bleeding and thrombosis. The individual benefit of antithrombotic treatment should be weighed against risk for bleeding in patients with active cancer dependent on tumour location, antineoplastic therapy and stage of disease. Tumours located in the gastrointestinal or genito</w:t>
      </w:r>
      <w:r w:rsidR="009D07AF">
        <w:rPr>
          <w:iCs/>
          <w:noProof/>
          <w:szCs w:val="22"/>
        </w:rPr>
        <w:t xml:space="preserve"> </w:t>
      </w:r>
      <w:r w:rsidRPr="001B6007">
        <w:rPr>
          <w:iCs/>
          <w:noProof/>
          <w:szCs w:val="22"/>
        </w:rPr>
        <w:t>urinary tract have been associated with an increased risk of bleeding during rivaroxaban therapy.</w:t>
      </w:r>
    </w:p>
    <w:p w14:paraId="1ABE62EF" w14:textId="77777777" w:rsidR="001B6007" w:rsidRDefault="00235776" w:rsidP="001B6007">
      <w:pPr>
        <w:spacing w:line="240" w:lineRule="auto"/>
        <w:rPr>
          <w:iCs/>
          <w:noProof/>
          <w:szCs w:val="22"/>
        </w:rPr>
      </w:pPr>
      <w:r w:rsidRPr="001B6007">
        <w:rPr>
          <w:iCs/>
          <w:noProof/>
          <w:szCs w:val="22"/>
        </w:rPr>
        <w:t>In patients with malignant neoplasms at high risk of bleeding, the use of rivaroxaban is contraindicated (see section 4.3).</w:t>
      </w:r>
    </w:p>
    <w:p w14:paraId="5D756700" w14:textId="77777777" w:rsidR="001B6007" w:rsidRDefault="001B6007" w:rsidP="001B6007">
      <w:pPr>
        <w:spacing w:line="240" w:lineRule="auto"/>
        <w:rPr>
          <w:iCs/>
          <w:noProof/>
          <w:szCs w:val="22"/>
        </w:rPr>
      </w:pPr>
    </w:p>
    <w:p w14:paraId="7CECA34F" w14:textId="14E62DBD" w:rsidR="00256C5B" w:rsidRPr="00256C5B" w:rsidRDefault="00235776" w:rsidP="001B6007">
      <w:pPr>
        <w:spacing w:line="240" w:lineRule="auto"/>
        <w:rPr>
          <w:iCs/>
          <w:noProof/>
          <w:szCs w:val="22"/>
          <w:u w:val="single"/>
        </w:rPr>
      </w:pPr>
      <w:r w:rsidRPr="00256C5B">
        <w:rPr>
          <w:iCs/>
          <w:noProof/>
          <w:szCs w:val="22"/>
          <w:u w:val="single"/>
        </w:rPr>
        <w:t xml:space="preserve">Patients with prosthetic valves </w:t>
      </w:r>
    </w:p>
    <w:p w14:paraId="1D42061D" w14:textId="139D0523" w:rsidR="00256C5B" w:rsidRPr="00256C5B" w:rsidRDefault="00235776" w:rsidP="00256C5B">
      <w:pPr>
        <w:spacing w:line="240" w:lineRule="auto"/>
        <w:rPr>
          <w:iCs/>
          <w:noProof/>
          <w:szCs w:val="22"/>
        </w:rPr>
      </w:pPr>
      <w:r w:rsidRPr="00256C5B">
        <w:rPr>
          <w:iCs/>
          <w:noProof/>
          <w:szCs w:val="22"/>
        </w:rPr>
        <w:t xml:space="preserve">Rivaroxaban should not be used for thromboprophylaxis in patients having recently undergone transcatheter aortic valve replacement (TAVR). Safety and efficacy of </w:t>
      </w:r>
      <w:r w:rsidR="00AD40A6">
        <w:rPr>
          <w:iCs/>
          <w:noProof/>
          <w:szCs w:val="22"/>
        </w:rPr>
        <w:t xml:space="preserve">Rivaroxaban </w:t>
      </w:r>
      <w:r w:rsidR="00F8543A">
        <w:rPr>
          <w:iCs/>
          <w:noProof/>
          <w:szCs w:val="22"/>
        </w:rPr>
        <w:t>Viatris</w:t>
      </w:r>
      <w:r w:rsidR="00AD40A6">
        <w:rPr>
          <w:iCs/>
          <w:noProof/>
          <w:szCs w:val="22"/>
        </w:rPr>
        <w:t xml:space="preserve"> </w:t>
      </w:r>
      <w:r w:rsidRPr="00256C5B">
        <w:rPr>
          <w:iCs/>
          <w:noProof/>
          <w:szCs w:val="22"/>
        </w:rPr>
        <w:t xml:space="preserve">have not been studied in patients with prosthetic heart valves; therefore, there are no data to support that </w:t>
      </w:r>
      <w:r w:rsidR="00AD40A6">
        <w:rPr>
          <w:iCs/>
          <w:noProof/>
          <w:szCs w:val="22"/>
        </w:rPr>
        <w:t xml:space="preserve">Rivaroxaban </w:t>
      </w:r>
      <w:r w:rsidR="00F8543A">
        <w:rPr>
          <w:iCs/>
          <w:noProof/>
          <w:szCs w:val="22"/>
        </w:rPr>
        <w:t>Viatris</w:t>
      </w:r>
      <w:r w:rsidR="00AD40A6">
        <w:rPr>
          <w:iCs/>
          <w:noProof/>
          <w:szCs w:val="22"/>
        </w:rPr>
        <w:t xml:space="preserve"> </w:t>
      </w:r>
      <w:r w:rsidRPr="00256C5B">
        <w:rPr>
          <w:iCs/>
          <w:noProof/>
          <w:szCs w:val="22"/>
        </w:rPr>
        <w:t xml:space="preserve">provides adequate anticoagulation in this patient population. Treatment with </w:t>
      </w:r>
      <w:r w:rsidR="00AD40A6">
        <w:rPr>
          <w:iCs/>
          <w:noProof/>
          <w:szCs w:val="22"/>
        </w:rPr>
        <w:t xml:space="preserve">Rivaroxaban </w:t>
      </w:r>
      <w:r w:rsidR="00F8543A">
        <w:rPr>
          <w:iCs/>
          <w:noProof/>
          <w:szCs w:val="22"/>
        </w:rPr>
        <w:t>Viatris</w:t>
      </w:r>
      <w:r w:rsidR="00AD40A6">
        <w:rPr>
          <w:iCs/>
          <w:noProof/>
          <w:szCs w:val="22"/>
        </w:rPr>
        <w:t xml:space="preserve"> </w:t>
      </w:r>
      <w:r w:rsidRPr="00256C5B">
        <w:rPr>
          <w:iCs/>
          <w:noProof/>
          <w:szCs w:val="22"/>
        </w:rPr>
        <w:t xml:space="preserve">is not recommended for these patients. </w:t>
      </w:r>
    </w:p>
    <w:p w14:paraId="718E63A8" w14:textId="77777777" w:rsidR="00256C5B" w:rsidRDefault="00256C5B" w:rsidP="00256C5B">
      <w:pPr>
        <w:spacing w:line="240" w:lineRule="auto"/>
        <w:rPr>
          <w:iCs/>
          <w:noProof/>
          <w:szCs w:val="22"/>
        </w:rPr>
      </w:pPr>
    </w:p>
    <w:p w14:paraId="08F1361E" w14:textId="139FB924" w:rsidR="00256C5B" w:rsidRPr="00256C5B" w:rsidRDefault="00235776" w:rsidP="00256C5B">
      <w:pPr>
        <w:spacing w:line="240" w:lineRule="auto"/>
        <w:rPr>
          <w:iCs/>
          <w:noProof/>
          <w:szCs w:val="22"/>
          <w:u w:val="single"/>
        </w:rPr>
      </w:pPr>
      <w:r w:rsidRPr="00256C5B">
        <w:rPr>
          <w:iCs/>
          <w:noProof/>
          <w:szCs w:val="22"/>
          <w:u w:val="single"/>
        </w:rPr>
        <w:t xml:space="preserve">Patients with antiphospholipid syndrome </w:t>
      </w:r>
    </w:p>
    <w:p w14:paraId="28B5DD7D" w14:textId="77777777" w:rsidR="00256C5B" w:rsidRPr="00256C5B" w:rsidRDefault="00235776" w:rsidP="00256C5B">
      <w:pPr>
        <w:spacing w:line="240" w:lineRule="auto"/>
        <w:rPr>
          <w:iCs/>
          <w:noProof/>
          <w:szCs w:val="22"/>
        </w:rPr>
      </w:pPr>
      <w:r w:rsidRPr="00256C5B">
        <w:rPr>
          <w:iCs/>
          <w:noProof/>
          <w:szCs w:val="22"/>
        </w:rPr>
        <w:lastRenderedPageBreak/>
        <w:t xml:space="preserve">Direct acting Oral Anticoagulants (DOACs) including rivaroxaban are not recommended for patients with a history of thrombosis who are diagnosed with antiphospholipid syndrome. In particular for patients that are triple positive (for lupus anticoagulant, anticardiolipin antibodies, and anti-beta 2-glycoprotein I antibodies), treatment with DOACs could be associated with increased rates of recurrent thrombotic events compared with vitamin K antagonist therapy. </w:t>
      </w:r>
    </w:p>
    <w:p w14:paraId="7117393D" w14:textId="77777777" w:rsidR="00256C5B" w:rsidRDefault="00256C5B" w:rsidP="00256C5B">
      <w:pPr>
        <w:spacing w:line="240" w:lineRule="auto"/>
        <w:rPr>
          <w:iCs/>
          <w:noProof/>
          <w:szCs w:val="22"/>
        </w:rPr>
      </w:pPr>
    </w:p>
    <w:p w14:paraId="63FECDEA" w14:textId="1B88FB23" w:rsidR="00256C5B" w:rsidRPr="00256C5B" w:rsidRDefault="00235776" w:rsidP="00256C5B">
      <w:pPr>
        <w:spacing w:line="240" w:lineRule="auto"/>
        <w:rPr>
          <w:iCs/>
          <w:noProof/>
          <w:szCs w:val="22"/>
          <w:u w:val="single"/>
        </w:rPr>
      </w:pPr>
      <w:r w:rsidRPr="00256C5B">
        <w:rPr>
          <w:iCs/>
          <w:noProof/>
          <w:szCs w:val="22"/>
          <w:u w:val="single"/>
        </w:rPr>
        <w:t xml:space="preserve">Patients with prior stroke and/or TIA </w:t>
      </w:r>
    </w:p>
    <w:p w14:paraId="412E6B1D" w14:textId="77777777" w:rsidR="00256C5B" w:rsidRPr="00256C5B" w:rsidRDefault="00235776" w:rsidP="00256C5B">
      <w:pPr>
        <w:spacing w:line="240" w:lineRule="auto"/>
        <w:rPr>
          <w:iCs/>
          <w:noProof/>
          <w:szCs w:val="22"/>
          <w:u w:val="single"/>
        </w:rPr>
      </w:pPr>
      <w:r w:rsidRPr="00256C5B">
        <w:rPr>
          <w:iCs/>
          <w:noProof/>
          <w:szCs w:val="22"/>
          <w:u w:val="single"/>
        </w:rPr>
        <w:t xml:space="preserve">Patients with </w:t>
      </w:r>
      <w:r w:rsidRPr="00256C5B">
        <w:rPr>
          <w:i/>
          <w:noProof/>
          <w:szCs w:val="22"/>
          <w:u w:val="single"/>
        </w:rPr>
        <w:t>ACS</w:t>
      </w:r>
      <w:r w:rsidRPr="00256C5B">
        <w:rPr>
          <w:iCs/>
          <w:noProof/>
          <w:szCs w:val="22"/>
          <w:u w:val="single"/>
        </w:rPr>
        <w:t xml:space="preserve"> </w:t>
      </w:r>
    </w:p>
    <w:p w14:paraId="2CD020F6" w14:textId="2E5EF6DA" w:rsidR="00256C5B" w:rsidRPr="00256C5B" w:rsidRDefault="00235776" w:rsidP="00256C5B">
      <w:pPr>
        <w:spacing w:line="240" w:lineRule="auto"/>
        <w:rPr>
          <w:iCs/>
          <w:noProof/>
          <w:szCs w:val="22"/>
        </w:rPr>
      </w:pPr>
      <w:r>
        <w:rPr>
          <w:iCs/>
          <w:noProof/>
          <w:szCs w:val="22"/>
        </w:rPr>
        <w:t xml:space="preserve">Rivaroxaban </w:t>
      </w:r>
      <w:r w:rsidR="00F8543A">
        <w:rPr>
          <w:iCs/>
          <w:noProof/>
          <w:szCs w:val="22"/>
        </w:rPr>
        <w:t>Viatris</w:t>
      </w:r>
      <w:r>
        <w:rPr>
          <w:iCs/>
          <w:noProof/>
          <w:szCs w:val="22"/>
        </w:rPr>
        <w:t xml:space="preserve"> </w:t>
      </w:r>
      <w:r w:rsidRPr="00256C5B">
        <w:rPr>
          <w:iCs/>
          <w:noProof/>
          <w:szCs w:val="22"/>
        </w:rPr>
        <w:t>2.5</w:t>
      </w:r>
      <w:r>
        <w:rPr>
          <w:iCs/>
          <w:noProof/>
          <w:szCs w:val="22"/>
        </w:rPr>
        <w:t> </w:t>
      </w:r>
      <w:r w:rsidRPr="00256C5B">
        <w:rPr>
          <w:iCs/>
          <w:noProof/>
          <w:szCs w:val="22"/>
        </w:rPr>
        <w:t xml:space="preserve">mg is contraindicated for the treatment of ACS in patients with a prior stroke or TIA (see section 4.3). Few ACS patients with a prior stroke or TIA have been studied but the limited efficacy data available indicate that these patients do not benefit from treatment. </w:t>
      </w:r>
    </w:p>
    <w:p w14:paraId="67991216" w14:textId="77777777" w:rsidR="00256C5B" w:rsidRDefault="00256C5B" w:rsidP="00256C5B">
      <w:pPr>
        <w:spacing w:line="240" w:lineRule="auto"/>
        <w:rPr>
          <w:iCs/>
          <w:noProof/>
          <w:szCs w:val="22"/>
        </w:rPr>
      </w:pPr>
    </w:p>
    <w:p w14:paraId="478D46A6" w14:textId="6FA3524C" w:rsidR="00256C5B" w:rsidRPr="00256C5B" w:rsidRDefault="00235776" w:rsidP="00256C5B">
      <w:pPr>
        <w:spacing w:line="240" w:lineRule="auto"/>
        <w:rPr>
          <w:iCs/>
          <w:noProof/>
          <w:szCs w:val="22"/>
          <w:u w:val="single"/>
        </w:rPr>
      </w:pPr>
      <w:r w:rsidRPr="00256C5B">
        <w:rPr>
          <w:iCs/>
          <w:noProof/>
          <w:szCs w:val="22"/>
          <w:u w:val="single"/>
        </w:rPr>
        <w:t xml:space="preserve">Patients with CAD/PAD </w:t>
      </w:r>
    </w:p>
    <w:p w14:paraId="11DC1A83" w14:textId="77777777" w:rsidR="00256C5B" w:rsidRPr="00256C5B" w:rsidRDefault="00235776" w:rsidP="00256C5B">
      <w:pPr>
        <w:spacing w:line="240" w:lineRule="auto"/>
        <w:rPr>
          <w:iCs/>
          <w:noProof/>
          <w:szCs w:val="22"/>
        </w:rPr>
      </w:pPr>
      <w:r w:rsidRPr="00256C5B">
        <w:rPr>
          <w:iCs/>
          <w:noProof/>
          <w:szCs w:val="22"/>
        </w:rPr>
        <w:t xml:space="preserve">CAD/PAD patients with previous haemorrhagic or lacunar stroke, or an ischaemic, non-lacunar stroke with in the previous month were not studied (see section 4.3). </w:t>
      </w:r>
    </w:p>
    <w:p w14:paraId="2059E984" w14:textId="263C27E4" w:rsidR="00256C5B" w:rsidRDefault="00235776" w:rsidP="00256C5B">
      <w:pPr>
        <w:spacing w:line="240" w:lineRule="auto"/>
        <w:rPr>
          <w:iCs/>
          <w:noProof/>
          <w:szCs w:val="22"/>
        </w:rPr>
      </w:pPr>
      <w:r w:rsidRPr="001B6007">
        <w:rPr>
          <w:iCs/>
          <w:noProof/>
          <w:szCs w:val="22"/>
        </w:rPr>
        <w:t xml:space="preserve">Patients after recent revascularisation procedures of the lower limb due to symptomatic PAD with a previous stroke or TIA were not studied. Treatment with </w:t>
      </w:r>
      <w:r w:rsidR="00AD40A6">
        <w:rPr>
          <w:iCs/>
          <w:noProof/>
          <w:szCs w:val="22"/>
        </w:rPr>
        <w:t xml:space="preserve">Rivaroxaban </w:t>
      </w:r>
      <w:r w:rsidR="00F8543A">
        <w:rPr>
          <w:iCs/>
          <w:noProof/>
          <w:szCs w:val="22"/>
        </w:rPr>
        <w:t>Viatris</w:t>
      </w:r>
      <w:r w:rsidR="00AD40A6">
        <w:rPr>
          <w:iCs/>
          <w:noProof/>
          <w:szCs w:val="22"/>
        </w:rPr>
        <w:t xml:space="preserve"> </w:t>
      </w:r>
      <w:r w:rsidRPr="001B6007">
        <w:rPr>
          <w:iCs/>
          <w:noProof/>
          <w:szCs w:val="22"/>
        </w:rPr>
        <w:t>2.5</w:t>
      </w:r>
      <w:r>
        <w:rPr>
          <w:iCs/>
          <w:noProof/>
          <w:szCs w:val="22"/>
        </w:rPr>
        <w:t> </w:t>
      </w:r>
      <w:r w:rsidRPr="001B6007">
        <w:rPr>
          <w:iCs/>
          <w:noProof/>
          <w:szCs w:val="22"/>
        </w:rPr>
        <w:t>mg should be avoided in these patients receiving dual antiplatelet therapy.</w:t>
      </w:r>
    </w:p>
    <w:p w14:paraId="3F07396E" w14:textId="77777777" w:rsidR="001B6007" w:rsidRDefault="001B6007" w:rsidP="00256C5B">
      <w:pPr>
        <w:spacing w:line="240" w:lineRule="auto"/>
        <w:rPr>
          <w:iCs/>
          <w:noProof/>
          <w:szCs w:val="22"/>
        </w:rPr>
      </w:pPr>
    </w:p>
    <w:p w14:paraId="73EBE3F1" w14:textId="1D698A78" w:rsidR="00256C5B" w:rsidRPr="00256C5B" w:rsidRDefault="00235776" w:rsidP="00256C5B">
      <w:pPr>
        <w:spacing w:line="240" w:lineRule="auto"/>
        <w:rPr>
          <w:iCs/>
          <w:noProof/>
          <w:szCs w:val="22"/>
          <w:u w:val="single"/>
        </w:rPr>
      </w:pPr>
      <w:r w:rsidRPr="00256C5B">
        <w:rPr>
          <w:iCs/>
          <w:noProof/>
          <w:szCs w:val="22"/>
          <w:u w:val="single"/>
        </w:rPr>
        <w:t xml:space="preserve">Spinal/epidural anaesthesia or puncture  </w:t>
      </w:r>
    </w:p>
    <w:p w14:paraId="2AE1D8B0" w14:textId="28252C8C" w:rsidR="00256C5B" w:rsidRPr="00256C5B" w:rsidRDefault="00235776" w:rsidP="00256C5B">
      <w:pPr>
        <w:spacing w:line="240" w:lineRule="auto"/>
        <w:rPr>
          <w:iCs/>
          <w:noProof/>
          <w:szCs w:val="22"/>
        </w:rPr>
      </w:pPr>
      <w:r w:rsidRPr="00256C5B">
        <w:rPr>
          <w:iCs/>
          <w:noProof/>
          <w:szCs w:val="22"/>
        </w:rPr>
        <w:t>When neuraxial anaesthesia (spinal/epidural anaesthesia) or spinal/epidural puncture is employed, patients treated with antithrombotic agents for prevention of thromboembolic complications are at risk</w:t>
      </w:r>
      <w:r>
        <w:rPr>
          <w:iCs/>
          <w:noProof/>
          <w:szCs w:val="22"/>
        </w:rPr>
        <w:t xml:space="preserve"> </w:t>
      </w:r>
      <w:r w:rsidRPr="00256C5B">
        <w:rPr>
          <w:iCs/>
          <w:noProof/>
          <w:szCs w:val="22"/>
        </w:rPr>
        <w:t xml:space="preserve">of developing an epidural or spinal haematoma which can result in long-term or permanent paralysis. The risk of these events may be increased by the post-operative use of indwelling epidural catheters or the concomitant use of medicinal products affecting haemostasis. The risk may also be increased by traumatic or repeated epidural or spinal puncture. Patients are to be frequently monitored for signs and symptoms of neurological impairment (e.g. numbness or weakness of the legs, bowel or bladder dysfunction). If neurological compromise is noted, urgent diagnosis and treatment is necessary. Prior to neuraxial intervention the physician should consider the potential benefit versus the risk in anticoagulated patients or in patients to be anticoagulated for thromboprophylaxis. There is no clinical experience with the use of </w:t>
      </w:r>
      <w:r w:rsidR="00AD40A6">
        <w:rPr>
          <w:iCs/>
          <w:noProof/>
          <w:szCs w:val="22"/>
        </w:rPr>
        <w:t xml:space="preserve">Rivaroxaban </w:t>
      </w:r>
      <w:r w:rsidR="00F8543A">
        <w:rPr>
          <w:iCs/>
          <w:noProof/>
          <w:szCs w:val="22"/>
        </w:rPr>
        <w:t>Viatris</w:t>
      </w:r>
      <w:r w:rsidR="00AD40A6">
        <w:rPr>
          <w:iCs/>
          <w:noProof/>
          <w:szCs w:val="22"/>
        </w:rPr>
        <w:t xml:space="preserve"> </w:t>
      </w:r>
      <w:r w:rsidRPr="00256C5B">
        <w:rPr>
          <w:iCs/>
          <w:noProof/>
          <w:szCs w:val="22"/>
        </w:rPr>
        <w:t>2.5</w:t>
      </w:r>
      <w:r w:rsidR="00357A4C">
        <w:rPr>
          <w:iCs/>
          <w:noProof/>
          <w:szCs w:val="22"/>
        </w:rPr>
        <w:t> </w:t>
      </w:r>
      <w:r w:rsidRPr="00256C5B">
        <w:rPr>
          <w:iCs/>
          <w:noProof/>
          <w:szCs w:val="22"/>
        </w:rPr>
        <w:t>mg</w:t>
      </w:r>
      <w:r w:rsidR="001B6007">
        <w:rPr>
          <w:iCs/>
          <w:noProof/>
          <w:szCs w:val="22"/>
        </w:rPr>
        <w:t xml:space="preserve"> and antiplatelet agents</w:t>
      </w:r>
      <w:r w:rsidRPr="00256C5B">
        <w:rPr>
          <w:iCs/>
          <w:noProof/>
          <w:szCs w:val="22"/>
        </w:rPr>
        <w:t xml:space="preserve"> in these situations. </w:t>
      </w:r>
      <w:r w:rsidR="001B6007" w:rsidRPr="00256C5B">
        <w:rPr>
          <w:iCs/>
          <w:noProof/>
          <w:szCs w:val="22"/>
        </w:rPr>
        <w:t>Platelet aggregation inhibitors should be discontinued as suggested by the manufacturer’s prescribing information.</w:t>
      </w:r>
    </w:p>
    <w:p w14:paraId="3542A3C4" w14:textId="77777777" w:rsidR="00256C5B" w:rsidRPr="00256C5B" w:rsidRDefault="00235776" w:rsidP="00256C5B">
      <w:pPr>
        <w:spacing w:line="240" w:lineRule="auto"/>
        <w:rPr>
          <w:iCs/>
          <w:noProof/>
          <w:szCs w:val="22"/>
        </w:rPr>
      </w:pPr>
      <w:r w:rsidRPr="00256C5B">
        <w:rPr>
          <w:iCs/>
          <w:noProof/>
          <w:szCs w:val="22"/>
        </w:rPr>
        <w:t xml:space="preserve">To reduce the potential risk of bleeding associated with the concurrent use of rivaroxaban and neuraxial (epidural/spinal) anaesthesia or spinal puncture, consider the pharmacokinetic profile of rivaroxaban. Placement or removal of an epidural catheter or lumbar puncture is best performed when the anticoagulant effect of rivaroxaban is estimated to be low (see section 5.2). However, the exact timing to reach a sufficiently low anticoagulant effect in each patient is not known. </w:t>
      </w:r>
    </w:p>
    <w:p w14:paraId="7E69B4A0" w14:textId="4E4F9E62" w:rsidR="00256C5B" w:rsidRDefault="00256C5B" w:rsidP="00204AAB">
      <w:pPr>
        <w:spacing w:line="240" w:lineRule="auto"/>
        <w:rPr>
          <w:i/>
          <w:noProof/>
          <w:szCs w:val="22"/>
        </w:rPr>
      </w:pPr>
    </w:p>
    <w:p w14:paraId="7457D80D" w14:textId="77777777" w:rsidR="00256C5B" w:rsidRPr="00256C5B" w:rsidRDefault="00235776" w:rsidP="00256C5B">
      <w:pPr>
        <w:spacing w:line="240" w:lineRule="auto"/>
        <w:rPr>
          <w:iCs/>
          <w:noProof/>
          <w:szCs w:val="22"/>
          <w:u w:val="single"/>
        </w:rPr>
      </w:pPr>
      <w:r w:rsidRPr="00256C5B">
        <w:rPr>
          <w:iCs/>
          <w:noProof/>
          <w:szCs w:val="22"/>
          <w:u w:val="single"/>
        </w:rPr>
        <w:t xml:space="preserve">Dosing recommendations before and after invasive procedures and surgical intervention </w:t>
      </w:r>
    </w:p>
    <w:p w14:paraId="0328D5C7" w14:textId="21202A94" w:rsidR="00256C5B" w:rsidRPr="00256C5B" w:rsidRDefault="00235776" w:rsidP="00256C5B">
      <w:pPr>
        <w:spacing w:line="240" w:lineRule="auto"/>
        <w:rPr>
          <w:iCs/>
          <w:noProof/>
          <w:szCs w:val="22"/>
        </w:rPr>
      </w:pPr>
      <w:r w:rsidRPr="00256C5B">
        <w:rPr>
          <w:iCs/>
          <w:noProof/>
          <w:szCs w:val="22"/>
        </w:rPr>
        <w:t xml:space="preserve">If an invasive procedure or surgical intervention is required, </w:t>
      </w:r>
      <w:r w:rsidR="00AD40A6">
        <w:rPr>
          <w:iCs/>
          <w:noProof/>
          <w:szCs w:val="22"/>
        </w:rPr>
        <w:t xml:space="preserve">Rivaroxaban </w:t>
      </w:r>
      <w:r w:rsidR="00F8543A">
        <w:rPr>
          <w:iCs/>
          <w:noProof/>
          <w:szCs w:val="22"/>
        </w:rPr>
        <w:t>Viatris</w:t>
      </w:r>
      <w:r w:rsidR="00AD40A6">
        <w:rPr>
          <w:iCs/>
          <w:noProof/>
          <w:szCs w:val="22"/>
        </w:rPr>
        <w:t xml:space="preserve"> </w:t>
      </w:r>
      <w:r w:rsidRPr="00256C5B">
        <w:rPr>
          <w:iCs/>
          <w:noProof/>
          <w:szCs w:val="22"/>
        </w:rPr>
        <w:t>2.5</w:t>
      </w:r>
      <w:r w:rsidR="00357A4C">
        <w:rPr>
          <w:iCs/>
          <w:noProof/>
          <w:szCs w:val="22"/>
        </w:rPr>
        <w:t> </w:t>
      </w:r>
      <w:r w:rsidRPr="00256C5B">
        <w:rPr>
          <w:iCs/>
          <w:noProof/>
          <w:szCs w:val="22"/>
        </w:rPr>
        <w:t>mg should be stopped at least 12</w:t>
      </w:r>
      <w:r w:rsidR="00357A4C">
        <w:rPr>
          <w:iCs/>
          <w:noProof/>
          <w:szCs w:val="22"/>
        </w:rPr>
        <w:t> </w:t>
      </w:r>
      <w:r w:rsidRPr="00256C5B">
        <w:rPr>
          <w:iCs/>
          <w:noProof/>
          <w:szCs w:val="22"/>
        </w:rPr>
        <w:t xml:space="preserve">hours before the intervention, if possible and based on the clinical judgement of the physician. If a patient is to undergo elective surgery and anti-platelet effect is not desired, platelet aggregation inhibitors should be discontinued as directed by the manufacturer’s prescribing information. If the procedure cannot be delayed the increased risk of bleeding should be assessed against the urgency of the intervention. </w:t>
      </w:r>
    </w:p>
    <w:p w14:paraId="5F7BEDF1" w14:textId="269DA60B" w:rsidR="00256C5B" w:rsidRPr="00357A4C" w:rsidRDefault="00235776" w:rsidP="00256C5B">
      <w:pPr>
        <w:spacing w:line="240" w:lineRule="auto"/>
        <w:rPr>
          <w:iCs/>
          <w:noProof/>
          <w:szCs w:val="22"/>
        </w:rPr>
      </w:pPr>
      <w:r>
        <w:rPr>
          <w:iCs/>
          <w:noProof/>
          <w:szCs w:val="22"/>
        </w:rPr>
        <w:t xml:space="preserve">Rivaroxaban </w:t>
      </w:r>
      <w:r w:rsidR="00F8543A">
        <w:rPr>
          <w:iCs/>
          <w:noProof/>
          <w:szCs w:val="22"/>
        </w:rPr>
        <w:t>Viatris</w:t>
      </w:r>
      <w:r>
        <w:rPr>
          <w:iCs/>
          <w:noProof/>
          <w:szCs w:val="22"/>
        </w:rPr>
        <w:t xml:space="preserve"> </w:t>
      </w:r>
      <w:r w:rsidRPr="00357A4C">
        <w:rPr>
          <w:iCs/>
          <w:noProof/>
          <w:szCs w:val="22"/>
        </w:rPr>
        <w:t>should be restarted as soon as possible after the invasive procedure or surgical intervention provided the clinical situation allows and adequate haemostasis has been established as determined by the treating physician (see section 5.2).</w:t>
      </w:r>
    </w:p>
    <w:p w14:paraId="3E28D4FD" w14:textId="1151072B" w:rsidR="00256C5B" w:rsidRDefault="00256C5B" w:rsidP="00204AAB">
      <w:pPr>
        <w:spacing w:line="240" w:lineRule="auto"/>
        <w:rPr>
          <w:iCs/>
          <w:noProof/>
          <w:szCs w:val="22"/>
        </w:rPr>
      </w:pPr>
    </w:p>
    <w:p w14:paraId="2E2FE74A" w14:textId="77777777" w:rsidR="00357A4C" w:rsidRPr="00357A4C" w:rsidRDefault="00235776" w:rsidP="00357A4C">
      <w:pPr>
        <w:spacing w:line="240" w:lineRule="auto"/>
        <w:rPr>
          <w:iCs/>
          <w:noProof/>
          <w:szCs w:val="22"/>
          <w:u w:val="single"/>
        </w:rPr>
      </w:pPr>
      <w:r w:rsidRPr="00357A4C">
        <w:rPr>
          <w:iCs/>
          <w:noProof/>
          <w:szCs w:val="22"/>
          <w:u w:val="single"/>
        </w:rPr>
        <w:t xml:space="preserve">Elderly population </w:t>
      </w:r>
    </w:p>
    <w:p w14:paraId="6C8CC1A1" w14:textId="7EC8C0BF" w:rsidR="00357A4C" w:rsidRPr="00357A4C" w:rsidRDefault="00235776" w:rsidP="00357A4C">
      <w:pPr>
        <w:spacing w:line="240" w:lineRule="auto"/>
        <w:rPr>
          <w:iCs/>
          <w:noProof/>
          <w:szCs w:val="22"/>
        </w:rPr>
      </w:pPr>
      <w:r w:rsidRPr="00357A4C">
        <w:rPr>
          <w:iCs/>
          <w:noProof/>
          <w:szCs w:val="22"/>
        </w:rPr>
        <w:t>Increasing age may increase haemorrhagic risk (see sections 5.1 and 5.2).</w:t>
      </w:r>
    </w:p>
    <w:p w14:paraId="69FEA7C4" w14:textId="697704DC" w:rsidR="00357A4C" w:rsidRDefault="00357A4C" w:rsidP="00204AAB">
      <w:pPr>
        <w:spacing w:line="240" w:lineRule="auto"/>
        <w:rPr>
          <w:i/>
          <w:noProof/>
          <w:szCs w:val="22"/>
        </w:rPr>
      </w:pPr>
    </w:p>
    <w:p w14:paraId="795B5FF3" w14:textId="77777777" w:rsidR="00357A4C" w:rsidRPr="00357A4C" w:rsidRDefault="00235776" w:rsidP="00357A4C">
      <w:pPr>
        <w:spacing w:line="240" w:lineRule="auto"/>
        <w:rPr>
          <w:iCs/>
          <w:noProof/>
          <w:szCs w:val="22"/>
          <w:u w:val="single"/>
        </w:rPr>
      </w:pPr>
      <w:r w:rsidRPr="00357A4C">
        <w:rPr>
          <w:iCs/>
          <w:noProof/>
          <w:szCs w:val="22"/>
          <w:u w:val="single"/>
        </w:rPr>
        <w:t xml:space="preserve">Dermatological reactions </w:t>
      </w:r>
    </w:p>
    <w:p w14:paraId="417CD4E7" w14:textId="77777777" w:rsidR="00357A4C" w:rsidRPr="00357A4C" w:rsidRDefault="00235776" w:rsidP="00357A4C">
      <w:pPr>
        <w:spacing w:line="240" w:lineRule="auto"/>
        <w:rPr>
          <w:iCs/>
          <w:noProof/>
          <w:szCs w:val="22"/>
        </w:rPr>
      </w:pPr>
      <w:r w:rsidRPr="00357A4C">
        <w:rPr>
          <w:iCs/>
          <w:noProof/>
          <w:szCs w:val="22"/>
        </w:rPr>
        <w:t xml:space="preserve">Serious skin reactions, including Stevens-Johnson syndrome/toxic epidermal necrolysis and DRESS syndrome, have been reported during post-marketing surveillance in association with the use of rivaroxaban (see section 4.8). Patients appear to be at highest risk for these reactions early in the </w:t>
      </w:r>
      <w:r w:rsidRPr="00357A4C">
        <w:rPr>
          <w:iCs/>
          <w:noProof/>
          <w:szCs w:val="22"/>
        </w:rPr>
        <w:lastRenderedPageBreak/>
        <w:t xml:space="preserve">course of therapy: the onset of the reaction occurring in the majority of cases within the first weeks of treatment. Rivaroxaban should be discontinued at the first appearance of a severe skin rash (e.g. spreading, intense and/or blistering), or any other sign of hypersensitivity in conjunction with mucosal lesions. </w:t>
      </w:r>
    </w:p>
    <w:p w14:paraId="6C8C038E" w14:textId="77777777" w:rsidR="00357A4C" w:rsidRDefault="00357A4C" w:rsidP="00357A4C">
      <w:pPr>
        <w:spacing w:line="240" w:lineRule="auto"/>
        <w:rPr>
          <w:iCs/>
          <w:noProof/>
          <w:szCs w:val="22"/>
        </w:rPr>
      </w:pPr>
    </w:p>
    <w:p w14:paraId="16025307" w14:textId="348BA6D5" w:rsidR="00357A4C" w:rsidRPr="00357A4C" w:rsidRDefault="00235776" w:rsidP="00357A4C">
      <w:pPr>
        <w:spacing w:line="240" w:lineRule="auto"/>
        <w:rPr>
          <w:i/>
          <w:noProof/>
          <w:szCs w:val="22"/>
          <w:u w:val="single"/>
        </w:rPr>
      </w:pPr>
      <w:r w:rsidRPr="00357A4C">
        <w:rPr>
          <w:iCs/>
          <w:noProof/>
          <w:szCs w:val="22"/>
          <w:u w:val="single"/>
        </w:rPr>
        <w:t>Information about excipients</w:t>
      </w:r>
    </w:p>
    <w:p w14:paraId="262D57BD" w14:textId="46D3DED2" w:rsidR="00357A4C" w:rsidRPr="00357A4C" w:rsidRDefault="00235776" w:rsidP="00204AAB">
      <w:pPr>
        <w:spacing w:line="240" w:lineRule="auto"/>
        <w:rPr>
          <w:iCs/>
          <w:noProof/>
          <w:szCs w:val="22"/>
        </w:rPr>
      </w:pPr>
      <w:r>
        <w:rPr>
          <w:iCs/>
          <w:noProof/>
          <w:szCs w:val="22"/>
        </w:rPr>
        <w:t xml:space="preserve">Rivaroxaban </w:t>
      </w:r>
      <w:r w:rsidR="00F8543A">
        <w:rPr>
          <w:iCs/>
          <w:noProof/>
          <w:szCs w:val="22"/>
        </w:rPr>
        <w:t>Viatris</w:t>
      </w:r>
      <w:r>
        <w:rPr>
          <w:iCs/>
          <w:noProof/>
          <w:szCs w:val="22"/>
        </w:rPr>
        <w:t xml:space="preserve"> contains lactose. </w:t>
      </w:r>
      <w:r w:rsidRPr="00357A4C">
        <w:rPr>
          <w:iCs/>
          <w:noProof/>
          <w:szCs w:val="22"/>
        </w:rPr>
        <w:t>Patients with rare hereditary problems of galactose intolerance, total lactase deficiency or glucose-galactose malabsorption should not take this medicinal product.</w:t>
      </w:r>
    </w:p>
    <w:p w14:paraId="15231B21" w14:textId="4449A72F" w:rsidR="006A4B9A" w:rsidRPr="006A4B9A" w:rsidRDefault="00235776" w:rsidP="006A4B9A">
      <w:pPr>
        <w:spacing w:line="240" w:lineRule="auto"/>
        <w:rPr>
          <w:iCs/>
          <w:noProof/>
          <w:szCs w:val="22"/>
        </w:rPr>
      </w:pPr>
      <w:r w:rsidRPr="006A4B9A">
        <w:rPr>
          <w:iCs/>
          <w:noProof/>
          <w:szCs w:val="22"/>
        </w:rPr>
        <w:t>This medicin</w:t>
      </w:r>
      <w:r w:rsidR="004E418F">
        <w:rPr>
          <w:iCs/>
          <w:noProof/>
          <w:szCs w:val="22"/>
        </w:rPr>
        <w:t>al product</w:t>
      </w:r>
      <w:r w:rsidRPr="006A4B9A">
        <w:rPr>
          <w:iCs/>
          <w:noProof/>
          <w:szCs w:val="22"/>
        </w:rPr>
        <w:t xml:space="preserve"> contains less than 1</w:t>
      </w:r>
      <w:r>
        <w:rPr>
          <w:iCs/>
          <w:noProof/>
          <w:szCs w:val="22"/>
        </w:rPr>
        <w:t> </w:t>
      </w:r>
      <w:r w:rsidRPr="006A4B9A">
        <w:rPr>
          <w:iCs/>
          <w:noProof/>
          <w:szCs w:val="22"/>
        </w:rPr>
        <w:t>mmol sodium (23</w:t>
      </w:r>
      <w:r>
        <w:rPr>
          <w:iCs/>
          <w:noProof/>
          <w:szCs w:val="22"/>
        </w:rPr>
        <w:t> </w:t>
      </w:r>
      <w:r w:rsidRPr="006A4B9A">
        <w:rPr>
          <w:iCs/>
          <w:noProof/>
          <w:szCs w:val="22"/>
        </w:rPr>
        <w:t xml:space="preserve">mg) per </w:t>
      </w:r>
      <w:r w:rsidR="00563CE2" w:rsidRPr="00563CE2">
        <w:rPr>
          <w:iCs/>
          <w:noProof/>
          <w:szCs w:val="22"/>
        </w:rPr>
        <w:t>dosage unit</w:t>
      </w:r>
      <w:r w:rsidRPr="006A4B9A">
        <w:rPr>
          <w:iCs/>
          <w:noProof/>
          <w:szCs w:val="22"/>
        </w:rPr>
        <w:t xml:space="preserve">, that is to say essentially </w:t>
      </w:r>
      <w:r w:rsidR="009449A7">
        <w:rPr>
          <w:iCs/>
          <w:noProof/>
          <w:szCs w:val="22"/>
        </w:rPr>
        <w:t>‘</w:t>
      </w:r>
      <w:r w:rsidRPr="006A4B9A">
        <w:rPr>
          <w:iCs/>
          <w:noProof/>
          <w:szCs w:val="22"/>
        </w:rPr>
        <w:t>sodium-free</w:t>
      </w:r>
      <w:r w:rsidR="009449A7">
        <w:rPr>
          <w:iCs/>
          <w:noProof/>
          <w:szCs w:val="22"/>
        </w:rPr>
        <w:t>’</w:t>
      </w:r>
      <w:r w:rsidRPr="006A4B9A">
        <w:rPr>
          <w:iCs/>
          <w:noProof/>
          <w:szCs w:val="22"/>
        </w:rPr>
        <w:t>.</w:t>
      </w:r>
    </w:p>
    <w:p w14:paraId="0F0AE820" w14:textId="77777777" w:rsidR="00812D16" w:rsidRPr="008225EB" w:rsidRDefault="00812D16" w:rsidP="00204AAB">
      <w:pPr>
        <w:spacing w:line="240" w:lineRule="auto"/>
        <w:outlineLvl w:val="0"/>
        <w:rPr>
          <w:noProof/>
          <w:szCs w:val="22"/>
        </w:rPr>
      </w:pPr>
    </w:p>
    <w:p w14:paraId="0F0AE821" w14:textId="77777777" w:rsidR="00812D16" w:rsidRPr="008225EB" w:rsidRDefault="00235776" w:rsidP="00204AAB">
      <w:pPr>
        <w:spacing w:line="240" w:lineRule="auto"/>
        <w:ind w:left="567" w:hanging="567"/>
        <w:outlineLvl w:val="0"/>
        <w:rPr>
          <w:noProof/>
          <w:szCs w:val="22"/>
        </w:rPr>
      </w:pPr>
      <w:r w:rsidRPr="008225EB">
        <w:rPr>
          <w:b/>
          <w:noProof/>
          <w:szCs w:val="22"/>
        </w:rPr>
        <w:t>4.5</w:t>
      </w:r>
      <w:r w:rsidRPr="008225EB">
        <w:rPr>
          <w:b/>
          <w:noProof/>
          <w:szCs w:val="22"/>
        </w:rPr>
        <w:tab/>
        <w:t>Interaction with other medicinal products and other forms of interaction</w:t>
      </w:r>
    </w:p>
    <w:p w14:paraId="0F0AE822" w14:textId="77777777" w:rsidR="00812D16" w:rsidRPr="00A3136F" w:rsidRDefault="00812D16" w:rsidP="00204AAB">
      <w:pPr>
        <w:spacing w:line="240" w:lineRule="auto"/>
        <w:rPr>
          <w:noProof/>
          <w:szCs w:val="22"/>
        </w:rPr>
      </w:pPr>
    </w:p>
    <w:p w14:paraId="5150DE47" w14:textId="77777777" w:rsidR="00357A4C" w:rsidRPr="00357A4C" w:rsidRDefault="00235776" w:rsidP="00357A4C">
      <w:pPr>
        <w:spacing w:line="240" w:lineRule="auto"/>
        <w:rPr>
          <w:noProof/>
          <w:szCs w:val="22"/>
          <w:u w:val="single"/>
        </w:rPr>
      </w:pPr>
      <w:r w:rsidRPr="00357A4C">
        <w:rPr>
          <w:noProof/>
          <w:szCs w:val="22"/>
          <w:u w:val="single"/>
        </w:rPr>
        <w:t xml:space="preserve">CYP3A4 and P-gp inhibitors </w:t>
      </w:r>
    </w:p>
    <w:p w14:paraId="0F0AE823" w14:textId="1834502D" w:rsidR="00812D16" w:rsidRPr="000643D3" w:rsidRDefault="00235776" w:rsidP="00357A4C">
      <w:pPr>
        <w:spacing w:line="240" w:lineRule="auto"/>
        <w:rPr>
          <w:noProof/>
          <w:szCs w:val="22"/>
        </w:rPr>
      </w:pPr>
      <w:r w:rsidRPr="00357A4C">
        <w:rPr>
          <w:noProof/>
          <w:szCs w:val="22"/>
        </w:rPr>
        <w:t>Co-administration of rivaroxaban with ketoconazole (400</w:t>
      </w:r>
      <w:r>
        <w:rPr>
          <w:noProof/>
          <w:szCs w:val="22"/>
        </w:rPr>
        <w:t> </w:t>
      </w:r>
      <w:r w:rsidRPr="00357A4C">
        <w:rPr>
          <w:noProof/>
          <w:szCs w:val="22"/>
        </w:rPr>
        <w:t>mg once a day) or ritonavir (600</w:t>
      </w:r>
      <w:r>
        <w:rPr>
          <w:noProof/>
          <w:szCs w:val="22"/>
        </w:rPr>
        <w:t> </w:t>
      </w:r>
      <w:r w:rsidRPr="00357A4C">
        <w:rPr>
          <w:noProof/>
          <w:szCs w:val="22"/>
        </w:rPr>
        <w:t>mg twice a day) led to a 2.6 fold / 2.5 fold increase in mean rivaroxaban AUC and a 1.7 fold / 1.6 fold increase in mean rivaroxaban C</w:t>
      </w:r>
      <w:r w:rsidRPr="00357A4C">
        <w:rPr>
          <w:noProof/>
          <w:szCs w:val="22"/>
          <w:vertAlign w:val="subscript"/>
        </w:rPr>
        <w:t>max</w:t>
      </w:r>
      <w:r w:rsidRPr="00357A4C">
        <w:rPr>
          <w:noProof/>
          <w:szCs w:val="22"/>
        </w:rPr>
        <w:t xml:space="preserve">, with significant increases in pharmacodynamic effects which may lead to an increased bleeding risk. Therefore, the use of </w:t>
      </w:r>
      <w:r w:rsidR="00AD40A6">
        <w:rPr>
          <w:noProof/>
          <w:szCs w:val="22"/>
        </w:rPr>
        <w:t xml:space="preserve">Rivaroxaban </w:t>
      </w:r>
      <w:r w:rsidR="00F8543A">
        <w:rPr>
          <w:noProof/>
          <w:szCs w:val="22"/>
        </w:rPr>
        <w:t>Viatris</w:t>
      </w:r>
      <w:r w:rsidR="00AD40A6">
        <w:rPr>
          <w:noProof/>
          <w:szCs w:val="22"/>
        </w:rPr>
        <w:t xml:space="preserve"> </w:t>
      </w:r>
      <w:r w:rsidRPr="00357A4C">
        <w:rPr>
          <w:noProof/>
          <w:szCs w:val="22"/>
        </w:rPr>
        <w:t>is not recommended in patients receiving concomitant systemic treatment with azole-antimycotics such as ketoconazole, itraconazole, voriconazole and posaconazole or HIV protease inhibitors. These active substances are strong inhibitors of both CYP3A4 and P-gp (see section 4.4).</w:t>
      </w:r>
    </w:p>
    <w:p w14:paraId="0F0AE824" w14:textId="5130DC77" w:rsidR="008D6BE8" w:rsidRDefault="008D6BE8" w:rsidP="00204AAB">
      <w:pPr>
        <w:spacing w:line="240" w:lineRule="auto"/>
        <w:rPr>
          <w:noProof/>
          <w:szCs w:val="22"/>
        </w:rPr>
      </w:pPr>
    </w:p>
    <w:p w14:paraId="72161B7D" w14:textId="68D71243" w:rsidR="009D3884" w:rsidRPr="009D3884" w:rsidRDefault="00235776" w:rsidP="009D3884">
      <w:pPr>
        <w:spacing w:line="240" w:lineRule="auto"/>
        <w:rPr>
          <w:noProof/>
          <w:szCs w:val="22"/>
        </w:rPr>
      </w:pPr>
      <w:r w:rsidRPr="009D3884">
        <w:rPr>
          <w:noProof/>
          <w:szCs w:val="22"/>
        </w:rPr>
        <w:t>Active substances strongly inhibiting only one of the rivaroxaban elimination pathways, either CYP3A4 or P-gp, are expected to increase rivaroxaban plasma concentrations to a lesser extent. Clarithromycin (500</w:t>
      </w:r>
      <w:r w:rsidR="00E406C6">
        <w:rPr>
          <w:noProof/>
          <w:szCs w:val="22"/>
        </w:rPr>
        <w:t> </w:t>
      </w:r>
      <w:r w:rsidRPr="009D3884">
        <w:rPr>
          <w:noProof/>
          <w:szCs w:val="22"/>
        </w:rPr>
        <w:t xml:space="preserve">mg twice a day), for instance, considered as a strong CYP3A4 inhibitor and moderate P-gp inhibitor, led to a 1.5 fold increase in mean rivaroxaban AUC and a 1.4 fold increase in Cmax. The interaction with clarithromycin is likely not clinically relevant in most patients but can be potentially significant in high-risk patients. (For patients with renal impairment: see section 4.4). </w:t>
      </w:r>
    </w:p>
    <w:p w14:paraId="55296E4A" w14:textId="5FA6814F" w:rsidR="009D3884" w:rsidRPr="009D3884" w:rsidRDefault="00235776" w:rsidP="009D3884">
      <w:pPr>
        <w:spacing w:line="240" w:lineRule="auto"/>
        <w:rPr>
          <w:noProof/>
          <w:szCs w:val="22"/>
        </w:rPr>
      </w:pPr>
      <w:r w:rsidRPr="009D3884">
        <w:rPr>
          <w:noProof/>
          <w:szCs w:val="22"/>
        </w:rPr>
        <w:t>Erythromycin (500</w:t>
      </w:r>
      <w:r w:rsidR="00810EBA">
        <w:rPr>
          <w:noProof/>
          <w:szCs w:val="22"/>
        </w:rPr>
        <w:t> </w:t>
      </w:r>
      <w:r w:rsidRPr="009D3884">
        <w:rPr>
          <w:noProof/>
          <w:szCs w:val="22"/>
        </w:rPr>
        <w:t>mg three times a day), which inhibits CYP3A4 and P-gp moderately, led to a 1.3 fold increase in mean rivaroxaban AUC and C</w:t>
      </w:r>
      <w:r w:rsidRPr="009D3884">
        <w:rPr>
          <w:noProof/>
          <w:szCs w:val="22"/>
          <w:vertAlign w:val="subscript"/>
        </w:rPr>
        <w:t>max</w:t>
      </w:r>
      <w:r w:rsidRPr="009D3884">
        <w:rPr>
          <w:noProof/>
          <w:szCs w:val="22"/>
        </w:rPr>
        <w:t xml:space="preserve">. The interaction with erythromycin is likely not clinically relevant in most patients but can be potentially significant in high-risk patients. </w:t>
      </w:r>
    </w:p>
    <w:p w14:paraId="3178EBAB" w14:textId="0A5AE32F" w:rsidR="009D3884" w:rsidRDefault="00235776" w:rsidP="009D3884">
      <w:pPr>
        <w:spacing w:line="240" w:lineRule="auto"/>
        <w:rPr>
          <w:noProof/>
          <w:szCs w:val="22"/>
        </w:rPr>
      </w:pPr>
      <w:r w:rsidRPr="009D3884">
        <w:rPr>
          <w:noProof/>
          <w:szCs w:val="22"/>
        </w:rPr>
        <w:t>In subjects with mild renal impairment erythromycin (500</w:t>
      </w:r>
      <w:r w:rsidR="00810EBA">
        <w:rPr>
          <w:noProof/>
          <w:szCs w:val="22"/>
        </w:rPr>
        <w:t> </w:t>
      </w:r>
      <w:r w:rsidRPr="009D3884">
        <w:rPr>
          <w:noProof/>
          <w:szCs w:val="22"/>
        </w:rPr>
        <w:t>mg three times a day) led to a 1.8 fold increase in mean rivaroxaban AUC and 1.6 fold increase in C</w:t>
      </w:r>
      <w:r w:rsidRPr="009D3884">
        <w:rPr>
          <w:noProof/>
          <w:szCs w:val="22"/>
          <w:vertAlign w:val="subscript"/>
        </w:rPr>
        <w:t>max</w:t>
      </w:r>
      <w:r w:rsidRPr="009D3884">
        <w:rPr>
          <w:noProof/>
          <w:szCs w:val="22"/>
        </w:rPr>
        <w:t xml:space="preserve"> when compared to subjects with normal renal function. In subjects with moderate renal impairment, erythromycin led to a 2.0 fold increase in mean rivaroxaban AUC and 1.6 fold increase in C</w:t>
      </w:r>
      <w:r w:rsidRPr="00D848F7">
        <w:rPr>
          <w:noProof/>
          <w:szCs w:val="22"/>
          <w:vertAlign w:val="subscript"/>
        </w:rPr>
        <w:t>max</w:t>
      </w:r>
      <w:r w:rsidRPr="009D3884">
        <w:rPr>
          <w:noProof/>
          <w:szCs w:val="22"/>
        </w:rPr>
        <w:t xml:space="preserve"> when compared to subjects with normal renal function. The effect of erythromycin is additive to that of renal impairment (see section</w:t>
      </w:r>
      <w:r w:rsidR="004E418F">
        <w:rPr>
          <w:noProof/>
          <w:szCs w:val="22"/>
        </w:rPr>
        <w:t> </w:t>
      </w:r>
      <w:r w:rsidRPr="009D3884">
        <w:rPr>
          <w:noProof/>
          <w:szCs w:val="22"/>
        </w:rPr>
        <w:t xml:space="preserve">4.4). </w:t>
      </w:r>
    </w:p>
    <w:p w14:paraId="35400833" w14:textId="77777777" w:rsidR="00D633EC" w:rsidRPr="009D3884" w:rsidRDefault="00D633EC" w:rsidP="009D3884">
      <w:pPr>
        <w:spacing w:line="240" w:lineRule="auto"/>
        <w:rPr>
          <w:noProof/>
          <w:szCs w:val="22"/>
        </w:rPr>
      </w:pPr>
    </w:p>
    <w:p w14:paraId="5A8692FA" w14:textId="3ACFA470" w:rsidR="009D3884" w:rsidRPr="00412450" w:rsidRDefault="00235776" w:rsidP="009D3884">
      <w:pPr>
        <w:spacing w:line="240" w:lineRule="auto"/>
        <w:rPr>
          <w:noProof/>
          <w:szCs w:val="22"/>
        </w:rPr>
      </w:pPr>
      <w:r w:rsidRPr="009D3884">
        <w:rPr>
          <w:noProof/>
          <w:szCs w:val="22"/>
        </w:rPr>
        <w:t>Fluconazole (400</w:t>
      </w:r>
      <w:r w:rsidR="00810EBA">
        <w:rPr>
          <w:noProof/>
          <w:szCs w:val="22"/>
        </w:rPr>
        <w:t> </w:t>
      </w:r>
      <w:r w:rsidRPr="009D3884">
        <w:rPr>
          <w:noProof/>
          <w:szCs w:val="22"/>
        </w:rPr>
        <w:t>mg once daily), considered as a moderate CYP3A4 inhibitor, led to a 1.4 fold increase in mean rivaroxaban AUC and a 1.3 fold increase in mean C</w:t>
      </w:r>
      <w:r w:rsidRPr="00810EBA">
        <w:rPr>
          <w:noProof/>
          <w:szCs w:val="22"/>
          <w:vertAlign w:val="subscript"/>
        </w:rPr>
        <w:t>max</w:t>
      </w:r>
      <w:r w:rsidRPr="009D3884">
        <w:rPr>
          <w:noProof/>
          <w:szCs w:val="22"/>
        </w:rPr>
        <w:t>. The interaction with fluconazole is likely not clinically relevant in most patients but can be potentially significant in high-risk patients. (For patients with renal impairment: see section 4.4).</w:t>
      </w:r>
    </w:p>
    <w:p w14:paraId="31F274DC" w14:textId="3D79EF64" w:rsidR="00810EBA" w:rsidRDefault="00810EBA" w:rsidP="00204AAB">
      <w:pPr>
        <w:spacing w:line="240" w:lineRule="auto"/>
        <w:rPr>
          <w:i/>
          <w:noProof/>
          <w:szCs w:val="22"/>
        </w:rPr>
      </w:pPr>
    </w:p>
    <w:p w14:paraId="09E1B682" w14:textId="6CF1BF2C" w:rsidR="00810EBA" w:rsidRPr="00810EBA" w:rsidRDefault="00235776" w:rsidP="00204AAB">
      <w:pPr>
        <w:spacing w:line="240" w:lineRule="auto"/>
        <w:rPr>
          <w:iCs/>
          <w:noProof/>
          <w:szCs w:val="22"/>
        </w:rPr>
      </w:pPr>
      <w:r w:rsidRPr="00810EBA">
        <w:rPr>
          <w:iCs/>
          <w:noProof/>
          <w:szCs w:val="22"/>
        </w:rPr>
        <w:t>Given the limited clinical data available with dronedarone, co-administration with rivaroxaban should be avoided.</w:t>
      </w:r>
    </w:p>
    <w:p w14:paraId="7CA62FB9" w14:textId="0E81C718" w:rsidR="00810EBA" w:rsidRDefault="00810EBA" w:rsidP="00204AAB">
      <w:pPr>
        <w:spacing w:line="240" w:lineRule="auto"/>
        <w:rPr>
          <w:i/>
          <w:noProof/>
          <w:szCs w:val="22"/>
        </w:rPr>
      </w:pPr>
    </w:p>
    <w:p w14:paraId="23A4B7C4" w14:textId="77777777" w:rsidR="00810EBA" w:rsidRPr="00810EBA" w:rsidRDefault="00235776" w:rsidP="00810EBA">
      <w:pPr>
        <w:spacing w:line="240" w:lineRule="auto"/>
        <w:rPr>
          <w:iCs/>
          <w:noProof/>
          <w:szCs w:val="22"/>
          <w:u w:val="single"/>
        </w:rPr>
      </w:pPr>
      <w:r w:rsidRPr="00810EBA">
        <w:rPr>
          <w:iCs/>
          <w:noProof/>
          <w:szCs w:val="22"/>
          <w:u w:val="single"/>
        </w:rPr>
        <w:t xml:space="preserve">Anticoagulants </w:t>
      </w:r>
    </w:p>
    <w:p w14:paraId="012AAFB3" w14:textId="191A7474" w:rsidR="00810EBA" w:rsidRPr="00810EBA" w:rsidRDefault="00235776" w:rsidP="00810EBA">
      <w:pPr>
        <w:spacing w:line="240" w:lineRule="auto"/>
        <w:rPr>
          <w:iCs/>
          <w:noProof/>
          <w:szCs w:val="22"/>
        </w:rPr>
      </w:pPr>
      <w:r w:rsidRPr="00810EBA">
        <w:rPr>
          <w:iCs/>
          <w:noProof/>
          <w:szCs w:val="22"/>
        </w:rPr>
        <w:t>After combined administration of enoxaparin (40</w:t>
      </w:r>
      <w:r>
        <w:rPr>
          <w:iCs/>
          <w:noProof/>
          <w:szCs w:val="22"/>
        </w:rPr>
        <w:t> </w:t>
      </w:r>
      <w:r w:rsidRPr="00810EBA">
        <w:rPr>
          <w:iCs/>
          <w:noProof/>
          <w:szCs w:val="22"/>
        </w:rPr>
        <w:t>mg single dose) with rivaroxaban (10</w:t>
      </w:r>
      <w:r>
        <w:rPr>
          <w:iCs/>
          <w:noProof/>
          <w:szCs w:val="22"/>
        </w:rPr>
        <w:t> </w:t>
      </w:r>
      <w:r w:rsidRPr="00810EBA">
        <w:rPr>
          <w:iCs/>
          <w:noProof/>
          <w:szCs w:val="22"/>
        </w:rPr>
        <w:t xml:space="preserve">mg single dose) an additive effect on anti-factor Xa activity was observed without any additional effects on clotting tests (PT, aPTT). Enoxaparin did not affect the pharmacokinetics of rivaroxaban. </w:t>
      </w:r>
    </w:p>
    <w:p w14:paraId="23BF9300" w14:textId="5DA3232B" w:rsidR="00810EBA" w:rsidRPr="00810EBA" w:rsidRDefault="00235776" w:rsidP="00810EBA">
      <w:pPr>
        <w:spacing w:line="240" w:lineRule="auto"/>
        <w:rPr>
          <w:iCs/>
          <w:noProof/>
          <w:szCs w:val="22"/>
        </w:rPr>
      </w:pPr>
      <w:r w:rsidRPr="00810EBA">
        <w:rPr>
          <w:iCs/>
          <w:noProof/>
          <w:szCs w:val="22"/>
        </w:rPr>
        <w:t>Due to the increased bleeding risk care is to be taken if patients are treated concomitantly with any other anticoagulants (see sections 4.3 and 4.4).</w:t>
      </w:r>
    </w:p>
    <w:p w14:paraId="1E51C33B" w14:textId="77777777" w:rsidR="00810EBA" w:rsidRDefault="00810EBA" w:rsidP="00204AAB">
      <w:pPr>
        <w:spacing w:line="240" w:lineRule="auto"/>
        <w:rPr>
          <w:i/>
          <w:noProof/>
          <w:szCs w:val="22"/>
        </w:rPr>
      </w:pPr>
    </w:p>
    <w:p w14:paraId="699142C2" w14:textId="77777777" w:rsidR="00810EBA" w:rsidRPr="00810EBA" w:rsidRDefault="00235776" w:rsidP="00810EBA">
      <w:pPr>
        <w:spacing w:line="240" w:lineRule="auto"/>
        <w:rPr>
          <w:iCs/>
          <w:noProof/>
          <w:szCs w:val="22"/>
          <w:u w:val="single"/>
        </w:rPr>
      </w:pPr>
      <w:r w:rsidRPr="00810EBA">
        <w:rPr>
          <w:iCs/>
          <w:noProof/>
          <w:szCs w:val="22"/>
          <w:u w:val="single"/>
        </w:rPr>
        <w:t xml:space="preserve">NSAIDs/platelet aggregation inhibitors </w:t>
      </w:r>
    </w:p>
    <w:p w14:paraId="04BAFEBF" w14:textId="652F124A" w:rsidR="00810EBA" w:rsidRPr="00810EBA" w:rsidRDefault="00235776" w:rsidP="00810EBA">
      <w:pPr>
        <w:spacing w:line="240" w:lineRule="auto"/>
        <w:rPr>
          <w:iCs/>
          <w:noProof/>
          <w:szCs w:val="22"/>
        </w:rPr>
      </w:pPr>
      <w:r w:rsidRPr="00810EBA">
        <w:rPr>
          <w:iCs/>
          <w:noProof/>
          <w:szCs w:val="22"/>
        </w:rPr>
        <w:t>No clinically relevant prolongation of bleeding time was observed after concomitant administration of rivaroxaban (15</w:t>
      </w:r>
      <w:r>
        <w:rPr>
          <w:iCs/>
          <w:noProof/>
          <w:szCs w:val="22"/>
        </w:rPr>
        <w:t> </w:t>
      </w:r>
      <w:r w:rsidRPr="00810EBA">
        <w:rPr>
          <w:iCs/>
          <w:noProof/>
          <w:szCs w:val="22"/>
        </w:rPr>
        <w:t>mg) and 500</w:t>
      </w:r>
      <w:r>
        <w:rPr>
          <w:iCs/>
          <w:noProof/>
          <w:szCs w:val="22"/>
        </w:rPr>
        <w:t> </w:t>
      </w:r>
      <w:r w:rsidRPr="00810EBA">
        <w:rPr>
          <w:iCs/>
          <w:noProof/>
          <w:szCs w:val="22"/>
        </w:rPr>
        <w:t xml:space="preserve">mg naproxen. Nevertheless, there may be individuals with a more pronounced pharmacodynamic response. </w:t>
      </w:r>
    </w:p>
    <w:p w14:paraId="14CB98F1" w14:textId="589F9C5A" w:rsidR="00810EBA" w:rsidRPr="00810EBA" w:rsidRDefault="00235776" w:rsidP="00810EBA">
      <w:pPr>
        <w:spacing w:line="240" w:lineRule="auto"/>
        <w:rPr>
          <w:iCs/>
          <w:noProof/>
          <w:szCs w:val="22"/>
        </w:rPr>
      </w:pPr>
      <w:r w:rsidRPr="00810EBA">
        <w:rPr>
          <w:iCs/>
          <w:noProof/>
          <w:szCs w:val="22"/>
        </w:rPr>
        <w:lastRenderedPageBreak/>
        <w:t>No clinically significant pharmacokinetic or pharmacodynamic interactions were observed when rivaroxaban was co-administered with 500</w:t>
      </w:r>
      <w:r>
        <w:rPr>
          <w:iCs/>
          <w:noProof/>
          <w:szCs w:val="22"/>
        </w:rPr>
        <w:t> </w:t>
      </w:r>
      <w:r w:rsidRPr="00810EBA">
        <w:rPr>
          <w:iCs/>
          <w:noProof/>
          <w:szCs w:val="22"/>
        </w:rPr>
        <w:t xml:space="preserve">mg </w:t>
      </w:r>
      <w:r w:rsidR="00845356" w:rsidRPr="00845356">
        <w:rPr>
          <w:iCs/>
          <w:noProof/>
          <w:szCs w:val="22"/>
        </w:rPr>
        <w:t>acetylsalicylic acid</w:t>
      </w:r>
      <w:r w:rsidRPr="00810EBA">
        <w:rPr>
          <w:iCs/>
          <w:noProof/>
          <w:szCs w:val="22"/>
        </w:rPr>
        <w:t xml:space="preserve">. </w:t>
      </w:r>
    </w:p>
    <w:p w14:paraId="61B707D3" w14:textId="3F9A1221" w:rsidR="00810EBA" w:rsidRPr="00810EBA" w:rsidRDefault="00235776" w:rsidP="00810EBA">
      <w:pPr>
        <w:spacing w:line="240" w:lineRule="auto"/>
        <w:rPr>
          <w:iCs/>
          <w:noProof/>
          <w:szCs w:val="22"/>
        </w:rPr>
      </w:pPr>
      <w:r w:rsidRPr="00810EBA">
        <w:rPr>
          <w:iCs/>
          <w:noProof/>
          <w:szCs w:val="22"/>
        </w:rPr>
        <w:t>Clopidogrel (300</w:t>
      </w:r>
      <w:r>
        <w:rPr>
          <w:iCs/>
          <w:noProof/>
          <w:szCs w:val="22"/>
        </w:rPr>
        <w:t> </w:t>
      </w:r>
      <w:r w:rsidRPr="00810EBA">
        <w:rPr>
          <w:iCs/>
          <w:noProof/>
          <w:szCs w:val="22"/>
        </w:rPr>
        <w:t>mg loading dose followed by 75</w:t>
      </w:r>
      <w:r>
        <w:rPr>
          <w:iCs/>
          <w:noProof/>
          <w:szCs w:val="22"/>
        </w:rPr>
        <w:t> </w:t>
      </w:r>
      <w:r w:rsidRPr="00810EBA">
        <w:rPr>
          <w:iCs/>
          <w:noProof/>
          <w:szCs w:val="22"/>
        </w:rPr>
        <w:t>mg maintenance dose) did not show a pharmacokinetic interaction with rivaroxaban (15</w:t>
      </w:r>
      <w:r>
        <w:rPr>
          <w:iCs/>
          <w:noProof/>
          <w:szCs w:val="22"/>
        </w:rPr>
        <w:t> </w:t>
      </w:r>
      <w:r w:rsidRPr="00810EBA">
        <w:rPr>
          <w:iCs/>
          <w:noProof/>
          <w:szCs w:val="22"/>
        </w:rPr>
        <w:t xml:space="preserve">mg) but a relevant increase in bleeding time was observed in a subset of patients which was not correlated to platelet aggregation, P-selectin or GPIIb/IIIa receptor levels. </w:t>
      </w:r>
    </w:p>
    <w:p w14:paraId="377C1E58" w14:textId="7E3E0035" w:rsidR="00810EBA" w:rsidRPr="00810EBA" w:rsidRDefault="00235776" w:rsidP="00810EBA">
      <w:pPr>
        <w:spacing w:line="240" w:lineRule="auto"/>
        <w:rPr>
          <w:iCs/>
          <w:noProof/>
          <w:szCs w:val="22"/>
        </w:rPr>
      </w:pPr>
      <w:r w:rsidRPr="00810EBA">
        <w:rPr>
          <w:iCs/>
          <w:noProof/>
          <w:szCs w:val="22"/>
        </w:rPr>
        <w:t xml:space="preserve">Care is to be taken if patients are treated concomitantly with NSAIDs (including </w:t>
      </w:r>
      <w:r w:rsidR="00535C1C" w:rsidRPr="00845356">
        <w:rPr>
          <w:iCs/>
          <w:noProof/>
          <w:szCs w:val="22"/>
        </w:rPr>
        <w:t>acetylsalicylic acid</w:t>
      </w:r>
      <w:r w:rsidRPr="00810EBA">
        <w:rPr>
          <w:iCs/>
          <w:noProof/>
          <w:szCs w:val="22"/>
        </w:rPr>
        <w:t>) and platelet aggregation inhibitors because these medicinal products typically increase the bleeding risk (see section 4.4).</w:t>
      </w:r>
    </w:p>
    <w:p w14:paraId="59423FFB" w14:textId="14B642F3" w:rsidR="00810EBA" w:rsidRDefault="00810EBA" w:rsidP="00204AAB">
      <w:pPr>
        <w:spacing w:line="240" w:lineRule="auto"/>
        <w:rPr>
          <w:i/>
          <w:noProof/>
          <w:szCs w:val="22"/>
        </w:rPr>
      </w:pPr>
    </w:p>
    <w:p w14:paraId="5BB99021" w14:textId="77777777" w:rsidR="00810EBA" w:rsidRPr="00810EBA" w:rsidRDefault="00235776" w:rsidP="00810EBA">
      <w:pPr>
        <w:spacing w:line="240" w:lineRule="auto"/>
        <w:rPr>
          <w:iCs/>
          <w:noProof/>
          <w:szCs w:val="22"/>
          <w:u w:val="single"/>
        </w:rPr>
      </w:pPr>
      <w:r w:rsidRPr="00810EBA">
        <w:rPr>
          <w:iCs/>
          <w:noProof/>
          <w:szCs w:val="22"/>
          <w:u w:val="single"/>
        </w:rPr>
        <w:t xml:space="preserve">SSRIs/SNRIs </w:t>
      </w:r>
    </w:p>
    <w:p w14:paraId="2F331847" w14:textId="78DB2E2E" w:rsidR="00810EBA" w:rsidRPr="00810EBA" w:rsidRDefault="00235776" w:rsidP="00810EBA">
      <w:pPr>
        <w:spacing w:line="240" w:lineRule="auto"/>
        <w:rPr>
          <w:iCs/>
          <w:noProof/>
          <w:szCs w:val="22"/>
        </w:rPr>
      </w:pPr>
      <w:r w:rsidRPr="00810EBA">
        <w:rPr>
          <w:iCs/>
          <w:noProof/>
          <w:szCs w:val="22"/>
        </w:rPr>
        <w:t>As with other anticoagulants the possibility may exist that patients are at increased risk of bleeding in case of concomitant use with SSRIs or SNRIs due to their reported effect on platelets. When concomitantly used in the rivaroxaban clinical programme, numerically higher rates of major or non-major clinically relevant bleeding were observed in all treatment groups.</w:t>
      </w:r>
    </w:p>
    <w:p w14:paraId="5DD153E5" w14:textId="428C4ECF" w:rsidR="00810EBA" w:rsidRDefault="00810EBA" w:rsidP="00204AAB">
      <w:pPr>
        <w:spacing w:line="240" w:lineRule="auto"/>
        <w:rPr>
          <w:i/>
          <w:noProof/>
          <w:szCs w:val="22"/>
        </w:rPr>
      </w:pPr>
    </w:p>
    <w:p w14:paraId="51E0525D" w14:textId="77777777" w:rsidR="00810EBA" w:rsidRPr="00810EBA" w:rsidRDefault="00235776" w:rsidP="00810EBA">
      <w:pPr>
        <w:spacing w:line="240" w:lineRule="auto"/>
        <w:rPr>
          <w:iCs/>
          <w:noProof/>
          <w:szCs w:val="22"/>
          <w:u w:val="single"/>
        </w:rPr>
      </w:pPr>
      <w:r w:rsidRPr="00810EBA">
        <w:rPr>
          <w:iCs/>
          <w:noProof/>
          <w:szCs w:val="22"/>
          <w:u w:val="single"/>
        </w:rPr>
        <w:t xml:space="preserve">Warfarin </w:t>
      </w:r>
    </w:p>
    <w:p w14:paraId="1BB83424" w14:textId="712D1B8C" w:rsidR="00810EBA" w:rsidRPr="00810EBA" w:rsidRDefault="00235776" w:rsidP="00810EBA">
      <w:pPr>
        <w:spacing w:line="240" w:lineRule="auto"/>
        <w:rPr>
          <w:iCs/>
          <w:noProof/>
          <w:szCs w:val="22"/>
        </w:rPr>
      </w:pPr>
      <w:r w:rsidRPr="00810EBA">
        <w:rPr>
          <w:iCs/>
          <w:noProof/>
          <w:szCs w:val="22"/>
        </w:rPr>
        <w:t>Converting patients from the vitamin K antagonist warfarin (INR 2.0 to 3.0) to rivaroxaban (20</w:t>
      </w:r>
      <w:r>
        <w:rPr>
          <w:iCs/>
          <w:noProof/>
          <w:szCs w:val="22"/>
        </w:rPr>
        <w:t> </w:t>
      </w:r>
      <w:r w:rsidRPr="00810EBA">
        <w:rPr>
          <w:iCs/>
          <w:noProof/>
          <w:szCs w:val="22"/>
        </w:rPr>
        <w:t>mg) or from rivaroxaban (20</w:t>
      </w:r>
      <w:r>
        <w:rPr>
          <w:iCs/>
          <w:noProof/>
          <w:szCs w:val="22"/>
        </w:rPr>
        <w:t> </w:t>
      </w:r>
      <w:r w:rsidRPr="00810EBA">
        <w:rPr>
          <w:iCs/>
          <w:noProof/>
          <w:szCs w:val="22"/>
        </w:rPr>
        <w:t>mg) to warfarin (INR 2.0 to 3.0) increased prothrombin time/INR (Neoplastin)</w:t>
      </w:r>
    </w:p>
    <w:p w14:paraId="713BD9CB" w14:textId="77777777" w:rsidR="00810EBA" w:rsidRPr="00810EBA" w:rsidRDefault="00235776" w:rsidP="00810EBA">
      <w:pPr>
        <w:spacing w:line="240" w:lineRule="auto"/>
        <w:rPr>
          <w:iCs/>
          <w:noProof/>
          <w:szCs w:val="22"/>
        </w:rPr>
      </w:pPr>
      <w:r w:rsidRPr="00810EBA">
        <w:rPr>
          <w:iCs/>
          <w:noProof/>
          <w:szCs w:val="22"/>
        </w:rPr>
        <w:t xml:space="preserve">more than additively (individual INR values up to 12 may be observed), whereas effects on aPTT, inhibition of factor Xa activity and endogenous thrombin potential were additive. </w:t>
      </w:r>
    </w:p>
    <w:p w14:paraId="201F27ED" w14:textId="77777777" w:rsidR="00810EBA" w:rsidRPr="00810EBA" w:rsidRDefault="00235776" w:rsidP="00810EBA">
      <w:pPr>
        <w:spacing w:line="240" w:lineRule="auto"/>
        <w:rPr>
          <w:iCs/>
          <w:noProof/>
          <w:szCs w:val="22"/>
        </w:rPr>
      </w:pPr>
      <w:r w:rsidRPr="00810EBA">
        <w:rPr>
          <w:iCs/>
          <w:noProof/>
          <w:szCs w:val="22"/>
        </w:rPr>
        <w:t xml:space="preserve">If it is desired to test the pharmacodynamic effects of rivaroxaban during the conversion period, anti-factor Xa activity, PiCT, and Heptest can be used as these tests were not affected by warfarin. On the fourth day after the last dose of warfarin, all tests (including PT, aPTT, inhibition of factor Xa activity and ETP) reflected only the effect of rivaroxaban. </w:t>
      </w:r>
    </w:p>
    <w:p w14:paraId="664B6738" w14:textId="3AFDCAE2" w:rsidR="00810EBA" w:rsidRPr="00810EBA" w:rsidRDefault="00235776" w:rsidP="00810EBA">
      <w:pPr>
        <w:spacing w:line="240" w:lineRule="auto"/>
        <w:rPr>
          <w:iCs/>
          <w:noProof/>
          <w:szCs w:val="22"/>
        </w:rPr>
      </w:pPr>
      <w:r w:rsidRPr="00810EBA">
        <w:rPr>
          <w:iCs/>
          <w:noProof/>
          <w:szCs w:val="22"/>
        </w:rPr>
        <w:t>If it is desired to test the pharmacodynamic effects of warfarin during the conversion period, INR measurement can be used at the C</w:t>
      </w:r>
      <w:r w:rsidRPr="00810EBA">
        <w:rPr>
          <w:iCs/>
          <w:noProof/>
          <w:szCs w:val="22"/>
          <w:vertAlign w:val="subscript"/>
        </w:rPr>
        <w:t>trough</w:t>
      </w:r>
      <w:r w:rsidRPr="00810EBA">
        <w:rPr>
          <w:iCs/>
          <w:noProof/>
          <w:szCs w:val="22"/>
        </w:rPr>
        <w:t xml:space="preserve"> of rivaroxaban (24</w:t>
      </w:r>
      <w:r w:rsidR="00A908A7">
        <w:rPr>
          <w:iCs/>
          <w:noProof/>
          <w:szCs w:val="22"/>
        </w:rPr>
        <w:t> </w:t>
      </w:r>
      <w:r w:rsidRPr="00810EBA">
        <w:rPr>
          <w:iCs/>
          <w:noProof/>
          <w:szCs w:val="22"/>
        </w:rPr>
        <w:t xml:space="preserve">hours after the previous intake of rivaroxaban) as this test is minimally affected by rivaroxaban at this time point. </w:t>
      </w:r>
    </w:p>
    <w:p w14:paraId="665DAE11" w14:textId="4AD6B06C" w:rsidR="00810EBA" w:rsidRDefault="00235776" w:rsidP="00810EBA">
      <w:pPr>
        <w:spacing w:line="240" w:lineRule="auto"/>
        <w:rPr>
          <w:iCs/>
          <w:noProof/>
          <w:szCs w:val="22"/>
        </w:rPr>
      </w:pPr>
      <w:r w:rsidRPr="00810EBA">
        <w:rPr>
          <w:iCs/>
          <w:noProof/>
          <w:szCs w:val="22"/>
        </w:rPr>
        <w:t>No pharmacokinetic interaction was observed between warfarin and rivaroxaban.</w:t>
      </w:r>
    </w:p>
    <w:p w14:paraId="293AEA50" w14:textId="77777777" w:rsidR="004E418F" w:rsidRPr="00810EBA" w:rsidRDefault="004E418F" w:rsidP="00810EBA">
      <w:pPr>
        <w:spacing w:line="240" w:lineRule="auto"/>
        <w:rPr>
          <w:iCs/>
          <w:noProof/>
          <w:szCs w:val="22"/>
        </w:rPr>
      </w:pPr>
    </w:p>
    <w:p w14:paraId="299BFFAE" w14:textId="77777777" w:rsidR="00C80615" w:rsidRPr="00C80615" w:rsidRDefault="00235776" w:rsidP="00C80615">
      <w:pPr>
        <w:spacing w:line="240" w:lineRule="auto"/>
        <w:rPr>
          <w:iCs/>
          <w:noProof/>
          <w:szCs w:val="22"/>
          <w:u w:val="single"/>
        </w:rPr>
      </w:pPr>
      <w:r w:rsidRPr="00C80615">
        <w:rPr>
          <w:iCs/>
          <w:noProof/>
          <w:szCs w:val="22"/>
          <w:u w:val="single"/>
        </w:rPr>
        <w:t xml:space="preserve">CYP3A4 inducers </w:t>
      </w:r>
    </w:p>
    <w:p w14:paraId="60AC8B07" w14:textId="77777777" w:rsidR="00C80615" w:rsidRPr="00C80615" w:rsidRDefault="00235776" w:rsidP="00C80615">
      <w:pPr>
        <w:spacing w:line="240" w:lineRule="auto"/>
        <w:rPr>
          <w:iCs/>
          <w:noProof/>
          <w:szCs w:val="22"/>
        </w:rPr>
      </w:pPr>
      <w:r w:rsidRPr="00C80615">
        <w:rPr>
          <w:iCs/>
          <w:noProof/>
          <w:szCs w:val="22"/>
        </w:rPr>
        <w:t>Co-administration of rivaroxaban with the strong CYP3A4 inducer rifampicin led to an approximate 50% decrease in mean rivaroxaban AUC, with parallel decreases in its pharmacodynamic effects. The concomitant use of rivaroxaban with other strong CYP3A4 inducers (e.g. phenytoin, carbamazepine, phenobarbital or St. John’s Wort (</w:t>
      </w:r>
      <w:r w:rsidRPr="00072FC0">
        <w:rPr>
          <w:i/>
          <w:noProof/>
          <w:szCs w:val="22"/>
        </w:rPr>
        <w:t>Hypericum perforatum</w:t>
      </w:r>
      <w:r w:rsidRPr="00C80615">
        <w:rPr>
          <w:iCs/>
          <w:noProof/>
          <w:szCs w:val="22"/>
        </w:rPr>
        <w:t xml:space="preserve">)) may also lead to reduced rivaroxaban plasma concentrations. Therefore, concomitant administration of strong CYP3A4 inducers should be avoided unless the patient is closely observed for signs and symptoms of thrombosis. </w:t>
      </w:r>
    </w:p>
    <w:p w14:paraId="545F22F3" w14:textId="77777777" w:rsidR="00C80615" w:rsidRDefault="00C80615" w:rsidP="00C80615">
      <w:pPr>
        <w:spacing w:line="240" w:lineRule="auto"/>
        <w:rPr>
          <w:iCs/>
          <w:noProof/>
          <w:szCs w:val="22"/>
        </w:rPr>
      </w:pPr>
    </w:p>
    <w:p w14:paraId="565E7D0F" w14:textId="674EC818" w:rsidR="00C80615" w:rsidRPr="00C80615" w:rsidRDefault="00235776" w:rsidP="00C80615">
      <w:pPr>
        <w:spacing w:line="240" w:lineRule="auto"/>
        <w:rPr>
          <w:iCs/>
          <w:noProof/>
          <w:szCs w:val="22"/>
          <w:u w:val="single"/>
        </w:rPr>
      </w:pPr>
      <w:r w:rsidRPr="00C80615">
        <w:rPr>
          <w:iCs/>
          <w:noProof/>
          <w:szCs w:val="22"/>
          <w:u w:val="single"/>
        </w:rPr>
        <w:t xml:space="preserve">Other concomitant therapies </w:t>
      </w:r>
    </w:p>
    <w:p w14:paraId="01F08969" w14:textId="77777777" w:rsidR="00C80615" w:rsidRPr="00C80615" w:rsidRDefault="00235776" w:rsidP="00C80615">
      <w:pPr>
        <w:spacing w:line="240" w:lineRule="auto"/>
        <w:rPr>
          <w:iCs/>
          <w:noProof/>
          <w:szCs w:val="22"/>
        </w:rPr>
      </w:pPr>
      <w:r w:rsidRPr="00C80615">
        <w:rPr>
          <w:iCs/>
          <w:noProof/>
          <w:szCs w:val="22"/>
        </w:rPr>
        <w:t xml:space="preserve">No clinically significant pharmacokinetic or pharmacodynamic interactions were observed when rivaroxaban was co-administered with midazolam (substrate of CYP3A4), digoxin (substrate of P-gp), atorvastatin (substrate of CYP3A4 and P-gp) or omeprazole (proton pump inhibitor). Rivaroxaban neither inhibits nor induces any major CYP isoforms like CYP3A4. </w:t>
      </w:r>
    </w:p>
    <w:p w14:paraId="2C9B1DDF" w14:textId="03D43646" w:rsidR="00C80615" w:rsidRPr="00C80615" w:rsidRDefault="00235776" w:rsidP="00C80615">
      <w:pPr>
        <w:spacing w:line="240" w:lineRule="auto"/>
        <w:rPr>
          <w:iCs/>
          <w:noProof/>
          <w:szCs w:val="22"/>
        </w:rPr>
      </w:pPr>
      <w:r w:rsidRPr="00C80615">
        <w:rPr>
          <w:iCs/>
          <w:noProof/>
          <w:szCs w:val="22"/>
        </w:rPr>
        <w:t>No clinically relevant interaction with food was observed (see section 4.2).</w:t>
      </w:r>
    </w:p>
    <w:p w14:paraId="259B4DE8" w14:textId="52088F1A" w:rsidR="00C80615" w:rsidRDefault="00C80615" w:rsidP="00204AAB">
      <w:pPr>
        <w:spacing w:line="240" w:lineRule="auto"/>
        <w:rPr>
          <w:i/>
          <w:noProof/>
          <w:szCs w:val="22"/>
        </w:rPr>
      </w:pPr>
    </w:p>
    <w:p w14:paraId="21FE49E7" w14:textId="77777777" w:rsidR="00C80615" w:rsidRPr="00C80615" w:rsidRDefault="00235776" w:rsidP="00C80615">
      <w:pPr>
        <w:spacing w:line="240" w:lineRule="auto"/>
        <w:rPr>
          <w:iCs/>
          <w:noProof/>
          <w:szCs w:val="22"/>
          <w:u w:val="single"/>
        </w:rPr>
      </w:pPr>
      <w:r w:rsidRPr="00C80615">
        <w:rPr>
          <w:iCs/>
          <w:noProof/>
          <w:szCs w:val="22"/>
          <w:u w:val="single"/>
        </w:rPr>
        <w:t xml:space="preserve">Laboratory parameters </w:t>
      </w:r>
    </w:p>
    <w:p w14:paraId="2D66BFC6" w14:textId="0FADC7B0" w:rsidR="00C80615" w:rsidRPr="00C80615" w:rsidRDefault="00235776" w:rsidP="00C80615">
      <w:pPr>
        <w:spacing w:line="240" w:lineRule="auto"/>
        <w:rPr>
          <w:iCs/>
          <w:noProof/>
          <w:szCs w:val="22"/>
        </w:rPr>
      </w:pPr>
      <w:r w:rsidRPr="00C80615">
        <w:rPr>
          <w:iCs/>
          <w:noProof/>
          <w:szCs w:val="22"/>
        </w:rPr>
        <w:t>Clotting parameters (e.g. PT, aPTT, Hep</w:t>
      </w:r>
      <w:r w:rsidR="00D504F7">
        <w:rPr>
          <w:iCs/>
          <w:noProof/>
          <w:szCs w:val="22"/>
        </w:rPr>
        <w:t xml:space="preserve"> </w:t>
      </w:r>
      <w:r w:rsidR="00F62AEF">
        <w:rPr>
          <w:iCs/>
          <w:noProof/>
          <w:szCs w:val="22"/>
        </w:rPr>
        <w:t>t</w:t>
      </w:r>
      <w:r w:rsidRPr="00C80615">
        <w:rPr>
          <w:iCs/>
          <w:noProof/>
          <w:szCs w:val="22"/>
        </w:rPr>
        <w:t>est) are affected as expected by the mode of action of rivaroxaban (see section 5.1).</w:t>
      </w:r>
    </w:p>
    <w:p w14:paraId="0F0AE827" w14:textId="77777777" w:rsidR="00812D16" w:rsidRPr="006B4557" w:rsidRDefault="00812D16" w:rsidP="00204AAB">
      <w:pPr>
        <w:spacing w:line="240" w:lineRule="auto"/>
      </w:pPr>
    </w:p>
    <w:p w14:paraId="0F0AE828" w14:textId="77777777" w:rsidR="00812D16" w:rsidRPr="00157895" w:rsidRDefault="00235776" w:rsidP="00204AAB">
      <w:pPr>
        <w:spacing w:line="240" w:lineRule="auto"/>
        <w:ind w:left="567" w:hanging="567"/>
        <w:outlineLvl w:val="0"/>
        <w:rPr>
          <w:noProof/>
          <w:szCs w:val="22"/>
        </w:rPr>
      </w:pPr>
      <w:r w:rsidRPr="00BC6DC2">
        <w:rPr>
          <w:b/>
          <w:noProof/>
          <w:szCs w:val="22"/>
        </w:rPr>
        <w:t>4.6</w:t>
      </w:r>
      <w:r w:rsidRPr="00BC6DC2">
        <w:rPr>
          <w:b/>
          <w:noProof/>
          <w:szCs w:val="22"/>
        </w:rPr>
        <w:tab/>
      </w:r>
      <w:r w:rsidRPr="00BC6DC2">
        <w:rPr>
          <w:b/>
          <w:bCs/>
          <w:szCs w:val="22"/>
        </w:rPr>
        <w:t>Fertility, p</w:t>
      </w:r>
      <w:r w:rsidRPr="00157895">
        <w:rPr>
          <w:b/>
          <w:noProof/>
          <w:szCs w:val="22"/>
        </w:rPr>
        <w:t>regnancy and lactation</w:t>
      </w:r>
    </w:p>
    <w:p w14:paraId="0F0AE829" w14:textId="77777777" w:rsidR="00812D16" w:rsidRPr="006B4557" w:rsidRDefault="00812D16" w:rsidP="00204AAB">
      <w:pPr>
        <w:spacing w:line="240" w:lineRule="auto"/>
        <w:rPr>
          <w:noProof/>
          <w:szCs w:val="22"/>
        </w:rPr>
      </w:pPr>
    </w:p>
    <w:p w14:paraId="25954BED" w14:textId="77777777" w:rsidR="00C80615" w:rsidRPr="00C80615" w:rsidRDefault="00235776" w:rsidP="00C80615">
      <w:pPr>
        <w:spacing w:line="240" w:lineRule="auto"/>
        <w:rPr>
          <w:noProof/>
          <w:szCs w:val="22"/>
          <w:u w:val="single"/>
        </w:rPr>
      </w:pPr>
      <w:r w:rsidRPr="00C80615">
        <w:rPr>
          <w:noProof/>
          <w:szCs w:val="22"/>
          <w:u w:val="single"/>
        </w:rPr>
        <w:t xml:space="preserve">Pregnancy </w:t>
      </w:r>
    </w:p>
    <w:p w14:paraId="6B8E8D46" w14:textId="30558693" w:rsidR="00C80615" w:rsidRPr="00C80615" w:rsidRDefault="00235776" w:rsidP="00C80615">
      <w:pPr>
        <w:spacing w:line="240" w:lineRule="auto"/>
        <w:rPr>
          <w:noProof/>
          <w:szCs w:val="22"/>
        </w:rPr>
      </w:pPr>
      <w:r w:rsidRPr="00C80615">
        <w:rPr>
          <w:noProof/>
          <w:szCs w:val="22"/>
        </w:rPr>
        <w:t xml:space="preserve">Safety and efficacy of </w:t>
      </w:r>
      <w:r w:rsidR="00AD40A6">
        <w:rPr>
          <w:noProof/>
          <w:szCs w:val="22"/>
        </w:rPr>
        <w:t xml:space="preserve">Rivaroxaban </w:t>
      </w:r>
      <w:r w:rsidR="00F8543A">
        <w:rPr>
          <w:noProof/>
          <w:szCs w:val="22"/>
        </w:rPr>
        <w:t>Viatris</w:t>
      </w:r>
      <w:r w:rsidR="00AD40A6">
        <w:rPr>
          <w:noProof/>
          <w:szCs w:val="22"/>
        </w:rPr>
        <w:t xml:space="preserve"> </w:t>
      </w:r>
      <w:r w:rsidRPr="00C80615">
        <w:rPr>
          <w:noProof/>
          <w:szCs w:val="22"/>
        </w:rPr>
        <w:t xml:space="preserve">have not been established in pregnant women. Studies in animals have shown reproductive toxicity (see section 5.3). Due to the potential reproductive toxicity, the intrinsic risk of bleeding and the evidence that rivaroxaban passes the placenta, </w:t>
      </w:r>
      <w:r w:rsidR="00AD40A6">
        <w:rPr>
          <w:noProof/>
          <w:szCs w:val="22"/>
        </w:rPr>
        <w:t xml:space="preserve">Rivaroxaban </w:t>
      </w:r>
      <w:r w:rsidR="00F8543A">
        <w:rPr>
          <w:noProof/>
          <w:szCs w:val="22"/>
        </w:rPr>
        <w:t>Viatris</w:t>
      </w:r>
      <w:r w:rsidR="00AD40A6">
        <w:rPr>
          <w:noProof/>
          <w:szCs w:val="22"/>
        </w:rPr>
        <w:t xml:space="preserve"> </w:t>
      </w:r>
      <w:r w:rsidRPr="00C80615">
        <w:rPr>
          <w:noProof/>
          <w:szCs w:val="22"/>
        </w:rPr>
        <w:t xml:space="preserve">is contraindicated during pregnancy (see section 4.3). </w:t>
      </w:r>
    </w:p>
    <w:p w14:paraId="56CEAFE3" w14:textId="77777777" w:rsidR="00C80615" w:rsidRPr="00C80615" w:rsidRDefault="00235776" w:rsidP="00C80615">
      <w:pPr>
        <w:spacing w:line="240" w:lineRule="auto"/>
        <w:rPr>
          <w:noProof/>
          <w:szCs w:val="22"/>
        </w:rPr>
      </w:pPr>
      <w:r w:rsidRPr="00C80615">
        <w:rPr>
          <w:noProof/>
          <w:szCs w:val="22"/>
        </w:rPr>
        <w:t xml:space="preserve">Women of child-bearing potential should avoid becoming pregnant during treatment with rivaroxaban. </w:t>
      </w:r>
    </w:p>
    <w:p w14:paraId="3A03D548" w14:textId="77777777" w:rsidR="00C80615" w:rsidRDefault="00C80615" w:rsidP="00C80615">
      <w:pPr>
        <w:spacing w:line="240" w:lineRule="auto"/>
        <w:rPr>
          <w:noProof/>
          <w:szCs w:val="22"/>
        </w:rPr>
      </w:pPr>
    </w:p>
    <w:p w14:paraId="523E823D" w14:textId="0E2EF1ED" w:rsidR="00C80615" w:rsidRPr="00C80615" w:rsidRDefault="00235776" w:rsidP="00C80615">
      <w:pPr>
        <w:spacing w:line="240" w:lineRule="auto"/>
        <w:rPr>
          <w:noProof/>
          <w:szCs w:val="22"/>
          <w:u w:val="single"/>
        </w:rPr>
      </w:pPr>
      <w:r w:rsidRPr="00C80615">
        <w:rPr>
          <w:noProof/>
          <w:szCs w:val="22"/>
          <w:u w:val="single"/>
        </w:rPr>
        <w:t xml:space="preserve">Breast-feeding </w:t>
      </w:r>
    </w:p>
    <w:p w14:paraId="431731C8" w14:textId="40910A47" w:rsidR="00C80615" w:rsidRPr="00C80615" w:rsidRDefault="00235776" w:rsidP="00C80615">
      <w:pPr>
        <w:spacing w:line="240" w:lineRule="auto"/>
        <w:rPr>
          <w:noProof/>
          <w:szCs w:val="22"/>
        </w:rPr>
      </w:pPr>
      <w:r w:rsidRPr="00C80615">
        <w:rPr>
          <w:noProof/>
          <w:szCs w:val="22"/>
        </w:rPr>
        <w:t xml:space="preserve">Safety and efficacy of </w:t>
      </w:r>
      <w:r w:rsidR="00AD40A6">
        <w:rPr>
          <w:noProof/>
          <w:szCs w:val="22"/>
        </w:rPr>
        <w:t xml:space="preserve">Rivaroxaban </w:t>
      </w:r>
      <w:r w:rsidR="00F8543A">
        <w:rPr>
          <w:noProof/>
          <w:szCs w:val="22"/>
        </w:rPr>
        <w:t>Viatris</w:t>
      </w:r>
      <w:r w:rsidR="00AD40A6">
        <w:rPr>
          <w:noProof/>
          <w:szCs w:val="22"/>
        </w:rPr>
        <w:t xml:space="preserve"> </w:t>
      </w:r>
      <w:r w:rsidRPr="00C80615">
        <w:rPr>
          <w:noProof/>
          <w:szCs w:val="22"/>
        </w:rPr>
        <w:t xml:space="preserve">have not been established in breast-feeding women. Data from animals indicate that rivaroxaban is secreted into milk. Therefore </w:t>
      </w:r>
      <w:r w:rsidR="00AD40A6">
        <w:rPr>
          <w:noProof/>
          <w:szCs w:val="22"/>
        </w:rPr>
        <w:t xml:space="preserve">Rivaroxaban </w:t>
      </w:r>
      <w:r w:rsidR="00F8543A">
        <w:rPr>
          <w:noProof/>
          <w:szCs w:val="22"/>
        </w:rPr>
        <w:t>Viatris</w:t>
      </w:r>
      <w:r w:rsidR="00AD40A6">
        <w:rPr>
          <w:noProof/>
          <w:szCs w:val="22"/>
        </w:rPr>
        <w:t xml:space="preserve"> </w:t>
      </w:r>
      <w:r w:rsidRPr="00C80615">
        <w:rPr>
          <w:noProof/>
          <w:szCs w:val="22"/>
        </w:rPr>
        <w:t xml:space="preserve">is contraindicated during breast-feeding (see section 4.3). A decision must be made whether to discontinue breast-feeding or to discontinue/abstain from therapy. </w:t>
      </w:r>
    </w:p>
    <w:p w14:paraId="42EDA8E9" w14:textId="77777777" w:rsidR="00C80615" w:rsidRDefault="00C80615" w:rsidP="00C80615">
      <w:pPr>
        <w:spacing w:line="240" w:lineRule="auto"/>
        <w:rPr>
          <w:noProof/>
          <w:szCs w:val="22"/>
        </w:rPr>
      </w:pPr>
    </w:p>
    <w:p w14:paraId="6BDD9467" w14:textId="401A103C" w:rsidR="00C80615" w:rsidRPr="00C80615" w:rsidRDefault="00235776" w:rsidP="00C80615">
      <w:pPr>
        <w:spacing w:line="240" w:lineRule="auto"/>
        <w:rPr>
          <w:noProof/>
          <w:szCs w:val="22"/>
          <w:u w:val="single"/>
        </w:rPr>
      </w:pPr>
      <w:r w:rsidRPr="00C80615">
        <w:rPr>
          <w:noProof/>
          <w:szCs w:val="22"/>
          <w:u w:val="single"/>
        </w:rPr>
        <w:t xml:space="preserve">Fertility </w:t>
      </w:r>
    </w:p>
    <w:p w14:paraId="57CC0808" w14:textId="77777777" w:rsidR="00C80615" w:rsidRDefault="00235776" w:rsidP="00C80615">
      <w:pPr>
        <w:spacing w:line="240" w:lineRule="auto"/>
        <w:rPr>
          <w:noProof/>
          <w:szCs w:val="22"/>
        </w:rPr>
      </w:pPr>
      <w:r w:rsidRPr="00C80615">
        <w:rPr>
          <w:noProof/>
          <w:szCs w:val="22"/>
        </w:rPr>
        <w:t>No specific studies with rivaroxaban in humans have been conducted to evaluate effects on fertility. In a study on male and female fertility in rats no effects were seen (see section 5.3).</w:t>
      </w:r>
    </w:p>
    <w:p w14:paraId="0DDB586D" w14:textId="77777777" w:rsidR="00C80615" w:rsidRDefault="00C80615" w:rsidP="00C80615">
      <w:pPr>
        <w:spacing w:line="240" w:lineRule="auto"/>
        <w:rPr>
          <w:noProof/>
          <w:szCs w:val="22"/>
        </w:rPr>
      </w:pPr>
    </w:p>
    <w:p w14:paraId="0F0AE82E" w14:textId="77777777" w:rsidR="00812D16" w:rsidRPr="008225EB" w:rsidRDefault="00235776" w:rsidP="00204AAB">
      <w:pPr>
        <w:spacing w:line="240" w:lineRule="auto"/>
        <w:ind w:left="567" w:hanging="567"/>
        <w:outlineLvl w:val="0"/>
        <w:rPr>
          <w:noProof/>
          <w:szCs w:val="22"/>
        </w:rPr>
      </w:pPr>
      <w:r w:rsidRPr="008225EB">
        <w:rPr>
          <w:b/>
          <w:noProof/>
          <w:szCs w:val="22"/>
        </w:rPr>
        <w:t>4.7</w:t>
      </w:r>
      <w:r w:rsidRPr="008225EB">
        <w:rPr>
          <w:b/>
          <w:noProof/>
          <w:szCs w:val="22"/>
        </w:rPr>
        <w:tab/>
        <w:t>Effects on ability to drive and use machines</w:t>
      </w:r>
    </w:p>
    <w:p w14:paraId="0F0AE82F" w14:textId="77777777" w:rsidR="00812D16" w:rsidRPr="00A3136F" w:rsidRDefault="00812D16" w:rsidP="00204AAB">
      <w:pPr>
        <w:spacing w:line="240" w:lineRule="auto"/>
        <w:rPr>
          <w:noProof/>
          <w:szCs w:val="22"/>
        </w:rPr>
      </w:pPr>
    </w:p>
    <w:p w14:paraId="0F0AE830" w14:textId="2686BE14" w:rsidR="00812D16" w:rsidRPr="00412450" w:rsidRDefault="00235776" w:rsidP="00204AAB">
      <w:pPr>
        <w:spacing w:line="240" w:lineRule="auto"/>
        <w:rPr>
          <w:noProof/>
          <w:szCs w:val="22"/>
        </w:rPr>
      </w:pPr>
      <w:r>
        <w:rPr>
          <w:noProof/>
          <w:szCs w:val="22"/>
        </w:rPr>
        <w:t xml:space="preserve">Rivaroxaban </w:t>
      </w:r>
      <w:r w:rsidR="00F8543A">
        <w:rPr>
          <w:noProof/>
          <w:szCs w:val="22"/>
        </w:rPr>
        <w:t>Viatris</w:t>
      </w:r>
      <w:r>
        <w:rPr>
          <w:noProof/>
          <w:szCs w:val="22"/>
        </w:rPr>
        <w:t xml:space="preserve"> </w:t>
      </w:r>
      <w:r w:rsidR="00C80615" w:rsidRPr="00C80615">
        <w:rPr>
          <w:noProof/>
          <w:szCs w:val="22"/>
        </w:rPr>
        <w:t>has minor influence on the ability to drive and use machines. Adverse reactions like syncope (frequency: uncommon) and dizziness (frequency: common) have been reported (see section 4.8). Patients experiencing these adverse reactions should not drive or use machines.</w:t>
      </w:r>
    </w:p>
    <w:p w14:paraId="0F0AE831" w14:textId="77777777" w:rsidR="00B64B2F" w:rsidRPr="006B4557" w:rsidRDefault="00B64B2F" w:rsidP="00204AAB">
      <w:pPr>
        <w:spacing w:line="240" w:lineRule="auto"/>
        <w:rPr>
          <w:noProof/>
          <w:szCs w:val="22"/>
        </w:rPr>
      </w:pPr>
    </w:p>
    <w:p w14:paraId="0F0AE834" w14:textId="77777777" w:rsidR="00812D16" w:rsidRPr="00067B16" w:rsidRDefault="00235776" w:rsidP="00204AAB">
      <w:pPr>
        <w:spacing w:line="240" w:lineRule="auto"/>
        <w:outlineLvl w:val="0"/>
        <w:rPr>
          <w:b/>
          <w:noProof/>
          <w:szCs w:val="22"/>
        </w:rPr>
      </w:pPr>
      <w:r w:rsidRPr="00067B16">
        <w:rPr>
          <w:b/>
          <w:noProof/>
          <w:szCs w:val="22"/>
        </w:rPr>
        <w:t>4.8</w:t>
      </w:r>
      <w:r w:rsidRPr="00067B16">
        <w:rPr>
          <w:b/>
          <w:noProof/>
          <w:szCs w:val="22"/>
        </w:rPr>
        <w:tab/>
        <w:t>Undesirable effects</w:t>
      </w:r>
    </w:p>
    <w:p w14:paraId="0F0AE835" w14:textId="77777777" w:rsidR="00812D16" w:rsidRPr="006B4557" w:rsidRDefault="00812D16" w:rsidP="00204AAB">
      <w:pPr>
        <w:autoSpaceDE w:val="0"/>
        <w:autoSpaceDN w:val="0"/>
        <w:adjustRightInd w:val="0"/>
        <w:spacing w:line="240" w:lineRule="auto"/>
        <w:jc w:val="both"/>
        <w:rPr>
          <w:noProof/>
          <w:szCs w:val="22"/>
        </w:rPr>
      </w:pPr>
    </w:p>
    <w:p w14:paraId="5924A1A1" w14:textId="77777777" w:rsidR="00C80615" w:rsidRPr="00C80615" w:rsidRDefault="00235776" w:rsidP="00C80615">
      <w:pPr>
        <w:autoSpaceDE w:val="0"/>
        <w:autoSpaceDN w:val="0"/>
        <w:adjustRightInd w:val="0"/>
        <w:spacing w:line="240" w:lineRule="auto"/>
        <w:jc w:val="both"/>
        <w:rPr>
          <w:iCs/>
          <w:szCs w:val="22"/>
          <w:u w:val="single"/>
        </w:rPr>
      </w:pPr>
      <w:r w:rsidRPr="00C80615">
        <w:rPr>
          <w:iCs/>
          <w:szCs w:val="22"/>
          <w:u w:val="single"/>
        </w:rPr>
        <w:t xml:space="preserve">Summary of the safety profile </w:t>
      </w:r>
    </w:p>
    <w:p w14:paraId="1E133FA1" w14:textId="4DFFEF95" w:rsidR="00D86ECD" w:rsidRDefault="00235776" w:rsidP="00C80615">
      <w:pPr>
        <w:autoSpaceDE w:val="0"/>
        <w:autoSpaceDN w:val="0"/>
        <w:adjustRightInd w:val="0"/>
        <w:spacing w:line="240" w:lineRule="auto"/>
        <w:jc w:val="both"/>
      </w:pPr>
      <w:r w:rsidRPr="00C80615">
        <w:rPr>
          <w:iCs/>
          <w:szCs w:val="22"/>
        </w:rPr>
        <w:t xml:space="preserve">The safety of rivaroxaban has been evaluated in thirteen </w:t>
      </w:r>
      <w:r>
        <w:rPr>
          <w:iCs/>
          <w:szCs w:val="22"/>
        </w:rPr>
        <w:t xml:space="preserve">pivotal </w:t>
      </w:r>
      <w:r w:rsidRPr="00C80615">
        <w:rPr>
          <w:iCs/>
          <w:szCs w:val="22"/>
        </w:rPr>
        <w:t>phase III studies</w:t>
      </w:r>
      <w:r>
        <w:rPr>
          <w:iCs/>
          <w:szCs w:val="22"/>
        </w:rPr>
        <w:t xml:space="preserve"> (see Table 1)</w:t>
      </w:r>
      <w:r w:rsidRPr="00C80615">
        <w:rPr>
          <w:iCs/>
          <w:szCs w:val="22"/>
        </w:rPr>
        <w:t>.</w:t>
      </w:r>
      <w:r w:rsidRPr="00D86ECD">
        <w:t xml:space="preserve"> </w:t>
      </w:r>
    </w:p>
    <w:p w14:paraId="42B4D134" w14:textId="77777777" w:rsidR="00D86ECD" w:rsidRDefault="00D86ECD" w:rsidP="00C80615">
      <w:pPr>
        <w:autoSpaceDE w:val="0"/>
        <w:autoSpaceDN w:val="0"/>
        <w:adjustRightInd w:val="0"/>
        <w:spacing w:line="240" w:lineRule="auto"/>
        <w:jc w:val="both"/>
      </w:pPr>
    </w:p>
    <w:p w14:paraId="0F0AE837" w14:textId="60C23745" w:rsidR="00033D26" w:rsidRDefault="00235776" w:rsidP="00204AAB">
      <w:pPr>
        <w:autoSpaceDE w:val="0"/>
        <w:autoSpaceDN w:val="0"/>
        <w:adjustRightInd w:val="0"/>
        <w:spacing w:line="240" w:lineRule="auto"/>
        <w:jc w:val="both"/>
        <w:rPr>
          <w:iCs/>
          <w:szCs w:val="22"/>
        </w:rPr>
      </w:pPr>
      <w:r w:rsidRPr="00D86ECD">
        <w:rPr>
          <w:iCs/>
          <w:szCs w:val="22"/>
        </w:rPr>
        <w:t xml:space="preserve">Overall, 69,608 adult patients in nineteen phase III studies and </w:t>
      </w:r>
      <w:r w:rsidR="00DE69E5">
        <w:rPr>
          <w:iCs/>
          <w:szCs w:val="22"/>
        </w:rPr>
        <w:t>488 </w:t>
      </w:r>
      <w:r w:rsidRPr="00D86ECD">
        <w:rPr>
          <w:iCs/>
          <w:szCs w:val="22"/>
        </w:rPr>
        <w:t xml:space="preserve">paediatric patients in two </w:t>
      </w:r>
      <w:proofErr w:type="gramStart"/>
      <w:r w:rsidRPr="00D86ECD">
        <w:rPr>
          <w:iCs/>
          <w:szCs w:val="22"/>
        </w:rPr>
        <w:t>phase</w:t>
      </w:r>
      <w:proofErr w:type="gramEnd"/>
      <w:r w:rsidRPr="00D86ECD">
        <w:rPr>
          <w:iCs/>
          <w:szCs w:val="22"/>
        </w:rPr>
        <w:t xml:space="preserve"> II and </w:t>
      </w:r>
      <w:r w:rsidR="00DE69E5">
        <w:rPr>
          <w:iCs/>
          <w:szCs w:val="22"/>
        </w:rPr>
        <w:t xml:space="preserve">two </w:t>
      </w:r>
      <w:r w:rsidRPr="00D86ECD">
        <w:rPr>
          <w:iCs/>
          <w:szCs w:val="22"/>
        </w:rPr>
        <w:t>phase III studies were exposed to rivaroxaban.</w:t>
      </w:r>
    </w:p>
    <w:p w14:paraId="2421C03D" w14:textId="77777777" w:rsidR="00174390" w:rsidRPr="00D86ECD" w:rsidRDefault="00174390" w:rsidP="00204AAB">
      <w:pPr>
        <w:autoSpaceDE w:val="0"/>
        <w:autoSpaceDN w:val="0"/>
        <w:adjustRightInd w:val="0"/>
        <w:spacing w:line="240" w:lineRule="auto"/>
        <w:jc w:val="both"/>
        <w:rPr>
          <w:b/>
          <w:iCs/>
          <w:szCs w:val="22"/>
        </w:rPr>
      </w:pPr>
    </w:p>
    <w:p w14:paraId="0B36EAD4" w14:textId="15CF3546" w:rsidR="00C80615" w:rsidRPr="00C80615" w:rsidRDefault="00235776" w:rsidP="00204AAB">
      <w:pPr>
        <w:autoSpaceDE w:val="0"/>
        <w:autoSpaceDN w:val="0"/>
        <w:adjustRightInd w:val="0"/>
        <w:spacing w:line="240" w:lineRule="auto"/>
        <w:jc w:val="both"/>
        <w:rPr>
          <w:b/>
          <w:iCs/>
          <w:szCs w:val="22"/>
        </w:rPr>
      </w:pPr>
      <w:r w:rsidRPr="00C80615">
        <w:rPr>
          <w:b/>
          <w:bCs/>
          <w:iCs/>
          <w:szCs w:val="22"/>
        </w:rPr>
        <w:t xml:space="preserve">Table 1: Number of patients </w:t>
      </w:r>
      <w:proofErr w:type="gramStart"/>
      <w:r w:rsidRPr="00C80615">
        <w:rPr>
          <w:b/>
          <w:bCs/>
          <w:iCs/>
          <w:szCs w:val="22"/>
        </w:rPr>
        <w:t>studied,</w:t>
      </w:r>
      <w:proofErr w:type="gramEnd"/>
      <w:r w:rsidRPr="00C80615">
        <w:rPr>
          <w:b/>
          <w:bCs/>
          <w:iCs/>
          <w:szCs w:val="22"/>
        </w:rPr>
        <w:t xml:space="preserve"> total daily dose and maximum treatment duration in </w:t>
      </w:r>
      <w:r w:rsidR="009C5870">
        <w:rPr>
          <w:b/>
          <w:bCs/>
          <w:iCs/>
          <w:szCs w:val="22"/>
        </w:rPr>
        <w:t xml:space="preserve">adult and paediatric </w:t>
      </w:r>
      <w:r w:rsidRPr="00C80615">
        <w:rPr>
          <w:b/>
          <w:bCs/>
          <w:iCs/>
          <w:szCs w:val="22"/>
        </w:rPr>
        <w:t>phase III studies</w:t>
      </w:r>
    </w:p>
    <w:p w14:paraId="64DC1343" w14:textId="77777777" w:rsidR="00C80615" w:rsidRDefault="00C80615" w:rsidP="00204AAB">
      <w:pPr>
        <w:autoSpaceDE w:val="0"/>
        <w:autoSpaceDN w:val="0"/>
        <w:adjustRightInd w:val="0"/>
        <w:spacing w:line="240" w:lineRule="auto"/>
        <w:rPr>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1416"/>
        <w:gridCol w:w="2128"/>
        <w:gridCol w:w="2126"/>
      </w:tblGrid>
      <w:tr w:rsidR="000E2C4D" w14:paraId="29254E58" w14:textId="77777777" w:rsidTr="00857619">
        <w:tc>
          <w:tcPr>
            <w:tcW w:w="3227" w:type="dxa"/>
            <w:shd w:val="clear" w:color="auto" w:fill="auto"/>
          </w:tcPr>
          <w:p w14:paraId="04E358A9" w14:textId="765A98BB" w:rsidR="00C80615" w:rsidRPr="00857619" w:rsidRDefault="00235776" w:rsidP="00857619">
            <w:pPr>
              <w:autoSpaceDE w:val="0"/>
              <w:autoSpaceDN w:val="0"/>
              <w:adjustRightInd w:val="0"/>
              <w:spacing w:line="240" w:lineRule="auto"/>
              <w:rPr>
                <w:b/>
                <w:bCs/>
                <w:szCs w:val="22"/>
              </w:rPr>
            </w:pPr>
            <w:r w:rsidRPr="00857619">
              <w:rPr>
                <w:b/>
                <w:bCs/>
                <w:szCs w:val="22"/>
              </w:rPr>
              <w:t>Indication</w:t>
            </w:r>
          </w:p>
        </w:tc>
        <w:tc>
          <w:tcPr>
            <w:tcW w:w="1416" w:type="dxa"/>
            <w:shd w:val="clear" w:color="auto" w:fill="auto"/>
          </w:tcPr>
          <w:p w14:paraId="4C7F8FE8" w14:textId="77777777" w:rsidR="004A0410" w:rsidRPr="00857619" w:rsidRDefault="00235776" w:rsidP="00857619">
            <w:pPr>
              <w:autoSpaceDE w:val="0"/>
              <w:autoSpaceDN w:val="0"/>
              <w:adjustRightInd w:val="0"/>
              <w:spacing w:line="240" w:lineRule="auto"/>
              <w:rPr>
                <w:b/>
                <w:bCs/>
                <w:szCs w:val="22"/>
              </w:rPr>
            </w:pPr>
            <w:r w:rsidRPr="00857619">
              <w:rPr>
                <w:b/>
                <w:bCs/>
                <w:szCs w:val="22"/>
              </w:rPr>
              <w:t xml:space="preserve">Number of </w:t>
            </w:r>
          </w:p>
          <w:p w14:paraId="20CCF91A" w14:textId="0E8CD978" w:rsidR="00C80615" w:rsidRPr="00857619" w:rsidRDefault="00235776" w:rsidP="00857619">
            <w:pPr>
              <w:autoSpaceDE w:val="0"/>
              <w:autoSpaceDN w:val="0"/>
              <w:adjustRightInd w:val="0"/>
              <w:spacing w:line="240" w:lineRule="auto"/>
              <w:rPr>
                <w:szCs w:val="22"/>
                <w:u w:val="single"/>
              </w:rPr>
            </w:pPr>
            <w:r w:rsidRPr="00857619">
              <w:rPr>
                <w:b/>
                <w:bCs/>
                <w:szCs w:val="22"/>
              </w:rPr>
              <w:t>patients*</w:t>
            </w:r>
          </w:p>
        </w:tc>
        <w:tc>
          <w:tcPr>
            <w:tcW w:w="2128" w:type="dxa"/>
            <w:shd w:val="clear" w:color="auto" w:fill="auto"/>
          </w:tcPr>
          <w:p w14:paraId="727D2CA4" w14:textId="34389B77" w:rsidR="00C80615" w:rsidRPr="00857619" w:rsidRDefault="00235776" w:rsidP="00857619">
            <w:pPr>
              <w:autoSpaceDE w:val="0"/>
              <w:autoSpaceDN w:val="0"/>
              <w:adjustRightInd w:val="0"/>
              <w:spacing w:line="240" w:lineRule="auto"/>
              <w:rPr>
                <w:b/>
                <w:bCs/>
                <w:szCs w:val="22"/>
              </w:rPr>
            </w:pPr>
            <w:r w:rsidRPr="00857619">
              <w:rPr>
                <w:b/>
                <w:bCs/>
                <w:szCs w:val="22"/>
              </w:rPr>
              <w:t>Total daily dose</w:t>
            </w:r>
          </w:p>
        </w:tc>
        <w:tc>
          <w:tcPr>
            <w:tcW w:w="2126" w:type="dxa"/>
            <w:shd w:val="clear" w:color="auto" w:fill="auto"/>
          </w:tcPr>
          <w:p w14:paraId="47267362" w14:textId="69D3162B" w:rsidR="00C80615" w:rsidRPr="00857619" w:rsidRDefault="00235776" w:rsidP="00857619">
            <w:pPr>
              <w:autoSpaceDE w:val="0"/>
              <w:autoSpaceDN w:val="0"/>
              <w:adjustRightInd w:val="0"/>
              <w:spacing w:line="240" w:lineRule="auto"/>
              <w:rPr>
                <w:b/>
                <w:bCs/>
                <w:szCs w:val="22"/>
              </w:rPr>
            </w:pPr>
            <w:r w:rsidRPr="00857619">
              <w:rPr>
                <w:b/>
                <w:bCs/>
                <w:szCs w:val="22"/>
              </w:rPr>
              <w:t>Maximum treatment duration</w:t>
            </w:r>
          </w:p>
        </w:tc>
      </w:tr>
      <w:tr w:rsidR="000E2C4D" w14:paraId="4E99183D" w14:textId="77777777" w:rsidTr="00857619">
        <w:tc>
          <w:tcPr>
            <w:tcW w:w="3227" w:type="dxa"/>
            <w:shd w:val="clear" w:color="auto" w:fill="auto"/>
          </w:tcPr>
          <w:p w14:paraId="173B5459" w14:textId="262FC0EB" w:rsidR="00C80615" w:rsidRPr="00857619" w:rsidRDefault="00235776" w:rsidP="00857619">
            <w:pPr>
              <w:autoSpaceDE w:val="0"/>
              <w:autoSpaceDN w:val="0"/>
              <w:adjustRightInd w:val="0"/>
              <w:spacing w:line="240" w:lineRule="auto"/>
              <w:rPr>
                <w:szCs w:val="22"/>
              </w:rPr>
            </w:pPr>
            <w:r w:rsidRPr="00857619">
              <w:rPr>
                <w:szCs w:val="22"/>
              </w:rPr>
              <w:t>Prevention of venous thromboembolism (VTE) in adult patients undergoing elective hip or knee replacement surgery</w:t>
            </w:r>
          </w:p>
        </w:tc>
        <w:tc>
          <w:tcPr>
            <w:tcW w:w="1416" w:type="dxa"/>
            <w:shd w:val="clear" w:color="auto" w:fill="auto"/>
          </w:tcPr>
          <w:p w14:paraId="5A1F8DA8" w14:textId="1EC5A67C" w:rsidR="00C80615" w:rsidRPr="00857619" w:rsidRDefault="00235776" w:rsidP="00857619">
            <w:pPr>
              <w:autoSpaceDE w:val="0"/>
              <w:autoSpaceDN w:val="0"/>
              <w:adjustRightInd w:val="0"/>
              <w:spacing w:line="240" w:lineRule="auto"/>
              <w:rPr>
                <w:szCs w:val="22"/>
              </w:rPr>
            </w:pPr>
            <w:r w:rsidRPr="00857619">
              <w:rPr>
                <w:szCs w:val="22"/>
              </w:rPr>
              <w:t>6,097</w:t>
            </w:r>
          </w:p>
        </w:tc>
        <w:tc>
          <w:tcPr>
            <w:tcW w:w="2128" w:type="dxa"/>
            <w:shd w:val="clear" w:color="auto" w:fill="auto"/>
          </w:tcPr>
          <w:p w14:paraId="078A5022" w14:textId="2C409EF5" w:rsidR="00C80615" w:rsidRPr="00857619" w:rsidRDefault="00235776" w:rsidP="00857619">
            <w:pPr>
              <w:autoSpaceDE w:val="0"/>
              <w:autoSpaceDN w:val="0"/>
              <w:adjustRightInd w:val="0"/>
              <w:spacing w:line="240" w:lineRule="auto"/>
              <w:rPr>
                <w:szCs w:val="22"/>
              </w:rPr>
            </w:pPr>
            <w:r w:rsidRPr="00857619">
              <w:rPr>
                <w:szCs w:val="22"/>
              </w:rPr>
              <w:t>10 mg</w:t>
            </w:r>
          </w:p>
        </w:tc>
        <w:tc>
          <w:tcPr>
            <w:tcW w:w="2126" w:type="dxa"/>
            <w:shd w:val="clear" w:color="auto" w:fill="auto"/>
          </w:tcPr>
          <w:p w14:paraId="6030E39E" w14:textId="528AE544" w:rsidR="00C80615" w:rsidRPr="00857619" w:rsidRDefault="00235776" w:rsidP="00857619">
            <w:pPr>
              <w:autoSpaceDE w:val="0"/>
              <w:autoSpaceDN w:val="0"/>
              <w:adjustRightInd w:val="0"/>
              <w:spacing w:line="240" w:lineRule="auto"/>
              <w:rPr>
                <w:szCs w:val="22"/>
              </w:rPr>
            </w:pPr>
            <w:r w:rsidRPr="00857619">
              <w:rPr>
                <w:szCs w:val="22"/>
              </w:rPr>
              <w:t>39 days</w:t>
            </w:r>
          </w:p>
        </w:tc>
      </w:tr>
      <w:tr w:rsidR="000E2C4D" w14:paraId="68C6D003" w14:textId="77777777" w:rsidTr="00857619">
        <w:tc>
          <w:tcPr>
            <w:tcW w:w="3227" w:type="dxa"/>
            <w:shd w:val="clear" w:color="auto" w:fill="auto"/>
          </w:tcPr>
          <w:p w14:paraId="6243AEF4" w14:textId="0F29F0FF" w:rsidR="00C80615" w:rsidRPr="00857619" w:rsidRDefault="00235776" w:rsidP="00857619">
            <w:pPr>
              <w:autoSpaceDE w:val="0"/>
              <w:autoSpaceDN w:val="0"/>
              <w:adjustRightInd w:val="0"/>
              <w:spacing w:line="240" w:lineRule="auto"/>
              <w:rPr>
                <w:szCs w:val="22"/>
              </w:rPr>
            </w:pPr>
            <w:r w:rsidRPr="00857619">
              <w:rPr>
                <w:szCs w:val="22"/>
              </w:rPr>
              <w:t>Prevention of VTE in medically ill patients</w:t>
            </w:r>
          </w:p>
        </w:tc>
        <w:tc>
          <w:tcPr>
            <w:tcW w:w="1416" w:type="dxa"/>
            <w:shd w:val="clear" w:color="auto" w:fill="auto"/>
          </w:tcPr>
          <w:p w14:paraId="599BBBD4" w14:textId="2910EF26" w:rsidR="00C80615" w:rsidRPr="00857619" w:rsidRDefault="00235776" w:rsidP="00857619">
            <w:pPr>
              <w:autoSpaceDE w:val="0"/>
              <w:autoSpaceDN w:val="0"/>
              <w:adjustRightInd w:val="0"/>
              <w:spacing w:line="240" w:lineRule="auto"/>
              <w:rPr>
                <w:szCs w:val="22"/>
              </w:rPr>
            </w:pPr>
            <w:r w:rsidRPr="00857619">
              <w:rPr>
                <w:szCs w:val="22"/>
              </w:rPr>
              <w:t>3,997</w:t>
            </w:r>
          </w:p>
        </w:tc>
        <w:tc>
          <w:tcPr>
            <w:tcW w:w="2128" w:type="dxa"/>
            <w:shd w:val="clear" w:color="auto" w:fill="auto"/>
          </w:tcPr>
          <w:p w14:paraId="46819127" w14:textId="3CD62491" w:rsidR="00C80615" w:rsidRPr="00857619" w:rsidRDefault="00235776" w:rsidP="00857619">
            <w:pPr>
              <w:autoSpaceDE w:val="0"/>
              <w:autoSpaceDN w:val="0"/>
              <w:adjustRightInd w:val="0"/>
              <w:spacing w:line="240" w:lineRule="auto"/>
              <w:rPr>
                <w:szCs w:val="22"/>
              </w:rPr>
            </w:pPr>
            <w:r w:rsidRPr="00857619">
              <w:rPr>
                <w:szCs w:val="22"/>
              </w:rPr>
              <w:t>10 mg</w:t>
            </w:r>
          </w:p>
        </w:tc>
        <w:tc>
          <w:tcPr>
            <w:tcW w:w="2126" w:type="dxa"/>
            <w:shd w:val="clear" w:color="auto" w:fill="auto"/>
          </w:tcPr>
          <w:p w14:paraId="73AA568A" w14:textId="5DB4865C" w:rsidR="00C80615" w:rsidRPr="00857619" w:rsidRDefault="00235776" w:rsidP="00857619">
            <w:pPr>
              <w:autoSpaceDE w:val="0"/>
              <w:autoSpaceDN w:val="0"/>
              <w:adjustRightInd w:val="0"/>
              <w:spacing w:line="240" w:lineRule="auto"/>
              <w:rPr>
                <w:szCs w:val="22"/>
              </w:rPr>
            </w:pPr>
            <w:r w:rsidRPr="00857619">
              <w:rPr>
                <w:szCs w:val="22"/>
              </w:rPr>
              <w:t>39 days</w:t>
            </w:r>
          </w:p>
        </w:tc>
      </w:tr>
      <w:tr w:rsidR="000E2C4D" w14:paraId="0B29F55C" w14:textId="77777777" w:rsidTr="00857619">
        <w:tc>
          <w:tcPr>
            <w:tcW w:w="3227" w:type="dxa"/>
            <w:shd w:val="clear" w:color="auto" w:fill="auto"/>
          </w:tcPr>
          <w:tbl>
            <w:tblPr>
              <w:tblW w:w="0" w:type="auto"/>
              <w:tblBorders>
                <w:top w:val="nil"/>
                <w:left w:val="nil"/>
                <w:bottom w:val="nil"/>
                <w:right w:val="nil"/>
              </w:tblBorders>
              <w:tblLook w:val="0000" w:firstRow="0" w:lastRow="0" w:firstColumn="0" w:lastColumn="0" w:noHBand="0" w:noVBand="0"/>
            </w:tblPr>
            <w:tblGrid>
              <w:gridCol w:w="3011"/>
            </w:tblGrid>
            <w:tr w:rsidR="000E2C4D" w14:paraId="615C218E" w14:textId="77777777">
              <w:trPr>
                <w:trHeight w:val="527"/>
              </w:trPr>
              <w:tc>
                <w:tcPr>
                  <w:tcW w:w="0" w:type="auto"/>
                </w:tcPr>
                <w:p w14:paraId="365B230B" w14:textId="77777777" w:rsidR="004A0410" w:rsidRPr="004A0410" w:rsidRDefault="00235776" w:rsidP="004A0410">
                  <w:pPr>
                    <w:autoSpaceDE w:val="0"/>
                    <w:autoSpaceDN w:val="0"/>
                    <w:adjustRightInd w:val="0"/>
                    <w:spacing w:line="240" w:lineRule="auto"/>
                    <w:ind w:left="-107"/>
                    <w:rPr>
                      <w:szCs w:val="22"/>
                    </w:rPr>
                  </w:pPr>
                  <w:r w:rsidRPr="004A0410">
                    <w:rPr>
                      <w:szCs w:val="22"/>
                    </w:rPr>
                    <w:t xml:space="preserve">Treatment of deep vein thrombosis (DVT), pulmonary embolism (PE) and prevention of recurrence </w:t>
                  </w:r>
                </w:p>
              </w:tc>
            </w:tr>
          </w:tbl>
          <w:p w14:paraId="2E26E1E0" w14:textId="77777777" w:rsidR="00C80615" w:rsidRPr="00857619" w:rsidRDefault="00C80615" w:rsidP="00857619">
            <w:pPr>
              <w:autoSpaceDE w:val="0"/>
              <w:autoSpaceDN w:val="0"/>
              <w:adjustRightInd w:val="0"/>
              <w:spacing w:line="240" w:lineRule="auto"/>
              <w:rPr>
                <w:szCs w:val="22"/>
                <w:u w:val="single"/>
              </w:rPr>
            </w:pPr>
          </w:p>
        </w:tc>
        <w:tc>
          <w:tcPr>
            <w:tcW w:w="1416" w:type="dxa"/>
            <w:shd w:val="clear" w:color="auto" w:fill="auto"/>
          </w:tcPr>
          <w:p w14:paraId="24B41F99" w14:textId="44082E8D" w:rsidR="00C80615" w:rsidRPr="00857619" w:rsidRDefault="00235776" w:rsidP="00857619">
            <w:pPr>
              <w:autoSpaceDE w:val="0"/>
              <w:autoSpaceDN w:val="0"/>
              <w:adjustRightInd w:val="0"/>
              <w:spacing w:line="240" w:lineRule="auto"/>
              <w:rPr>
                <w:szCs w:val="22"/>
              </w:rPr>
            </w:pPr>
            <w:r w:rsidRPr="00857619">
              <w:rPr>
                <w:szCs w:val="22"/>
              </w:rPr>
              <w:t>6,790</w:t>
            </w:r>
          </w:p>
        </w:tc>
        <w:tc>
          <w:tcPr>
            <w:tcW w:w="2128" w:type="dxa"/>
            <w:shd w:val="clear" w:color="auto" w:fill="auto"/>
          </w:tcPr>
          <w:p w14:paraId="77716CA8" w14:textId="77777777" w:rsidR="00D3085B" w:rsidRDefault="00235776" w:rsidP="00857619">
            <w:pPr>
              <w:autoSpaceDE w:val="0"/>
              <w:autoSpaceDN w:val="0"/>
              <w:adjustRightInd w:val="0"/>
              <w:spacing w:line="240" w:lineRule="auto"/>
              <w:rPr>
                <w:szCs w:val="22"/>
              </w:rPr>
            </w:pPr>
            <w:r w:rsidRPr="00857619">
              <w:rPr>
                <w:szCs w:val="22"/>
              </w:rPr>
              <w:t xml:space="preserve">Day 1 - 21: 30 mg Day 22 and onwards: 20 mg </w:t>
            </w:r>
          </w:p>
          <w:p w14:paraId="2D2D0687" w14:textId="5FCA2D5B" w:rsidR="00C80615" w:rsidRPr="00857619" w:rsidRDefault="00235776" w:rsidP="00857619">
            <w:pPr>
              <w:autoSpaceDE w:val="0"/>
              <w:autoSpaceDN w:val="0"/>
              <w:adjustRightInd w:val="0"/>
              <w:spacing w:line="240" w:lineRule="auto"/>
              <w:rPr>
                <w:szCs w:val="22"/>
                <w:u w:val="single"/>
              </w:rPr>
            </w:pPr>
            <w:r w:rsidRPr="00857619">
              <w:rPr>
                <w:szCs w:val="22"/>
              </w:rPr>
              <w:t>After at least 6</w:t>
            </w:r>
            <w:r w:rsidR="00D3085B">
              <w:rPr>
                <w:szCs w:val="22"/>
              </w:rPr>
              <w:t> </w:t>
            </w:r>
            <w:r w:rsidRPr="00857619">
              <w:rPr>
                <w:szCs w:val="22"/>
              </w:rPr>
              <w:t>months: 10 mg or 20 mg</w:t>
            </w:r>
          </w:p>
        </w:tc>
        <w:tc>
          <w:tcPr>
            <w:tcW w:w="2126" w:type="dxa"/>
            <w:shd w:val="clear" w:color="auto" w:fill="auto"/>
          </w:tcPr>
          <w:p w14:paraId="336029A2" w14:textId="31608387" w:rsidR="00C80615" w:rsidRPr="00857619" w:rsidRDefault="00235776" w:rsidP="00857619">
            <w:pPr>
              <w:autoSpaceDE w:val="0"/>
              <w:autoSpaceDN w:val="0"/>
              <w:adjustRightInd w:val="0"/>
              <w:spacing w:line="240" w:lineRule="auto"/>
              <w:rPr>
                <w:szCs w:val="22"/>
              </w:rPr>
            </w:pPr>
            <w:r w:rsidRPr="00857619">
              <w:rPr>
                <w:szCs w:val="22"/>
              </w:rPr>
              <w:t>21</w:t>
            </w:r>
            <w:r w:rsidR="00D818FF" w:rsidRPr="00857619">
              <w:rPr>
                <w:szCs w:val="22"/>
              </w:rPr>
              <w:t> </w:t>
            </w:r>
            <w:r w:rsidRPr="00857619">
              <w:rPr>
                <w:szCs w:val="22"/>
              </w:rPr>
              <w:t>months</w:t>
            </w:r>
          </w:p>
        </w:tc>
      </w:tr>
      <w:tr w:rsidR="000E2C4D" w14:paraId="1D66B8A2" w14:textId="77777777" w:rsidTr="00857619">
        <w:tc>
          <w:tcPr>
            <w:tcW w:w="3227" w:type="dxa"/>
            <w:shd w:val="clear" w:color="auto" w:fill="auto"/>
          </w:tcPr>
          <w:p w14:paraId="7743DA44" w14:textId="5EA2964D" w:rsidR="009C5870" w:rsidRPr="00857619" w:rsidRDefault="00235776" w:rsidP="00857619">
            <w:pPr>
              <w:autoSpaceDE w:val="0"/>
              <w:autoSpaceDN w:val="0"/>
              <w:adjustRightInd w:val="0"/>
              <w:spacing w:line="240" w:lineRule="auto"/>
              <w:rPr>
                <w:szCs w:val="22"/>
              </w:rPr>
            </w:pPr>
            <w:r w:rsidRPr="009C5870">
              <w:t>Treatment of VTE and prevention of VTE recurrence in term neonates and children aged less than 18</w:t>
            </w:r>
            <w:r w:rsidR="00D818FF">
              <w:t> </w:t>
            </w:r>
            <w:r w:rsidRPr="009C5870">
              <w:t xml:space="preserve">years following initiation of standard anticoagulation treatment </w:t>
            </w:r>
          </w:p>
        </w:tc>
        <w:tc>
          <w:tcPr>
            <w:tcW w:w="1416" w:type="dxa"/>
            <w:shd w:val="clear" w:color="auto" w:fill="auto"/>
          </w:tcPr>
          <w:p w14:paraId="01196C33" w14:textId="3006F3BC" w:rsidR="009C5870" w:rsidRPr="00857619" w:rsidRDefault="00235776" w:rsidP="00857619">
            <w:pPr>
              <w:autoSpaceDE w:val="0"/>
              <w:autoSpaceDN w:val="0"/>
              <w:adjustRightInd w:val="0"/>
              <w:spacing w:line="240" w:lineRule="auto"/>
              <w:rPr>
                <w:szCs w:val="22"/>
              </w:rPr>
            </w:pPr>
            <w:r w:rsidRPr="009C5870">
              <w:t xml:space="preserve">329 </w:t>
            </w:r>
          </w:p>
        </w:tc>
        <w:tc>
          <w:tcPr>
            <w:tcW w:w="2128" w:type="dxa"/>
            <w:shd w:val="clear" w:color="auto" w:fill="auto"/>
          </w:tcPr>
          <w:p w14:paraId="47589FFE" w14:textId="1E6CF406" w:rsidR="009C5870" w:rsidRPr="00857619" w:rsidRDefault="00235776" w:rsidP="00857619">
            <w:pPr>
              <w:autoSpaceDE w:val="0"/>
              <w:autoSpaceDN w:val="0"/>
              <w:adjustRightInd w:val="0"/>
              <w:spacing w:line="240" w:lineRule="auto"/>
              <w:rPr>
                <w:szCs w:val="22"/>
              </w:rPr>
            </w:pPr>
            <w:r w:rsidRPr="009C5870">
              <w:t>Body weight-adjusted dose to achieve a similar exposure as that observed in adults treated for DVT with 20</w:t>
            </w:r>
            <w:r w:rsidR="00D818FF">
              <w:t> </w:t>
            </w:r>
            <w:r w:rsidRPr="009C5870">
              <w:t xml:space="preserve">mg rivaroxaban once daily </w:t>
            </w:r>
          </w:p>
        </w:tc>
        <w:tc>
          <w:tcPr>
            <w:tcW w:w="2126" w:type="dxa"/>
            <w:shd w:val="clear" w:color="auto" w:fill="auto"/>
          </w:tcPr>
          <w:p w14:paraId="2DFEA758" w14:textId="54DA3ACF" w:rsidR="009C5870" w:rsidRPr="00857619" w:rsidRDefault="00235776" w:rsidP="00857619">
            <w:pPr>
              <w:autoSpaceDE w:val="0"/>
              <w:autoSpaceDN w:val="0"/>
              <w:adjustRightInd w:val="0"/>
              <w:spacing w:line="240" w:lineRule="auto"/>
              <w:rPr>
                <w:szCs w:val="22"/>
              </w:rPr>
            </w:pPr>
            <w:r w:rsidRPr="009C5870">
              <w:t>12</w:t>
            </w:r>
            <w:r w:rsidR="00D818FF">
              <w:t> </w:t>
            </w:r>
            <w:r w:rsidRPr="009C5870">
              <w:t xml:space="preserve">months </w:t>
            </w:r>
          </w:p>
        </w:tc>
      </w:tr>
      <w:tr w:rsidR="000E2C4D" w14:paraId="37AFFC02" w14:textId="77777777" w:rsidTr="00857619">
        <w:trPr>
          <w:trHeight w:val="1011"/>
        </w:trPr>
        <w:tc>
          <w:tcPr>
            <w:tcW w:w="3227" w:type="dxa"/>
            <w:shd w:val="clear" w:color="auto" w:fill="auto"/>
          </w:tcPr>
          <w:p w14:paraId="63B6852A" w14:textId="43DA60C0" w:rsidR="009C5870" w:rsidRPr="00857619" w:rsidRDefault="00235776" w:rsidP="00857619">
            <w:pPr>
              <w:autoSpaceDE w:val="0"/>
              <w:autoSpaceDN w:val="0"/>
              <w:adjustRightInd w:val="0"/>
              <w:spacing w:line="240" w:lineRule="auto"/>
              <w:rPr>
                <w:szCs w:val="22"/>
              </w:rPr>
            </w:pPr>
            <w:r w:rsidRPr="00857619">
              <w:rPr>
                <w:szCs w:val="22"/>
              </w:rPr>
              <w:t>Prevention of stroke and systemic embolism in patients with non-valvular atrial fibrillation</w:t>
            </w:r>
          </w:p>
        </w:tc>
        <w:tc>
          <w:tcPr>
            <w:tcW w:w="1416" w:type="dxa"/>
            <w:shd w:val="clear" w:color="auto" w:fill="auto"/>
          </w:tcPr>
          <w:p w14:paraId="6C1F85AE" w14:textId="7C3B1D11" w:rsidR="009C5870" w:rsidRPr="00857619" w:rsidRDefault="00235776" w:rsidP="00857619">
            <w:pPr>
              <w:autoSpaceDE w:val="0"/>
              <w:autoSpaceDN w:val="0"/>
              <w:adjustRightInd w:val="0"/>
              <w:spacing w:line="240" w:lineRule="auto"/>
              <w:rPr>
                <w:szCs w:val="22"/>
              </w:rPr>
            </w:pPr>
            <w:r w:rsidRPr="00857619">
              <w:rPr>
                <w:szCs w:val="22"/>
              </w:rPr>
              <w:t>7,750</w:t>
            </w:r>
          </w:p>
        </w:tc>
        <w:tc>
          <w:tcPr>
            <w:tcW w:w="2128" w:type="dxa"/>
            <w:shd w:val="clear" w:color="auto" w:fill="auto"/>
          </w:tcPr>
          <w:p w14:paraId="105853DB" w14:textId="2E77A3DC" w:rsidR="009C5870" w:rsidRPr="00857619" w:rsidRDefault="00235776" w:rsidP="00857619">
            <w:pPr>
              <w:autoSpaceDE w:val="0"/>
              <w:autoSpaceDN w:val="0"/>
              <w:adjustRightInd w:val="0"/>
              <w:spacing w:line="240" w:lineRule="auto"/>
              <w:rPr>
                <w:szCs w:val="22"/>
              </w:rPr>
            </w:pPr>
            <w:r w:rsidRPr="00857619">
              <w:rPr>
                <w:szCs w:val="22"/>
              </w:rPr>
              <w:t>20 mg</w:t>
            </w:r>
          </w:p>
        </w:tc>
        <w:tc>
          <w:tcPr>
            <w:tcW w:w="2126" w:type="dxa"/>
            <w:shd w:val="clear" w:color="auto" w:fill="auto"/>
          </w:tcPr>
          <w:p w14:paraId="2795C4EA" w14:textId="530EEC9E" w:rsidR="009C5870" w:rsidRPr="00857619" w:rsidRDefault="00235776" w:rsidP="00857619">
            <w:pPr>
              <w:autoSpaceDE w:val="0"/>
              <w:autoSpaceDN w:val="0"/>
              <w:adjustRightInd w:val="0"/>
              <w:spacing w:line="240" w:lineRule="auto"/>
              <w:rPr>
                <w:szCs w:val="22"/>
              </w:rPr>
            </w:pPr>
            <w:r w:rsidRPr="00857619">
              <w:rPr>
                <w:szCs w:val="22"/>
              </w:rPr>
              <w:t>41</w:t>
            </w:r>
            <w:r w:rsidR="00D818FF" w:rsidRPr="00857619">
              <w:rPr>
                <w:szCs w:val="22"/>
              </w:rPr>
              <w:t> </w:t>
            </w:r>
            <w:r w:rsidRPr="00857619">
              <w:rPr>
                <w:szCs w:val="22"/>
              </w:rPr>
              <w:t>months</w:t>
            </w:r>
          </w:p>
        </w:tc>
      </w:tr>
      <w:tr w:rsidR="000E2C4D" w14:paraId="50CE5867" w14:textId="77777777" w:rsidTr="00857619">
        <w:trPr>
          <w:trHeight w:val="950"/>
        </w:trPr>
        <w:tc>
          <w:tcPr>
            <w:tcW w:w="3227" w:type="dxa"/>
            <w:shd w:val="clear" w:color="auto" w:fill="auto"/>
          </w:tcPr>
          <w:p w14:paraId="756398A3" w14:textId="72651D4B" w:rsidR="009C5870" w:rsidRPr="00857619" w:rsidRDefault="00235776" w:rsidP="00857619">
            <w:pPr>
              <w:autoSpaceDE w:val="0"/>
              <w:autoSpaceDN w:val="0"/>
              <w:adjustRightInd w:val="0"/>
              <w:spacing w:line="240" w:lineRule="auto"/>
              <w:rPr>
                <w:szCs w:val="22"/>
              </w:rPr>
            </w:pPr>
            <w:r w:rsidRPr="00857619">
              <w:rPr>
                <w:szCs w:val="22"/>
              </w:rPr>
              <w:lastRenderedPageBreak/>
              <w:t>Prevention of atherothrombotic events in patients after an ACS</w:t>
            </w:r>
          </w:p>
        </w:tc>
        <w:tc>
          <w:tcPr>
            <w:tcW w:w="1416" w:type="dxa"/>
            <w:shd w:val="clear" w:color="auto" w:fill="auto"/>
          </w:tcPr>
          <w:p w14:paraId="08E3A319" w14:textId="25D59473" w:rsidR="009C5870" w:rsidRPr="00857619" w:rsidRDefault="00235776" w:rsidP="00857619">
            <w:pPr>
              <w:autoSpaceDE w:val="0"/>
              <w:autoSpaceDN w:val="0"/>
              <w:adjustRightInd w:val="0"/>
              <w:spacing w:line="240" w:lineRule="auto"/>
              <w:rPr>
                <w:szCs w:val="22"/>
              </w:rPr>
            </w:pPr>
            <w:r w:rsidRPr="00857619">
              <w:rPr>
                <w:szCs w:val="22"/>
              </w:rPr>
              <w:t>10,225</w:t>
            </w:r>
          </w:p>
        </w:tc>
        <w:tc>
          <w:tcPr>
            <w:tcW w:w="2128" w:type="dxa"/>
            <w:shd w:val="clear" w:color="auto" w:fill="auto"/>
          </w:tcPr>
          <w:p w14:paraId="1FF4AF8E" w14:textId="1C16F704" w:rsidR="009C5870" w:rsidRPr="00857619" w:rsidRDefault="00235776" w:rsidP="00857619">
            <w:pPr>
              <w:autoSpaceDE w:val="0"/>
              <w:autoSpaceDN w:val="0"/>
              <w:adjustRightInd w:val="0"/>
              <w:spacing w:line="240" w:lineRule="auto"/>
              <w:rPr>
                <w:szCs w:val="22"/>
              </w:rPr>
            </w:pPr>
            <w:r w:rsidRPr="00857619">
              <w:rPr>
                <w:szCs w:val="22"/>
              </w:rPr>
              <w:t>5 mg or 10 mg respectively, co-administered with either ASA or ASA plus clopidogrel or ticlopidine</w:t>
            </w:r>
          </w:p>
        </w:tc>
        <w:tc>
          <w:tcPr>
            <w:tcW w:w="2126" w:type="dxa"/>
            <w:shd w:val="clear" w:color="auto" w:fill="auto"/>
          </w:tcPr>
          <w:p w14:paraId="08FF9A47" w14:textId="7E9845EE" w:rsidR="009C5870" w:rsidRPr="00857619" w:rsidRDefault="00235776" w:rsidP="00857619">
            <w:pPr>
              <w:autoSpaceDE w:val="0"/>
              <w:autoSpaceDN w:val="0"/>
              <w:adjustRightInd w:val="0"/>
              <w:spacing w:line="240" w:lineRule="auto"/>
              <w:rPr>
                <w:szCs w:val="22"/>
              </w:rPr>
            </w:pPr>
            <w:r w:rsidRPr="00857619">
              <w:rPr>
                <w:szCs w:val="22"/>
              </w:rPr>
              <w:t>31</w:t>
            </w:r>
            <w:r w:rsidR="00D818FF" w:rsidRPr="00857619">
              <w:rPr>
                <w:szCs w:val="22"/>
              </w:rPr>
              <w:t> </w:t>
            </w:r>
            <w:r w:rsidRPr="00857619">
              <w:rPr>
                <w:szCs w:val="22"/>
              </w:rPr>
              <w:t>months</w:t>
            </w:r>
          </w:p>
        </w:tc>
      </w:tr>
      <w:tr w:rsidR="00F96FA7" w14:paraId="1CBB40FD" w14:textId="77777777" w:rsidTr="00857619">
        <w:tc>
          <w:tcPr>
            <w:tcW w:w="3227" w:type="dxa"/>
            <w:vMerge w:val="restart"/>
            <w:shd w:val="clear" w:color="auto" w:fill="auto"/>
          </w:tcPr>
          <w:p w14:paraId="1722539E" w14:textId="11AE93EB" w:rsidR="00F96FA7" w:rsidRPr="00857619" w:rsidRDefault="00F96FA7" w:rsidP="00857619">
            <w:pPr>
              <w:autoSpaceDE w:val="0"/>
              <w:autoSpaceDN w:val="0"/>
              <w:adjustRightInd w:val="0"/>
              <w:spacing w:line="240" w:lineRule="auto"/>
              <w:rPr>
                <w:szCs w:val="22"/>
              </w:rPr>
            </w:pPr>
            <w:r w:rsidRPr="00857619">
              <w:rPr>
                <w:szCs w:val="22"/>
              </w:rPr>
              <w:t>Prevention of atherothrombotic events in patients with CAD/PAD</w:t>
            </w:r>
          </w:p>
        </w:tc>
        <w:tc>
          <w:tcPr>
            <w:tcW w:w="1416" w:type="dxa"/>
            <w:shd w:val="clear" w:color="auto" w:fill="auto"/>
          </w:tcPr>
          <w:p w14:paraId="1AEE92F7" w14:textId="40EE6E86" w:rsidR="00F96FA7" w:rsidRPr="00857619" w:rsidRDefault="00F96FA7" w:rsidP="00857619">
            <w:pPr>
              <w:autoSpaceDE w:val="0"/>
              <w:autoSpaceDN w:val="0"/>
              <w:adjustRightInd w:val="0"/>
              <w:spacing w:line="240" w:lineRule="auto"/>
              <w:rPr>
                <w:szCs w:val="22"/>
              </w:rPr>
            </w:pPr>
            <w:r w:rsidRPr="00857619">
              <w:rPr>
                <w:szCs w:val="22"/>
              </w:rPr>
              <w:t>18,244</w:t>
            </w:r>
          </w:p>
        </w:tc>
        <w:tc>
          <w:tcPr>
            <w:tcW w:w="2128" w:type="dxa"/>
            <w:shd w:val="clear" w:color="auto" w:fill="auto"/>
          </w:tcPr>
          <w:p w14:paraId="4D88DAE8" w14:textId="2FC22ABD" w:rsidR="00F96FA7" w:rsidRPr="00857619" w:rsidRDefault="00F96FA7" w:rsidP="00857619">
            <w:pPr>
              <w:autoSpaceDE w:val="0"/>
              <w:autoSpaceDN w:val="0"/>
              <w:adjustRightInd w:val="0"/>
              <w:spacing w:line="240" w:lineRule="auto"/>
              <w:rPr>
                <w:szCs w:val="22"/>
              </w:rPr>
            </w:pPr>
            <w:r w:rsidRPr="00857619">
              <w:rPr>
                <w:szCs w:val="22"/>
              </w:rPr>
              <w:t>5 mg co-administered with ASA or 10 mg alone</w:t>
            </w:r>
          </w:p>
        </w:tc>
        <w:tc>
          <w:tcPr>
            <w:tcW w:w="2126" w:type="dxa"/>
            <w:shd w:val="clear" w:color="auto" w:fill="auto"/>
          </w:tcPr>
          <w:p w14:paraId="1642D392" w14:textId="32BFC82D" w:rsidR="00F96FA7" w:rsidRPr="00857619" w:rsidRDefault="00F96FA7" w:rsidP="00857619">
            <w:pPr>
              <w:autoSpaceDE w:val="0"/>
              <w:autoSpaceDN w:val="0"/>
              <w:adjustRightInd w:val="0"/>
              <w:spacing w:line="240" w:lineRule="auto"/>
              <w:rPr>
                <w:szCs w:val="22"/>
              </w:rPr>
            </w:pPr>
            <w:r w:rsidRPr="00857619">
              <w:rPr>
                <w:szCs w:val="22"/>
              </w:rPr>
              <w:t>47 months</w:t>
            </w:r>
          </w:p>
        </w:tc>
      </w:tr>
      <w:tr w:rsidR="00F96FA7" w14:paraId="0735B0FD" w14:textId="77777777" w:rsidTr="00857619">
        <w:tc>
          <w:tcPr>
            <w:tcW w:w="3227" w:type="dxa"/>
            <w:vMerge/>
            <w:shd w:val="clear" w:color="auto" w:fill="auto"/>
          </w:tcPr>
          <w:p w14:paraId="1A36701C" w14:textId="77777777" w:rsidR="00F96FA7" w:rsidRPr="00857619" w:rsidRDefault="00F96FA7" w:rsidP="00857619">
            <w:pPr>
              <w:autoSpaceDE w:val="0"/>
              <w:autoSpaceDN w:val="0"/>
              <w:adjustRightInd w:val="0"/>
              <w:spacing w:line="240" w:lineRule="auto"/>
              <w:rPr>
                <w:szCs w:val="22"/>
              </w:rPr>
            </w:pPr>
            <w:bookmarkStart w:id="17" w:name="_Hlk81482355"/>
          </w:p>
        </w:tc>
        <w:tc>
          <w:tcPr>
            <w:tcW w:w="1416" w:type="dxa"/>
            <w:shd w:val="clear" w:color="auto" w:fill="auto"/>
          </w:tcPr>
          <w:p w14:paraId="35779EF1" w14:textId="4F2B5AAF" w:rsidR="00F96FA7" w:rsidRPr="00857619" w:rsidRDefault="00F96FA7" w:rsidP="00857619">
            <w:pPr>
              <w:autoSpaceDE w:val="0"/>
              <w:autoSpaceDN w:val="0"/>
              <w:adjustRightInd w:val="0"/>
              <w:spacing w:line="240" w:lineRule="auto"/>
              <w:rPr>
                <w:szCs w:val="22"/>
              </w:rPr>
            </w:pPr>
            <w:r>
              <w:rPr>
                <w:szCs w:val="22"/>
              </w:rPr>
              <w:t>3,256**</w:t>
            </w:r>
          </w:p>
        </w:tc>
        <w:tc>
          <w:tcPr>
            <w:tcW w:w="2128" w:type="dxa"/>
            <w:shd w:val="clear" w:color="auto" w:fill="auto"/>
          </w:tcPr>
          <w:p w14:paraId="491942F1" w14:textId="11B13604" w:rsidR="00F96FA7" w:rsidRPr="00857619" w:rsidRDefault="00F96FA7" w:rsidP="00857619">
            <w:pPr>
              <w:autoSpaceDE w:val="0"/>
              <w:autoSpaceDN w:val="0"/>
              <w:adjustRightInd w:val="0"/>
              <w:spacing w:line="240" w:lineRule="auto"/>
              <w:rPr>
                <w:szCs w:val="22"/>
              </w:rPr>
            </w:pPr>
            <w:r>
              <w:rPr>
                <w:szCs w:val="22"/>
              </w:rPr>
              <w:t>5 mg co-administered with ASA</w:t>
            </w:r>
          </w:p>
        </w:tc>
        <w:tc>
          <w:tcPr>
            <w:tcW w:w="2126" w:type="dxa"/>
            <w:shd w:val="clear" w:color="auto" w:fill="auto"/>
          </w:tcPr>
          <w:p w14:paraId="6929E4A6" w14:textId="7EB7E1C5" w:rsidR="00F96FA7" w:rsidRPr="00857619" w:rsidRDefault="00F96FA7" w:rsidP="00857619">
            <w:pPr>
              <w:autoSpaceDE w:val="0"/>
              <w:autoSpaceDN w:val="0"/>
              <w:adjustRightInd w:val="0"/>
              <w:spacing w:line="240" w:lineRule="auto"/>
              <w:rPr>
                <w:szCs w:val="22"/>
              </w:rPr>
            </w:pPr>
            <w:r>
              <w:rPr>
                <w:szCs w:val="22"/>
              </w:rPr>
              <w:t>42 months</w:t>
            </w:r>
          </w:p>
        </w:tc>
      </w:tr>
    </w:tbl>
    <w:bookmarkEnd w:id="17"/>
    <w:p w14:paraId="329AF807" w14:textId="2D49FEE1" w:rsidR="00C80615" w:rsidRPr="002E4C6F" w:rsidRDefault="00235776" w:rsidP="00A967E8">
      <w:pPr>
        <w:numPr>
          <w:ilvl w:val="0"/>
          <w:numId w:val="28"/>
        </w:numPr>
        <w:tabs>
          <w:tab w:val="clear" w:pos="567"/>
        </w:tabs>
        <w:autoSpaceDE w:val="0"/>
        <w:autoSpaceDN w:val="0"/>
        <w:adjustRightInd w:val="0"/>
        <w:spacing w:line="240" w:lineRule="auto"/>
        <w:ind w:left="567" w:hanging="567"/>
        <w:rPr>
          <w:szCs w:val="22"/>
        </w:rPr>
      </w:pPr>
      <w:r w:rsidRPr="002E4C6F">
        <w:rPr>
          <w:szCs w:val="22"/>
        </w:rPr>
        <w:t>Patients exposed to at least one dose of rivaroxaban</w:t>
      </w:r>
    </w:p>
    <w:p w14:paraId="712C74D7" w14:textId="140553DE" w:rsidR="002E4C6F" w:rsidRPr="006079AD" w:rsidRDefault="00235776" w:rsidP="00A967E8">
      <w:pPr>
        <w:tabs>
          <w:tab w:val="clear" w:pos="567"/>
        </w:tabs>
        <w:autoSpaceDE w:val="0"/>
        <w:autoSpaceDN w:val="0"/>
        <w:adjustRightInd w:val="0"/>
        <w:spacing w:line="240" w:lineRule="auto"/>
        <w:ind w:left="567" w:hanging="567"/>
        <w:rPr>
          <w:szCs w:val="22"/>
        </w:rPr>
      </w:pPr>
      <w:r w:rsidRPr="006079AD">
        <w:rPr>
          <w:szCs w:val="22"/>
        </w:rPr>
        <w:t>**</w:t>
      </w:r>
      <w:r w:rsidRPr="006079AD">
        <w:rPr>
          <w:szCs w:val="22"/>
        </w:rPr>
        <w:tab/>
        <w:t>From the VOYAGER PAD study</w:t>
      </w:r>
    </w:p>
    <w:p w14:paraId="5247B6AD" w14:textId="77777777" w:rsidR="00DA465C" w:rsidRDefault="00DA465C" w:rsidP="00204AAB">
      <w:pPr>
        <w:autoSpaceDE w:val="0"/>
        <w:autoSpaceDN w:val="0"/>
        <w:adjustRightInd w:val="0"/>
        <w:spacing w:line="240" w:lineRule="auto"/>
        <w:rPr>
          <w:szCs w:val="22"/>
          <w:u w:val="single"/>
        </w:rPr>
      </w:pPr>
    </w:p>
    <w:p w14:paraId="0F0AE838" w14:textId="47232083" w:rsidR="00033D26" w:rsidRPr="000D6B1E" w:rsidRDefault="00235776" w:rsidP="00204AAB">
      <w:pPr>
        <w:autoSpaceDE w:val="0"/>
        <w:autoSpaceDN w:val="0"/>
        <w:adjustRightInd w:val="0"/>
        <w:spacing w:line="240" w:lineRule="auto"/>
        <w:rPr>
          <w:szCs w:val="22"/>
        </w:rPr>
      </w:pPr>
      <w:r w:rsidRPr="000D6B1E">
        <w:rPr>
          <w:szCs w:val="22"/>
        </w:rPr>
        <w:t xml:space="preserve">The </w:t>
      </w:r>
      <w:proofErr w:type="gramStart"/>
      <w:r w:rsidRPr="000D6B1E">
        <w:rPr>
          <w:szCs w:val="22"/>
        </w:rPr>
        <w:t>most commonly reported</w:t>
      </w:r>
      <w:proofErr w:type="gramEnd"/>
      <w:r w:rsidRPr="000D6B1E">
        <w:rPr>
          <w:szCs w:val="22"/>
        </w:rPr>
        <w:t xml:space="preserve"> adverse reactions in patients receiving rivaroxaban were bleedings (see section 4.4. and ‘Description of selected adverse reactions’ below) (Table 2). The </w:t>
      </w:r>
      <w:proofErr w:type="gramStart"/>
      <w:r w:rsidRPr="000D6B1E">
        <w:rPr>
          <w:szCs w:val="22"/>
        </w:rPr>
        <w:t>most commonly reported</w:t>
      </w:r>
      <w:proofErr w:type="gramEnd"/>
      <w:r w:rsidRPr="000D6B1E">
        <w:rPr>
          <w:szCs w:val="22"/>
        </w:rPr>
        <w:t xml:space="preserve"> bleedings were epistaxis (4.5%) and gastrointestinal tract haemorrhage (3.8%). </w:t>
      </w:r>
    </w:p>
    <w:p w14:paraId="2654F863" w14:textId="77777777" w:rsidR="000D6B1E" w:rsidRDefault="000D6B1E" w:rsidP="00204AAB">
      <w:pPr>
        <w:autoSpaceDE w:val="0"/>
        <w:autoSpaceDN w:val="0"/>
        <w:adjustRightInd w:val="0"/>
        <w:spacing w:line="240" w:lineRule="auto"/>
        <w:rPr>
          <w:b/>
          <w:bCs/>
          <w:szCs w:val="22"/>
        </w:rPr>
      </w:pPr>
    </w:p>
    <w:p w14:paraId="4C459BB6" w14:textId="3F4AF757" w:rsidR="000D6B1E" w:rsidRDefault="00235776" w:rsidP="00204AAB">
      <w:pPr>
        <w:autoSpaceDE w:val="0"/>
        <w:autoSpaceDN w:val="0"/>
        <w:adjustRightInd w:val="0"/>
        <w:spacing w:line="240" w:lineRule="auto"/>
        <w:rPr>
          <w:b/>
          <w:bCs/>
          <w:szCs w:val="22"/>
        </w:rPr>
      </w:pPr>
      <w:r w:rsidRPr="000D6B1E">
        <w:rPr>
          <w:b/>
          <w:bCs/>
          <w:szCs w:val="22"/>
        </w:rPr>
        <w:t xml:space="preserve">Table 2: Bleeding* and anaemia events rates in patients exposed to rivaroxaban across the completed </w:t>
      </w:r>
      <w:r w:rsidR="00787199">
        <w:rPr>
          <w:b/>
          <w:bCs/>
          <w:szCs w:val="22"/>
        </w:rPr>
        <w:t xml:space="preserve">adult and paediatric </w:t>
      </w:r>
      <w:r w:rsidRPr="000D6B1E">
        <w:rPr>
          <w:b/>
          <w:bCs/>
          <w:szCs w:val="22"/>
        </w:rPr>
        <w:t>phase III studies</w:t>
      </w:r>
    </w:p>
    <w:p w14:paraId="39FF9767" w14:textId="77777777" w:rsidR="00174390" w:rsidRPr="000D6B1E" w:rsidRDefault="00174390" w:rsidP="00204AAB">
      <w:pPr>
        <w:autoSpaceDE w:val="0"/>
        <w:autoSpaceDN w:val="0"/>
        <w:adjustRightInd w:val="0"/>
        <w:spacing w:line="240" w:lineRule="auto"/>
        <w:rPr>
          <w:b/>
          <w:bCs/>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2482"/>
        <w:gridCol w:w="1912"/>
      </w:tblGrid>
      <w:tr w:rsidR="000E2C4D" w14:paraId="0F741F35" w14:textId="77777777" w:rsidTr="00857619">
        <w:tc>
          <w:tcPr>
            <w:tcW w:w="4111" w:type="dxa"/>
            <w:shd w:val="clear" w:color="auto" w:fill="auto"/>
          </w:tcPr>
          <w:p w14:paraId="1069296C" w14:textId="56F25745" w:rsidR="000D6B1E" w:rsidRPr="00857619" w:rsidRDefault="00235776" w:rsidP="00857619">
            <w:pPr>
              <w:autoSpaceDE w:val="0"/>
              <w:autoSpaceDN w:val="0"/>
              <w:adjustRightInd w:val="0"/>
              <w:spacing w:line="240" w:lineRule="auto"/>
              <w:rPr>
                <w:szCs w:val="22"/>
              </w:rPr>
            </w:pPr>
            <w:r w:rsidRPr="00857619">
              <w:rPr>
                <w:b/>
                <w:bCs/>
                <w:szCs w:val="22"/>
              </w:rPr>
              <w:t>Indication</w:t>
            </w:r>
          </w:p>
        </w:tc>
        <w:tc>
          <w:tcPr>
            <w:tcW w:w="2482" w:type="dxa"/>
            <w:shd w:val="clear" w:color="auto" w:fill="auto"/>
          </w:tcPr>
          <w:p w14:paraId="2D66BDD2" w14:textId="0723EDF1" w:rsidR="000D6B1E" w:rsidRPr="00857619" w:rsidRDefault="00235776" w:rsidP="00857619">
            <w:pPr>
              <w:autoSpaceDE w:val="0"/>
              <w:autoSpaceDN w:val="0"/>
              <w:adjustRightInd w:val="0"/>
              <w:spacing w:line="240" w:lineRule="auto"/>
              <w:rPr>
                <w:szCs w:val="22"/>
              </w:rPr>
            </w:pPr>
            <w:r w:rsidRPr="00857619">
              <w:rPr>
                <w:b/>
                <w:bCs/>
                <w:szCs w:val="22"/>
              </w:rPr>
              <w:t>Any bleeding</w:t>
            </w:r>
          </w:p>
        </w:tc>
        <w:tc>
          <w:tcPr>
            <w:tcW w:w="1912" w:type="dxa"/>
            <w:shd w:val="clear" w:color="auto" w:fill="auto"/>
          </w:tcPr>
          <w:p w14:paraId="598CF3DC" w14:textId="64C03914" w:rsidR="000D6B1E" w:rsidRPr="00857619" w:rsidRDefault="00235776" w:rsidP="00857619">
            <w:pPr>
              <w:autoSpaceDE w:val="0"/>
              <w:autoSpaceDN w:val="0"/>
              <w:adjustRightInd w:val="0"/>
              <w:spacing w:line="240" w:lineRule="auto"/>
              <w:rPr>
                <w:szCs w:val="22"/>
              </w:rPr>
            </w:pPr>
            <w:r w:rsidRPr="00857619">
              <w:rPr>
                <w:b/>
                <w:bCs/>
                <w:szCs w:val="22"/>
              </w:rPr>
              <w:t>Anaemia</w:t>
            </w:r>
          </w:p>
        </w:tc>
      </w:tr>
      <w:tr w:rsidR="000E2C4D" w14:paraId="25971FC3" w14:textId="77777777" w:rsidTr="00857619">
        <w:trPr>
          <w:trHeight w:val="151"/>
        </w:trPr>
        <w:tc>
          <w:tcPr>
            <w:tcW w:w="4111" w:type="dxa"/>
            <w:shd w:val="clear" w:color="auto" w:fill="auto"/>
          </w:tcPr>
          <w:p w14:paraId="15B62FC1" w14:textId="1ACFD660" w:rsidR="000D6B1E" w:rsidRPr="00857619" w:rsidRDefault="00235776">
            <w:pPr>
              <w:pStyle w:val="Default"/>
              <w:rPr>
                <w:sz w:val="22"/>
                <w:szCs w:val="22"/>
              </w:rPr>
            </w:pPr>
            <w:r w:rsidRPr="00857619">
              <w:rPr>
                <w:sz w:val="22"/>
                <w:szCs w:val="22"/>
              </w:rPr>
              <w:t xml:space="preserve">Prevention of </w:t>
            </w:r>
            <w:r w:rsidR="00B66227">
              <w:rPr>
                <w:sz w:val="22"/>
                <w:szCs w:val="22"/>
              </w:rPr>
              <w:t>venous thromboembolism (</w:t>
            </w:r>
            <w:r w:rsidRPr="00857619">
              <w:rPr>
                <w:sz w:val="22"/>
                <w:szCs w:val="22"/>
              </w:rPr>
              <w:t>VTE</w:t>
            </w:r>
            <w:r w:rsidR="00B66227">
              <w:rPr>
                <w:sz w:val="22"/>
                <w:szCs w:val="22"/>
              </w:rPr>
              <w:t>)</w:t>
            </w:r>
            <w:r w:rsidRPr="00857619">
              <w:rPr>
                <w:sz w:val="22"/>
                <w:szCs w:val="22"/>
              </w:rPr>
              <w:t xml:space="preserve"> in adult patients undergoing elective hip or knee replacement surgery</w:t>
            </w:r>
          </w:p>
        </w:tc>
        <w:tc>
          <w:tcPr>
            <w:tcW w:w="2482" w:type="dxa"/>
            <w:shd w:val="clear" w:color="auto" w:fill="auto"/>
          </w:tcPr>
          <w:p w14:paraId="0952CE77" w14:textId="16B3104B" w:rsidR="000D6B1E" w:rsidRPr="00857619" w:rsidRDefault="00235776">
            <w:pPr>
              <w:pStyle w:val="Default"/>
              <w:rPr>
                <w:sz w:val="22"/>
                <w:szCs w:val="22"/>
              </w:rPr>
            </w:pPr>
            <w:r w:rsidRPr="00857619">
              <w:rPr>
                <w:sz w:val="22"/>
                <w:szCs w:val="22"/>
              </w:rPr>
              <w:t>6.8% of patients</w:t>
            </w:r>
          </w:p>
        </w:tc>
        <w:tc>
          <w:tcPr>
            <w:tcW w:w="1912" w:type="dxa"/>
            <w:shd w:val="clear" w:color="auto" w:fill="auto"/>
          </w:tcPr>
          <w:p w14:paraId="48C76C6B" w14:textId="71734EA4" w:rsidR="000D6B1E" w:rsidRPr="00857619" w:rsidRDefault="00235776">
            <w:pPr>
              <w:pStyle w:val="Default"/>
              <w:rPr>
                <w:sz w:val="22"/>
                <w:szCs w:val="22"/>
              </w:rPr>
            </w:pPr>
            <w:r w:rsidRPr="00857619">
              <w:rPr>
                <w:sz w:val="22"/>
                <w:szCs w:val="22"/>
              </w:rPr>
              <w:t>5.9% of patients</w:t>
            </w:r>
          </w:p>
        </w:tc>
      </w:tr>
      <w:tr w:rsidR="000E2C4D" w14:paraId="6FFE3480" w14:textId="77777777" w:rsidTr="00857619">
        <w:tc>
          <w:tcPr>
            <w:tcW w:w="4111" w:type="dxa"/>
            <w:shd w:val="clear" w:color="auto" w:fill="auto"/>
          </w:tcPr>
          <w:p w14:paraId="74DDF763" w14:textId="5BBDD1DB" w:rsidR="000D6B1E" w:rsidRPr="00857619" w:rsidRDefault="00235776" w:rsidP="00857619">
            <w:pPr>
              <w:autoSpaceDE w:val="0"/>
              <w:autoSpaceDN w:val="0"/>
              <w:adjustRightInd w:val="0"/>
              <w:spacing w:line="240" w:lineRule="auto"/>
              <w:rPr>
                <w:szCs w:val="22"/>
              </w:rPr>
            </w:pPr>
            <w:r w:rsidRPr="00857619">
              <w:rPr>
                <w:szCs w:val="22"/>
              </w:rPr>
              <w:t xml:space="preserve">Prevention of </w:t>
            </w:r>
            <w:r w:rsidR="00B66227">
              <w:rPr>
                <w:szCs w:val="22"/>
              </w:rPr>
              <w:t>venous thromboembolism</w:t>
            </w:r>
            <w:r w:rsidR="00B66227" w:rsidRPr="00857619">
              <w:rPr>
                <w:szCs w:val="22"/>
              </w:rPr>
              <w:t xml:space="preserve"> </w:t>
            </w:r>
            <w:r w:rsidRPr="00857619">
              <w:rPr>
                <w:szCs w:val="22"/>
              </w:rPr>
              <w:t>in medically ill patients</w:t>
            </w:r>
          </w:p>
        </w:tc>
        <w:tc>
          <w:tcPr>
            <w:tcW w:w="2482" w:type="dxa"/>
            <w:shd w:val="clear" w:color="auto" w:fill="auto"/>
          </w:tcPr>
          <w:p w14:paraId="02688795" w14:textId="50351649" w:rsidR="000D6B1E" w:rsidRPr="00857619" w:rsidRDefault="00235776" w:rsidP="00857619">
            <w:pPr>
              <w:autoSpaceDE w:val="0"/>
              <w:autoSpaceDN w:val="0"/>
              <w:adjustRightInd w:val="0"/>
              <w:spacing w:line="240" w:lineRule="auto"/>
              <w:rPr>
                <w:szCs w:val="22"/>
              </w:rPr>
            </w:pPr>
            <w:r w:rsidRPr="00857619">
              <w:rPr>
                <w:szCs w:val="22"/>
              </w:rPr>
              <w:t>12.6% of patients</w:t>
            </w:r>
          </w:p>
        </w:tc>
        <w:tc>
          <w:tcPr>
            <w:tcW w:w="1912" w:type="dxa"/>
            <w:shd w:val="clear" w:color="auto" w:fill="auto"/>
          </w:tcPr>
          <w:p w14:paraId="7F2600EB" w14:textId="57BA6C28" w:rsidR="000D6B1E" w:rsidRPr="00857619" w:rsidRDefault="00235776" w:rsidP="00857619">
            <w:pPr>
              <w:autoSpaceDE w:val="0"/>
              <w:autoSpaceDN w:val="0"/>
              <w:adjustRightInd w:val="0"/>
              <w:spacing w:line="240" w:lineRule="auto"/>
              <w:rPr>
                <w:szCs w:val="22"/>
              </w:rPr>
            </w:pPr>
            <w:r w:rsidRPr="00857619">
              <w:rPr>
                <w:szCs w:val="22"/>
              </w:rPr>
              <w:t>2.1% of patients</w:t>
            </w:r>
          </w:p>
        </w:tc>
      </w:tr>
      <w:tr w:rsidR="000E2C4D" w14:paraId="77026339" w14:textId="77777777" w:rsidTr="00857619">
        <w:trPr>
          <w:trHeight w:val="400"/>
        </w:trPr>
        <w:tc>
          <w:tcPr>
            <w:tcW w:w="4111" w:type="dxa"/>
            <w:shd w:val="clear" w:color="auto" w:fill="auto"/>
          </w:tcPr>
          <w:p w14:paraId="0EB91A3E" w14:textId="15402E9E" w:rsidR="00D57EE1" w:rsidRPr="00857619" w:rsidRDefault="00235776">
            <w:pPr>
              <w:pStyle w:val="Default"/>
              <w:rPr>
                <w:sz w:val="22"/>
                <w:szCs w:val="22"/>
              </w:rPr>
            </w:pPr>
            <w:r w:rsidRPr="00857619">
              <w:rPr>
                <w:sz w:val="22"/>
                <w:szCs w:val="22"/>
              </w:rPr>
              <w:t>Treatment of DVT, PE and prevention of recurrence</w:t>
            </w:r>
          </w:p>
        </w:tc>
        <w:tc>
          <w:tcPr>
            <w:tcW w:w="2482" w:type="dxa"/>
            <w:shd w:val="clear" w:color="auto" w:fill="auto"/>
          </w:tcPr>
          <w:p w14:paraId="6E307ED5" w14:textId="0772B2D8" w:rsidR="00D57EE1" w:rsidRPr="00857619" w:rsidRDefault="00235776">
            <w:pPr>
              <w:pStyle w:val="Default"/>
              <w:rPr>
                <w:sz w:val="22"/>
                <w:szCs w:val="22"/>
              </w:rPr>
            </w:pPr>
            <w:r w:rsidRPr="00857619">
              <w:rPr>
                <w:sz w:val="22"/>
                <w:szCs w:val="22"/>
              </w:rPr>
              <w:t>23% of patients</w:t>
            </w:r>
          </w:p>
        </w:tc>
        <w:tc>
          <w:tcPr>
            <w:tcW w:w="1912" w:type="dxa"/>
            <w:shd w:val="clear" w:color="auto" w:fill="auto"/>
          </w:tcPr>
          <w:p w14:paraId="557EA810" w14:textId="45502784" w:rsidR="00D57EE1" w:rsidRPr="00857619" w:rsidRDefault="00235776">
            <w:pPr>
              <w:pStyle w:val="Default"/>
              <w:rPr>
                <w:sz w:val="22"/>
                <w:szCs w:val="22"/>
              </w:rPr>
            </w:pPr>
            <w:r w:rsidRPr="00857619">
              <w:rPr>
                <w:sz w:val="22"/>
                <w:szCs w:val="22"/>
              </w:rPr>
              <w:t>1.6% of patients</w:t>
            </w:r>
          </w:p>
        </w:tc>
      </w:tr>
      <w:tr w:rsidR="000E2C4D" w14:paraId="0C8D5841" w14:textId="77777777" w:rsidTr="00857619">
        <w:trPr>
          <w:trHeight w:val="400"/>
        </w:trPr>
        <w:tc>
          <w:tcPr>
            <w:tcW w:w="4111" w:type="dxa"/>
            <w:shd w:val="clear" w:color="auto" w:fill="auto"/>
          </w:tcPr>
          <w:p w14:paraId="0C3BCBD3" w14:textId="0F091691" w:rsidR="004A5DBC" w:rsidRPr="00857619" w:rsidRDefault="00235776" w:rsidP="004A5DBC">
            <w:pPr>
              <w:pStyle w:val="Default"/>
              <w:rPr>
                <w:sz w:val="22"/>
                <w:szCs w:val="22"/>
              </w:rPr>
            </w:pPr>
            <w:r w:rsidRPr="00857619">
              <w:rPr>
                <w:sz w:val="22"/>
                <w:szCs w:val="22"/>
              </w:rPr>
              <w:t xml:space="preserve">Treatment of VTE and prevention of VTE recurrence in term neonates and children aged less than 18 years following initiation of standard anticoagulation treatment </w:t>
            </w:r>
          </w:p>
        </w:tc>
        <w:tc>
          <w:tcPr>
            <w:tcW w:w="2482" w:type="dxa"/>
            <w:shd w:val="clear" w:color="auto" w:fill="auto"/>
          </w:tcPr>
          <w:p w14:paraId="6D0719D1" w14:textId="3CB3E7B7" w:rsidR="004A5DBC" w:rsidRPr="00857619" w:rsidRDefault="00235776" w:rsidP="004A5DBC">
            <w:pPr>
              <w:pStyle w:val="Default"/>
              <w:rPr>
                <w:sz w:val="22"/>
                <w:szCs w:val="22"/>
              </w:rPr>
            </w:pPr>
            <w:r w:rsidRPr="00857619">
              <w:rPr>
                <w:sz w:val="22"/>
                <w:szCs w:val="22"/>
              </w:rPr>
              <w:t xml:space="preserve">39.5% of patients </w:t>
            </w:r>
          </w:p>
        </w:tc>
        <w:tc>
          <w:tcPr>
            <w:tcW w:w="1912" w:type="dxa"/>
            <w:shd w:val="clear" w:color="auto" w:fill="auto"/>
          </w:tcPr>
          <w:p w14:paraId="447661A9" w14:textId="6AB370CB" w:rsidR="004A5DBC" w:rsidRPr="00857619" w:rsidRDefault="00235776" w:rsidP="004A5DBC">
            <w:pPr>
              <w:pStyle w:val="Default"/>
              <w:rPr>
                <w:sz w:val="22"/>
                <w:szCs w:val="22"/>
              </w:rPr>
            </w:pPr>
            <w:r w:rsidRPr="00857619">
              <w:rPr>
                <w:sz w:val="22"/>
                <w:szCs w:val="22"/>
              </w:rPr>
              <w:t xml:space="preserve">4.6% of patients </w:t>
            </w:r>
          </w:p>
        </w:tc>
      </w:tr>
      <w:tr w:rsidR="000E2C4D" w14:paraId="45B34300" w14:textId="77777777" w:rsidTr="00857619">
        <w:trPr>
          <w:trHeight w:val="274"/>
        </w:trPr>
        <w:tc>
          <w:tcPr>
            <w:tcW w:w="4111" w:type="dxa"/>
            <w:shd w:val="clear" w:color="auto" w:fill="auto"/>
          </w:tcPr>
          <w:p w14:paraId="200748F1" w14:textId="0D41877E" w:rsidR="004A5DBC" w:rsidRPr="00857619" w:rsidRDefault="00235776" w:rsidP="004A5DBC">
            <w:pPr>
              <w:pStyle w:val="Default"/>
              <w:rPr>
                <w:sz w:val="22"/>
                <w:szCs w:val="22"/>
              </w:rPr>
            </w:pPr>
            <w:r w:rsidRPr="00857619">
              <w:rPr>
                <w:sz w:val="22"/>
                <w:szCs w:val="22"/>
              </w:rPr>
              <w:t>Prevention of stroke and systemic embolism in patients with non-valvular atrial fibrillation</w:t>
            </w:r>
          </w:p>
        </w:tc>
        <w:tc>
          <w:tcPr>
            <w:tcW w:w="2482" w:type="dxa"/>
            <w:shd w:val="clear" w:color="auto" w:fill="auto"/>
          </w:tcPr>
          <w:p w14:paraId="528600D1" w14:textId="7DFBE57E" w:rsidR="004A5DBC" w:rsidRPr="00857619" w:rsidRDefault="00235776" w:rsidP="004A5DBC">
            <w:pPr>
              <w:pStyle w:val="Default"/>
              <w:rPr>
                <w:sz w:val="22"/>
                <w:szCs w:val="22"/>
              </w:rPr>
            </w:pPr>
            <w:r w:rsidRPr="00857619">
              <w:rPr>
                <w:sz w:val="22"/>
                <w:szCs w:val="22"/>
              </w:rPr>
              <w:t>28 per 100 patient years</w:t>
            </w:r>
          </w:p>
        </w:tc>
        <w:tc>
          <w:tcPr>
            <w:tcW w:w="1912" w:type="dxa"/>
            <w:shd w:val="clear" w:color="auto" w:fill="auto"/>
          </w:tcPr>
          <w:p w14:paraId="79DA45C3" w14:textId="46121020" w:rsidR="004A5DBC" w:rsidRPr="00857619" w:rsidRDefault="00235776" w:rsidP="004A5DBC">
            <w:pPr>
              <w:pStyle w:val="Default"/>
              <w:rPr>
                <w:sz w:val="22"/>
                <w:szCs w:val="22"/>
              </w:rPr>
            </w:pPr>
            <w:r w:rsidRPr="00857619">
              <w:rPr>
                <w:sz w:val="22"/>
                <w:szCs w:val="22"/>
              </w:rPr>
              <w:t>2.5 per 100 patient years</w:t>
            </w:r>
          </w:p>
        </w:tc>
      </w:tr>
      <w:tr w:rsidR="000E2C4D" w14:paraId="31703CED" w14:textId="77777777" w:rsidTr="00857619">
        <w:tc>
          <w:tcPr>
            <w:tcW w:w="4111" w:type="dxa"/>
            <w:shd w:val="clear" w:color="auto" w:fill="auto"/>
          </w:tcPr>
          <w:p w14:paraId="06311075" w14:textId="7CD25BE7" w:rsidR="004A5DBC" w:rsidRPr="00857619" w:rsidRDefault="00235776" w:rsidP="00857619">
            <w:pPr>
              <w:autoSpaceDE w:val="0"/>
              <w:autoSpaceDN w:val="0"/>
              <w:adjustRightInd w:val="0"/>
              <w:spacing w:line="240" w:lineRule="auto"/>
              <w:rPr>
                <w:szCs w:val="22"/>
              </w:rPr>
            </w:pPr>
            <w:r w:rsidRPr="00857619">
              <w:rPr>
                <w:szCs w:val="22"/>
              </w:rPr>
              <w:t>Prevention of atherothrombotic events in patients after an ACS</w:t>
            </w:r>
          </w:p>
        </w:tc>
        <w:tc>
          <w:tcPr>
            <w:tcW w:w="2482" w:type="dxa"/>
            <w:shd w:val="clear" w:color="auto" w:fill="auto"/>
          </w:tcPr>
          <w:p w14:paraId="23511905" w14:textId="300C0340" w:rsidR="004A5DBC" w:rsidRPr="00857619" w:rsidRDefault="00235776" w:rsidP="00857619">
            <w:pPr>
              <w:autoSpaceDE w:val="0"/>
              <w:autoSpaceDN w:val="0"/>
              <w:adjustRightInd w:val="0"/>
              <w:spacing w:line="240" w:lineRule="auto"/>
              <w:rPr>
                <w:szCs w:val="22"/>
              </w:rPr>
            </w:pPr>
            <w:r w:rsidRPr="00857619">
              <w:rPr>
                <w:szCs w:val="22"/>
              </w:rPr>
              <w:t>22 per 100 patient years</w:t>
            </w:r>
          </w:p>
        </w:tc>
        <w:tc>
          <w:tcPr>
            <w:tcW w:w="1912" w:type="dxa"/>
            <w:shd w:val="clear" w:color="auto" w:fill="auto"/>
          </w:tcPr>
          <w:p w14:paraId="79399759" w14:textId="61E9A504" w:rsidR="004A5DBC" w:rsidRPr="00857619" w:rsidRDefault="00235776" w:rsidP="00857619">
            <w:pPr>
              <w:autoSpaceDE w:val="0"/>
              <w:autoSpaceDN w:val="0"/>
              <w:adjustRightInd w:val="0"/>
              <w:spacing w:line="240" w:lineRule="auto"/>
              <w:rPr>
                <w:szCs w:val="22"/>
              </w:rPr>
            </w:pPr>
            <w:r w:rsidRPr="00857619">
              <w:rPr>
                <w:szCs w:val="22"/>
              </w:rPr>
              <w:t xml:space="preserve">1.4 per 100 patient years </w:t>
            </w:r>
          </w:p>
        </w:tc>
      </w:tr>
      <w:tr w:rsidR="000E2C4D" w14:paraId="711E7B14" w14:textId="77777777" w:rsidTr="00857619">
        <w:trPr>
          <w:trHeight w:val="274"/>
        </w:trPr>
        <w:tc>
          <w:tcPr>
            <w:tcW w:w="4111" w:type="dxa"/>
            <w:vMerge w:val="restart"/>
            <w:shd w:val="clear" w:color="auto" w:fill="auto"/>
          </w:tcPr>
          <w:p w14:paraId="192CFB67" w14:textId="71DC8636" w:rsidR="00DA465C" w:rsidRPr="00857619" w:rsidRDefault="00235776" w:rsidP="004A5DBC">
            <w:pPr>
              <w:pStyle w:val="Default"/>
              <w:rPr>
                <w:sz w:val="22"/>
                <w:szCs w:val="22"/>
              </w:rPr>
            </w:pPr>
            <w:r w:rsidRPr="00857619">
              <w:rPr>
                <w:sz w:val="22"/>
                <w:szCs w:val="22"/>
              </w:rPr>
              <w:t>Prevention of atherothrombotic events in patients with CAD/PAD</w:t>
            </w:r>
          </w:p>
        </w:tc>
        <w:tc>
          <w:tcPr>
            <w:tcW w:w="2482" w:type="dxa"/>
            <w:shd w:val="clear" w:color="auto" w:fill="auto"/>
          </w:tcPr>
          <w:p w14:paraId="6DB55CAE" w14:textId="641FC35E" w:rsidR="00DA465C" w:rsidRPr="00857619" w:rsidRDefault="00235776" w:rsidP="004A5DBC">
            <w:pPr>
              <w:pStyle w:val="Default"/>
              <w:rPr>
                <w:sz w:val="22"/>
                <w:szCs w:val="22"/>
              </w:rPr>
            </w:pPr>
            <w:r w:rsidRPr="00857619">
              <w:rPr>
                <w:sz w:val="22"/>
                <w:szCs w:val="22"/>
              </w:rPr>
              <w:t>6.7 per 100 patient years</w:t>
            </w:r>
          </w:p>
        </w:tc>
        <w:tc>
          <w:tcPr>
            <w:tcW w:w="1912" w:type="dxa"/>
            <w:shd w:val="clear" w:color="auto" w:fill="auto"/>
          </w:tcPr>
          <w:p w14:paraId="61B17D3D" w14:textId="1D0EEF64" w:rsidR="00DA465C" w:rsidRPr="00857619" w:rsidRDefault="00235776" w:rsidP="004A5DBC">
            <w:pPr>
              <w:pStyle w:val="Default"/>
              <w:rPr>
                <w:sz w:val="22"/>
                <w:szCs w:val="22"/>
              </w:rPr>
            </w:pPr>
            <w:r w:rsidRPr="00857619">
              <w:rPr>
                <w:sz w:val="22"/>
                <w:szCs w:val="22"/>
              </w:rPr>
              <w:t>0.15 per 100 patient years**</w:t>
            </w:r>
          </w:p>
        </w:tc>
      </w:tr>
      <w:tr w:rsidR="000E2C4D" w14:paraId="05F11124" w14:textId="77777777" w:rsidTr="00857619">
        <w:trPr>
          <w:trHeight w:val="274"/>
        </w:trPr>
        <w:tc>
          <w:tcPr>
            <w:tcW w:w="4111" w:type="dxa"/>
            <w:vMerge/>
            <w:shd w:val="clear" w:color="auto" w:fill="auto"/>
          </w:tcPr>
          <w:p w14:paraId="0CA7559B" w14:textId="77777777" w:rsidR="00DA465C" w:rsidRPr="00857619" w:rsidRDefault="00DA465C" w:rsidP="004A5DBC">
            <w:pPr>
              <w:pStyle w:val="Default"/>
              <w:rPr>
                <w:sz w:val="22"/>
                <w:szCs w:val="22"/>
              </w:rPr>
            </w:pPr>
          </w:p>
        </w:tc>
        <w:tc>
          <w:tcPr>
            <w:tcW w:w="2482" w:type="dxa"/>
            <w:shd w:val="clear" w:color="auto" w:fill="auto"/>
          </w:tcPr>
          <w:p w14:paraId="0A8BDCE0" w14:textId="394850A6" w:rsidR="00DA465C" w:rsidRPr="00857619" w:rsidRDefault="00235776" w:rsidP="004A5DBC">
            <w:pPr>
              <w:pStyle w:val="Default"/>
              <w:rPr>
                <w:sz w:val="22"/>
                <w:szCs w:val="22"/>
              </w:rPr>
            </w:pPr>
            <w:r>
              <w:rPr>
                <w:sz w:val="22"/>
                <w:szCs w:val="22"/>
              </w:rPr>
              <w:t>8.38 per 100 patient years</w:t>
            </w:r>
            <w:r w:rsidRPr="000F6B9C">
              <w:rPr>
                <w:sz w:val="22"/>
                <w:szCs w:val="22"/>
                <w:vertAlign w:val="superscript"/>
              </w:rPr>
              <w:t>#</w:t>
            </w:r>
          </w:p>
        </w:tc>
        <w:tc>
          <w:tcPr>
            <w:tcW w:w="1912" w:type="dxa"/>
            <w:shd w:val="clear" w:color="auto" w:fill="auto"/>
          </w:tcPr>
          <w:p w14:paraId="32A52E61" w14:textId="623EC418" w:rsidR="00DA465C" w:rsidRPr="00857619" w:rsidRDefault="00235776" w:rsidP="004A5DBC">
            <w:pPr>
              <w:pStyle w:val="Default"/>
              <w:rPr>
                <w:sz w:val="22"/>
                <w:szCs w:val="22"/>
              </w:rPr>
            </w:pPr>
            <w:r>
              <w:rPr>
                <w:sz w:val="22"/>
                <w:szCs w:val="22"/>
              </w:rPr>
              <w:t>0.74 per 100 patient years***</w:t>
            </w:r>
            <w:r w:rsidR="00FF6FCC">
              <w:rPr>
                <w:sz w:val="22"/>
                <w:szCs w:val="22"/>
              </w:rPr>
              <w:t xml:space="preserve"> </w:t>
            </w:r>
            <w:r w:rsidRPr="000F6B9C">
              <w:rPr>
                <w:sz w:val="22"/>
                <w:szCs w:val="22"/>
                <w:vertAlign w:val="superscript"/>
              </w:rPr>
              <w:t>#</w:t>
            </w:r>
          </w:p>
        </w:tc>
      </w:tr>
    </w:tbl>
    <w:p w14:paraId="42FA4372" w14:textId="2356D2E0" w:rsidR="00D57EE1" w:rsidRPr="00D57EE1" w:rsidRDefault="00235776" w:rsidP="009D2D47">
      <w:pPr>
        <w:autoSpaceDE w:val="0"/>
        <w:autoSpaceDN w:val="0"/>
        <w:adjustRightInd w:val="0"/>
        <w:spacing w:line="240" w:lineRule="auto"/>
        <w:ind w:left="567" w:hanging="567"/>
        <w:rPr>
          <w:szCs w:val="22"/>
        </w:rPr>
      </w:pPr>
      <w:r w:rsidRPr="00D57EE1">
        <w:rPr>
          <w:szCs w:val="22"/>
        </w:rPr>
        <w:t>*</w:t>
      </w:r>
      <w:r>
        <w:rPr>
          <w:szCs w:val="22"/>
        </w:rPr>
        <w:tab/>
      </w:r>
      <w:r w:rsidRPr="00D57EE1">
        <w:rPr>
          <w:szCs w:val="22"/>
        </w:rPr>
        <w:t>For all rivaroxaban studies all bleeding events are collected, reported and adjudicated.</w:t>
      </w:r>
    </w:p>
    <w:p w14:paraId="5BB8F90A" w14:textId="01F3048B" w:rsidR="000D6B1E" w:rsidRDefault="00235776" w:rsidP="00D848F7">
      <w:pPr>
        <w:autoSpaceDE w:val="0"/>
        <w:autoSpaceDN w:val="0"/>
        <w:adjustRightInd w:val="0"/>
        <w:spacing w:line="240" w:lineRule="auto"/>
        <w:ind w:left="567" w:hanging="567"/>
        <w:rPr>
          <w:szCs w:val="22"/>
        </w:rPr>
      </w:pPr>
      <w:r w:rsidRPr="00D57EE1">
        <w:rPr>
          <w:szCs w:val="22"/>
        </w:rPr>
        <w:t>**</w:t>
      </w:r>
      <w:r>
        <w:rPr>
          <w:szCs w:val="22"/>
        </w:rPr>
        <w:tab/>
      </w:r>
      <w:r w:rsidRPr="00D57EE1">
        <w:rPr>
          <w:szCs w:val="22"/>
        </w:rPr>
        <w:t>In the COMPASS study, there is a low anaemia incidence as a selective approach to adverse event collection was applied</w:t>
      </w:r>
    </w:p>
    <w:p w14:paraId="5F8A0445" w14:textId="77777777" w:rsidR="000F6B9C" w:rsidRPr="006079AD" w:rsidRDefault="00235776" w:rsidP="00D848F7">
      <w:pPr>
        <w:autoSpaceDE w:val="0"/>
        <w:autoSpaceDN w:val="0"/>
        <w:adjustRightInd w:val="0"/>
        <w:spacing w:line="240" w:lineRule="auto"/>
        <w:ind w:left="567" w:hanging="567"/>
        <w:rPr>
          <w:szCs w:val="22"/>
        </w:rPr>
      </w:pPr>
      <w:r w:rsidRPr="006079AD">
        <w:rPr>
          <w:szCs w:val="22"/>
        </w:rPr>
        <w:t>***</w:t>
      </w:r>
      <w:r w:rsidRPr="006079AD">
        <w:rPr>
          <w:szCs w:val="22"/>
        </w:rPr>
        <w:tab/>
        <w:t>A selective approach to adverse event collection was applied</w:t>
      </w:r>
    </w:p>
    <w:p w14:paraId="7293616B" w14:textId="48BC8210" w:rsidR="00E83D9B" w:rsidRPr="006079AD" w:rsidRDefault="00235776" w:rsidP="00D848F7">
      <w:pPr>
        <w:autoSpaceDE w:val="0"/>
        <w:autoSpaceDN w:val="0"/>
        <w:adjustRightInd w:val="0"/>
        <w:spacing w:line="240" w:lineRule="auto"/>
        <w:ind w:left="567" w:hanging="567"/>
        <w:rPr>
          <w:szCs w:val="22"/>
        </w:rPr>
      </w:pPr>
      <w:r w:rsidRPr="006079AD">
        <w:rPr>
          <w:szCs w:val="22"/>
          <w:vertAlign w:val="superscript"/>
        </w:rPr>
        <w:t>#</w:t>
      </w:r>
      <w:r w:rsidRPr="006079AD">
        <w:rPr>
          <w:szCs w:val="22"/>
        </w:rPr>
        <w:tab/>
        <w:t>From the VOYAGER PAD study</w:t>
      </w:r>
    </w:p>
    <w:p w14:paraId="22D493C4" w14:textId="77777777" w:rsidR="000F6B9C" w:rsidRDefault="000F6B9C" w:rsidP="00FA4FA7">
      <w:pPr>
        <w:autoSpaceDE w:val="0"/>
        <w:autoSpaceDN w:val="0"/>
        <w:adjustRightInd w:val="0"/>
        <w:spacing w:line="240" w:lineRule="auto"/>
        <w:rPr>
          <w:szCs w:val="22"/>
          <w:u w:val="single"/>
        </w:rPr>
      </w:pPr>
    </w:p>
    <w:p w14:paraId="6CDD8C00" w14:textId="5CDBAD47" w:rsidR="00FA4FA7" w:rsidRPr="00FA4FA7" w:rsidRDefault="00235776" w:rsidP="00FA4FA7">
      <w:pPr>
        <w:autoSpaceDE w:val="0"/>
        <w:autoSpaceDN w:val="0"/>
        <w:adjustRightInd w:val="0"/>
        <w:spacing w:line="240" w:lineRule="auto"/>
        <w:rPr>
          <w:szCs w:val="22"/>
          <w:u w:val="single"/>
        </w:rPr>
      </w:pPr>
      <w:r w:rsidRPr="00FA4FA7">
        <w:rPr>
          <w:szCs w:val="22"/>
          <w:u w:val="single"/>
        </w:rPr>
        <w:t xml:space="preserve">Tabulated list of adverse reactions </w:t>
      </w:r>
    </w:p>
    <w:p w14:paraId="0A50CD85" w14:textId="0F91C310" w:rsidR="00FA4FA7" w:rsidRPr="00FA4FA7" w:rsidRDefault="00235776" w:rsidP="00FA4FA7">
      <w:pPr>
        <w:autoSpaceDE w:val="0"/>
        <w:autoSpaceDN w:val="0"/>
        <w:adjustRightInd w:val="0"/>
        <w:spacing w:line="240" w:lineRule="auto"/>
        <w:rPr>
          <w:szCs w:val="22"/>
        </w:rPr>
      </w:pPr>
      <w:r w:rsidRPr="00FA4FA7">
        <w:rPr>
          <w:szCs w:val="22"/>
        </w:rPr>
        <w:t xml:space="preserve">The frequencies of adverse reactions reported with </w:t>
      </w:r>
      <w:r w:rsidR="00AD4CFF">
        <w:rPr>
          <w:szCs w:val="22"/>
        </w:rPr>
        <w:t>rivaroxaban</w:t>
      </w:r>
      <w:r w:rsidRPr="00FA4FA7">
        <w:rPr>
          <w:szCs w:val="22"/>
        </w:rPr>
        <w:t xml:space="preserve"> </w:t>
      </w:r>
      <w:r w:rsidR="0063160D">
        <w:rPr>
          <w:szCs w:val="22"/>
        </w:rPr>
        <w:t xml:space="preserve">in adult and paediatric patients </w:t>
      </w:r>
      <w:r w:rsidRPr="00FA4FA7">
        <w:rPr>
          <w:szCs w:val="22"/>
        </w:rPr>
        <w:t xml:space="preserve">are summarised in Table 3 below by system organ class (in MedDRA) and by frequency. </w:t>
      </w:r>
    </w:p>
    <w:p w14:paraId="1D76E1A5" w14:textId="77777777" w:rsidR="00FA4FA7" w:rsidRDefault="00FA4FA7" w:rsidP="00FA4FA7">
      <w:pPr>
        <w:autoSpaceDE w:val="0"/>
        <w:autoSpaceDN w:val="0"/>
        <w:adjustRightInd w:val="0"/>
        <w:spacing w:line="240" w:lineRule="auto"/>
        <w:rPr>
          <w:szCs w:val="22"/>
        </w:rPr>
      </w:pPr>
    </w:p>
    <w:p w14:paraId="58E921FC" w14:textId="491DF618" w:rsidR="00FA4FA7" w:rsidRPr="00FA4FA7" w:rsidRDefault="00235776" w:rsidP="00FA4FA7">
      <w:pPr>
        <w:autoSpaceDE w:val="0"/>
        <w:autoSpaceDN w:val="0"/>
        <w:adjustRightInd w:val="0"/>
        <w:spacing w:line="240" w:lineRule="auto"/>
        <w:rPr>
          <w:szCs w:val="22"/>
        </w:rPr>
      </w:pPr>
      <w:r w:rsidRPr="00FA4FA7">
        <w:rPr>
          <w:szCs w:val="22"/>
        </w:rPr>
        <w:t xml:space="preserve">Frequencies are defined as: </w:t>
      </w:r>
    </w:p>
    <w:p w14:paraId="0396832C" w14:textId="77777777" w:rsidR="00FA4FA7" w:rsidRDefault="00235776" w:rsidP="00FA4FA7">
      <w:pPr>
        <w:autoSpaceDE w:val="0"/>
        <w:autoSpaceDN w:val="0"/>
        <w:adjustRightInd w:val="0"/>
        <w:spacing w:line="240" w:lineRule="auto"/>
        <w:rPr>
          <w:szCs w:val="22"/>
        </w:rPr>
      </w:pPr>
      <w:r w:rsidRPr="00FA4FA7">
        <w:rPr>
          <w:szCs w:val="22"/>
        </w:rPr>
        <w:t xml:space="preserve">very common (≥ 1/10) </w:t>
      </w:r>
    </w:p>
    <w:p w14:paraId="7D0984CF" w14:textId="77777777" w:rsidR="00FA4FA7" w:rsidRDefault="00235776" w:rsidP="00FA4FA7">
      <w:pPr>
        <w:autoSpaceDE w:val="0"/>
        <w:autoSpaceDN w:val="0"/>
        <w:adjustRightInd w:val="0"/>
        <w:spacing w:line="240" w:lineRule="auto"/>
        <w:rPr>
          <w:szCs w:val="22"/>
        </w:rPr>
      </w:pPr>
      <w:r w:rsidRPr="00FA4FA7">
        <w:rPr>
          <w:szCs w:val="22"/>
        </w:rPr>
        <w:t xml:space="preserve">common (≥ 1/100 to &lt; 1/10) </w:t>
      </w:r>
    </w:p>
    <w:p w14:paraId="316E7A0C" w14:textId="77777777" w:rsidR="00FA4FA7" w:rsidRDefault="00235776" w:rsidP="00FA4FA7">
      <w:pPr>
        <w:autoSpaceDE w:val="0"/>
        <w:autoSpaceDN w:val="0"/>
        <w:adjustRightInd w:val="0"/>
        <w:spacing w:line="240" w:lineRule="auto"/>
        <w:rPr>
          <w:szCs w:val="22"/>
        </w:rPr>
      </w:pPr>
      <w:r w:rsidRPr="00FA4FA7">
        <w:rPr>
          <w:szCs w:val="22"/>
        </w:rPr>
        <w:lastRenderedPageBreak/>
        <w:t xml:space="preserve">uncommon (≥ 1/1,000 to &lt; 1/100) </w:t>
      </w:r>
    </w:p>
    <w:p w14:paraId="7E5F7649" w14:textId="77777777" w:rsidR="00FA4FA7" w:rsidRDefault="00235776" w:rsidP="00FA4FA7">
      <w:pPr>
        <w:autoSpaceDE w:val="0"/>
        <w:autoSpaceDN w:val="0"/>
        <w:adjustRightInd w:val="0"/>
        <w:spacing w:line="240" w:lineRule="auto"/>
        <w:rPr>
          <w:szCs w:val="22"/>
        </w:rPr>
      </w:pPr>
      <w:r w:rsidRPr="00FA4FA7">
        <w:rPr>
          <w:szCs w:val="22"/>
        </w:rPr>
        <w:t xml:space="preserve">rare (≥ 1/10,000 to &lt; 1/1,000) </w:t>
      </w:r>
    </w:p>
    <w:p w14:paraId="02C9A302" w14:textId="355D24A8" w:rsidR="00FA4FA7" w:rsidRPr="00FA4FA7" w:rsidRDefault="00235776" w:rsidP="00FA4FA7">
      <w:pPr>
        <w:autoSpaceDE w:val="0"/>
        <w:autoSpaceDN w:val="0"/>
        <w:adjustRightInd w:val="0"/>
        <w:spacing w:line="240" w:lineRule="auto"/>
        <w:rPr>
          <w:szCs w:val="22"/>
        </w:rPr>
      </w:pPr>
      <w:r w:rsidRPr="00FA4FA7">
        <w:rPr>
          <w:szCs w:val="22"/>
        </w:rPr>
        <w:t xml:space="preserve">very rare (&lt; 1/10,000) </w:t>
      </w:r>
    </w:p>
    <w:p w14:paraId="608AD5D7" w14:textId="1FB86320" w:rsidR="00D57EE1" w:rsidRDefault="00235776" w:rsidP="00FA4FA7">
      <w:pPr>
        <w:autoSpaceDE w:val="0"/>
        <w:autoSpaceDN w:val="0"/>
        <w:adjustRightInd w:val="0"/>
        <w:spacing w:line="240" w:lineRule="auto"/>
        <w:rPr>
          <w:szCs w:val="22"/>
        </w:rPr>
      </w:pPr>
      <w:r w:rsidRPr="00FA4FA7">
        <w:rPr>
          <w:szCs w:val="22"/>
        </w:rPr>
        <w:t>not known (cannot be estimated from the available data)</w:t>
      </w:r>
    </w:p>
    <w:p w14:paraId="7FBF9292" w14:textId="77777777" w:rsidR="00A43912" w:rsidRDefault="00A43912" w:rsidP="00FA4FA7">
      <w:pPr>
        <w:autoSpaceDE w:val="0"/>
        <w:autoSpaceDN w:val="0"/>
        <w:adjustRightInd w:val="0"/>
        <w:spacing w:line="240" w:lineRule="auto"/>
        <w:rPr>
          <w:szCs w:val="22"/>
        </w:rPr>
      </w:pPr>
    </w:p>
    <w:p w14:paraId="3381A0F3" w14:textId="493B84CA" w:rsidR="00FA4FA7" w:rsidRDefault="00235776" w:rsidP="00204AAB">
      <w:pPr>
        <w:autoSpaceDE w:val="0"/>
        <w:autoSpaceDN w:val="0"/>
        <w:adjustRightInd w:val="0"/>
        <w:spacing w:line="240" w:lineRule="auto"/>
        <w:rPr>
          <w:b/>
          <w:szCs w:val="22"/>
        </w:rPr>
      </w:pPr>
      <w:r w:rsidRPr="00FA4FA7">
        <w:rPr>
          <w:b/>
          <w:bCs/>
          <w:szCs w:val="22"/>
        </w:rPr>
        <w:t xml:space="preserve">Table 3: All adverse reactions reported in </w:t>
      </w:r>
      <w:r w:rsidR="0063160D">
        <w:rPr>
          <w:b/>
          <w:bCs/>
          <w:szCs w:val="22"/>
        </w:rPr>
        <w:t xml:space="preserve">adult </w:t>
      </w:r>
      <w:r w:rsidRPr="00FA4FA7">
        <w:rPr>
          <w:b/>
          <w:bCs/>
          <w:szCs w:val="22"/>
        </w:rPr>
        <w:t xml:space="preserve">patients in phase III clinical </w:t>
      </w:r>
      <w:r w:rsidR="0063160D">
        <w:rPr>
          <w:b/>
          <w:bCs/>
          <w:szCs w:val="22"/>
        </w:rPr>
        <w:t>studies</w:t>
      </w:r>
      <w:r w:rsidRPr="00FA4FA7">
        <w:rPr>
          <w:b/>
          <w:bCs/>
          <w:szCs w:val="22"/>
        </w:rPr>
        <w:t xml:space="preserve"> or through post-marketing use*</w:t>
      </w:r>
      <w:r w:rsidR="0063160D">
        <w:rPr>
          <w:b/>
          <w:bCs/>
          <w:szCs w:val="22"/>
        </w:rPr>
        <w:t xml:space="preserve"> and </w:t>
      </w:r>
      <w:r w:rsidR="0063160D" w:rsidRPr="0063160D">
        <w:rPr>
          <w:b/>
          <w:szCs w:val="22"/>
        </w:rPr>
        <w:t xml:space="preserve">in two </w:t>
      </w:r>
      <w:proofErr w:type="gramStart"/>
      <w:r w:rsidR="0063160D" w:rsidRPr="0063160D">
        <w:rPr>
          <w:b/>
          <w:szCs w:val="22"/>
        </w:rPr>
        <w:t>phase</w:t>
      </w:r>
      <w:proofErr w:type="gramEnd"/>
      <w:r w:rsidR="0063160D" w:rsidRPr="0063160D">
        <w:rPr>
          <w:b/>
          <w:szCs w:val="22"/>
        </w:rPr>
        <w:t xml:space="preserve"> II and </w:t>
      </w:r>
      <w:r w:rsidR="00DE69E5">
        <w:rPr>
          <w:b/>
          <w:szCs w:val="22"/>
        </w:rPr>
        <w:t xml:space="preserve">two </w:t>
      </w:r>
      <w:r w:rsidR="0063160D" w:rsidRPr="0063160D">
        <w:rPr>
          <w:b/>
          <w:szCs w:val="22"/>
        </w:rPr>
        <w:t xml:space="preserve">phase III studies in paediatric patients </w:t>
      </w:r>
    </w:p>
    <w:p w14:paraId="690BDBFC" w14:textId="77777777" w:rsidR="00174390" w:rsidRDefault="00174390" w:rsidP="00204AAB">
      <w:pPr>
        <w:autoSpaceDE w:val="0"/>
        <w:autoSpaceDN w:val="0"/>
        <w:adjustRightInd w:val="0"/>
        <w:spacing w:line="240" w:lineRule="auto"/>
        <w:rPr>
          <w:szCs w:val="22"/>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0"/>
        <w:gridCol w:w="1972"/>
        <w:gridCol w:w="1845"/>
        <w:gridCol w:w="1843"/>
        <w:gridCol w:w="1701"/>
      </w:tblGrid>
      <w:tr w:rsidR="000E2C4D" w14:paraId="138C93CA" w14:textId="77777777" w:rsidTr="00614A00">
        <w:trPr>
          <w:trHeight w:val="247"/>
          <w:tblHeader/>
        </w:trPr>
        <w:tc>
          <w:tcPr>
            <w:tcW w:w="1995" w:type="dxa"/>
            <w:gridSpan w:val="2"/>
            <w:shd w:val="clear" w:color="auto" w:fill="auto"/>
          </w:tcPr>
          <w:p w14:paraId="36CA4E14" w14:textId="72F189FA" w:rsidR="00FA4FA7" w:rsidRPr="00857619" w:rsidRDefault="00235776" w:rsidP="00857619">
            <w:pPr>
              <w:autoSpaceDE w:val="0"/>
              <w:autoSpaceDN w:val="0"/>
              <w:adjustRightInd w:val="0"/>
              <w:spacing w:line="240" w:lineRule="auto"/>
              <w:rPr>
                <w:b/>
                <w:bCs/>
                <w:szCs w:val="22"/>
              </w:rPr>
            </w:pPr>
            <w:r w:rsidRPr="00857619">
              <w:rPr>
                <w:b/>
                <w:bCs/>
                <w:szCs w:val="22"/>
              </w:rPr>
              <w:t>Common</w:t>
            </w:r>
          </w:p>
        </w:tc>
        <w:tc>
          <w:tcPr>
            <w:tcW w:w="1972" w:type="dxa"/>
            <w:shd w:val="clear" w:color="auto" w:fill="auto"/>
          </w:tcPr>
          <w:p w14:paraId="0A22207F" w14:textId="2ADC6685" w:rsidR="00FA4FA7" w:rsidRPr="00857619" w:rsidRDefault="00235776" w:rsidP="00857619">
            <w:pPr>
              <w:autoSpaceDE w:val="0"/>
              <w:autoSpaceDN w:val="0"/>
              <w:adjustRightInd w:val="0"/>
              <w:spacing w:line="240" w:lineRule="auto"/>
              <w:rPr>
                <w:b/>
                <w:bCs/>
                <w:szCs w:val="22"/>
              </w:rPr>
            </w:pPr>
            <w:r w:rsidRPr="00857619">
              <w:rPr>
                <w:b/>
                <w:bCs/>
                <w:szCs w:val="22"/>
              </w:rPr>
              <w:t>Uncommon</w:t>
            </w:r>
          </w:p>
        </w:tc>
        <w:tc>
          <w:tcPr>
            <w:tcW w:w="1845" w:type="dxa"/>
            <w:shd w:val="clear" w:color="auto" w:fill="auto"/>
          </w:tcPr>
          <w:p w14:paraId="5A4569B3" w14:textId="47E8748C" w:rsidR="00FA4FA7" w:rsidRPr="00857619" w:rsidRDefault="00235776" w:rsidP="00857619">
            <w:pPr>
              <w:autoSpaceDE w:val="0"/>
              <w:autoSpaceDN w:val="0"/>
              <w:adjustRightInd w:val="0"/>
              <w:spacing w:line="240" w:lineRule="auto"/>
              <w:rPr>
                <w:b/>
                <w:bCs/>
                <w:szCs w:val="22"/>
              </w:rPr>
            </w:pPr>
            <w:r w:rsidRPr="00857619">
              <w:rPr>
                <w:b/>
                <w:bCs/>
                <w:szCs w:val="22"/>
              </w:rPr>
              <w:t>Rare</w:t>
            </w:r>
          </w:p>
        </w:tc>
        <w:tc>
          <w:tcPr>
            <w:tcW w:w="1843" w:type="dxa"/>
            <w:shd w:val="clear" w:color="auto" w:fill="auto"/>
          </w:tcPr>
          <w:p w14:paraId="33F4CF65" w14:textId="05791EC9" w:rsidR="00FA4FA7" w:rsidRPr="00857619" w:rsidRDefault="00235776" w:rsidP="00857619">
            <w:pPr>
              <w:autoSpaceDE w:val="0"/>
              <w:autoSpaceDN w:val="0"/>
              <w:adjustRightInd w:val="0"/>
              <w:spacing w:line="240" w:lineRule="auto"/>
              <w:rPr>
                <w:b/>
                <w:bCs/>
                <w:szCs w:val="22"/>
              </w:rPr>
            </w:pPr>
            <w:r w:rsidRPr="00857619">
              <w:rPr>
                <w:b/>
                <w:bCs/>
                <w:szCs w:val="22"/>
              </w:rPr>
              <w:t>Very rare</w:t>
            </w:r>
          </w:p>
        </w:tc>
        <w:tc>
          <w:tcPr>
            <w:tcW w:w="1701" w:type="dxa"/>
            <w:shd w:val="clear" w:color="auto" w:fill="auto"/>
          </w:tcPr>
          <w:p w14:paraId="51C52796" w14:textId="46BD23B2" w:rsidR="00FA4FA7" w:rsidRPr="00857619" w:rsidRDefault="00235776" w:rsidP="00857619">
            <w:pPr>
              <w:autoSpaceDE w:val="0"/>
              <w:autoSpaceDN w:val="0"/>
              <w:adjustRightInd w:val="0"/>
              <w:spacing w:line="240" w:lineRule="auto"/>
              <w:rPr>
                <w:b/>
                <w:bCs/>
                <w:szCs w:val="22"/>
              </w:rPr>
            </w:pPr>
            <w:r w:rsidRPr="00857619">
              <w:rPr>
                <w:b/>
                <w:bCs/>
                <w:szCs w:val="22"/>
              </w:rPr>
              <w:t>Not known</w:t>
            </w:r>
          </w:p>
        </w:tc>
      </w:tr>
      <w:tr w:rsidR="000E2C4D" w14:paraId="604A71B6" w14:textId="77777777" w:rsidTr="00857619">
        <w:tc>
          <w:tcPr>
            <w:tcW w:w="9356" w:type="dxa"/>
            <w:gridSpan w:val="6"/>
            <w:shd w:val="clear" w:color="auto" w:fill="auto"/>
          </w:tcPr>
          <w:p w14:paraId="79C39C27" w14:textId="3DB7BF68" w:rsidR="00FA4FA7" w:rsidRPr="00857619" w:rsidRDefault="00235776" w:rsidP="00857619">
            <w:pPr>
              <w:autoSpaceDE w:val="0"/>
              <w:autoSpaceDN w:val="0"/>
              <w:adjustRightInd w:val="0"/>
              <w:spacing w:line="240" w:lineRule="auto"/>
              <w:rPr>
                <w:b/>
                <w:bCs/>
                <w:szCs w:val="22"/>
              </w:rPr>
            </w:pPr>
            <w:r w:rsidRPr="00857619">
              <w:rPr>
                <w:b/>
                <w:bCs/>
                <w:szCs w:val="22"/>
              </w:rPr>
              <w:t>Blood and lymphatic system disorders</w:t>
            </w:r>
          </w:p>
        </w:tc>
      </w:tr>
      <w:tr w:rsidR="000E2C4D" w14:paraId="719FC4F3" w14:textId="77777777" w:rsidTr="00857619">
        <w:tc>
          <w:tcPr>
            <w:tcW w:w="1995" w:type="dxa"/>
            <w:gridSpan w:val="2"/>
            <w:shd w:val="clear" w:color="auto" w:fill="auto"/>
          </w:tcPr>
          <w:p w14:paraId="0BEAB5B5" w14:textId="77777777" w:rsidR="00FA4FA7" w:rsidRPr="00857619" w:rsidRDefault="00235776" w:rsidP="00857619">
            <w:pPr>
              <w:autoSpaceDE w:val="0"/>
              <w:autoSpaceDN w:val="0"/>
              <w:adjustRightInd w:val="0"/>
              <w:spacing w:line="240" w:lineRule="auto"/>
              <w:rPr>
                <w:szCs w:val="22"/>
              </w:rPr>
            </w:pPr>
            <w:r w:rsidRPr="00857619">
              <w:rPr>
                <w:szCs w:val="22"/>
              </w:rPr>
              <w:t>Anaemia (incl. respective laboratory parameters)</w:t>
            </w:r>
          </w:p>
          <w:p w14:paraId="22F9428A" w14:textId="64C3DE3F" w:rsidR="00FA4FA7" w:rsidRPr="00857619" w:rsidRDefault="00FA4FA7" w:rsidP="00857619">
            <w:pPr>
              <w:autoSpaceDE w:val="0"/>
              <w:autoSpaceDN w:val="0"/>
              <w:adjustRightInd w:val="0"/>
              <w:spacing w:line="240" w:lineRule="auto"/>
              <w:rPr>
                <w:szCs w:val="22"/>
              </w:rPr>
            </w:pPr>
          </w:p>
        </w:tc>
        <w:tc>
          <w:tcPr>
            <w:tcW w:w="1972" w:type="dxa"/>
            <w:shd w:val="clear" w:color="auto" w:fill="auto"/>
          </w:tcPr>
          <w:p w14:paraId="4F7A5F6E" w14:textId="664BDB24" w:rsidR="00FA4FA7" w:rsidRPr="00857619" w:rsidRDefault="00235776" w:rsidP="00857619">
            <w:pPr>
              <w:autoSpaceDE w:val="0"/>
              <w:autoSpaceDN w:val="0"/>
              <w:adjustRightInd w:val="0"/>
              <w:spacing w:line="240" w:lineRule="auto"/>
              <w:rPr>
                <w:szCs w:val="22"/>
              </w:rPr>
            </w:pPr>
            <w:r w:rsidRPr="00857619">
              <w:rPr>
                <w:szCs w:val="22"/>
              </w:rPr>
              <w:t>Thrombocytosis (incl. platelet count increased)</w:t>
            </w:r>
            <w:r w:rsidRPr="00857619">
              <w:rPr>
                <w:szCs w:val="22"/>
                <w:vertAlign w:val="superscript"/>
              </w:rPr>
              <w:t xml:space="preserve"> A</w:t>
            </w:r>
            <w:r w:rsidRPr="00857619">
              <w:rPr>
                <w:szCs w:val="22"/>
              </w:rPr>
              <w:t>, Thrombocytopenia</w:t>
            </w:r>
          </w:p>
        </w:tc>
        <w:tc>
          <w:tcPr>
            <w:tcW w:w="1845" w:type="dxa"/>
            <w:shd w:val="clear" w:color="auto" w:fill="auto"/>
          </w:tcPr>
          <w:p w14:paraId="24ABDAC0" w14:textId="77777777" w:rsidR="00FA4FA7" w:rsidRPr="00857619" w:rsidRDefault="00FA4FA7" w:rsidP="00857619">
            <w:pPr>
              <w:autoSpaceDE w:val="0"/>
              <w:autoSpaceDN w:val="0"/>
              <w:adjustRightInd w:val="0"/>
              <w:spacing w:line="240" w:lineRule="auto"/>
              <w:rPr>
                <w:szCs w:val="22"/>
              </w:rPr>
            </w:pPr>
          </w:p>
        </w:tc>
        <w:tc>
          <w:tcPr>
            <w:tcW w:w="1843" w:type="dxa"/>
            <w:shd w:val="clear" w:color="auto" w:fill="auto"/>
          </w:tcPr>
          <w:p w14:paraId="6FF3BEC8" w14:textId="77777777" w:rsidR="00FA4FA7" w:rsidRPr="00857619" w:rsidRDefault="00FA4FA7" w:rsidP="00857619">
            <w:pPr>
              <w:autoSpaceDE w:val="0"/>
              <w:autoSpaceDN w:val="0"/>
              <w:adjustRightInd w:val="0"/>
              <w:spacing w:line="240" w:lineRule="auto"/>
              <w:rPr>
                <w:szCs w:val="22"/>
              </w:rPr>
            </w:pPr>
          </w:p>
        </w:tc>
        <w:tc>
          <w:tcPr>
            <w:tcW w:w="1701" w:type="dxa"/>
            <w:shd w:val="clear" w:color="auto" w:fill="auto"/>
          </w:tcPr>
          <w:p w14:paraId="74EADFFC" w14:textId="77777777" w:rsidR="00FA4FA7" w:rsidRPr="00857619" w:rsidRDefault="00FA4FA7" w:rsidP="00857619">
            <w:pPr>
              <w:tabs>
                <w:tab w:val="clear" w:pos="567"/>
              </w:tabs>
              <w:autoSpaceDE w:val="0"/>
              <w:autoSpaceDN w:val="0"/>
              <w:adjustRightInd w:val="0"/>
              <w:spacing w:line="240" w:lineRule="auto"/>
              <w:ind w:left="-144" w:firstLine="144"/>
              <w:rPr>
                <w:szCs w:val="22"/>
              </w:rPr>
            </w:pPr>
          </w:p>
        </w:tc>
      </w:tr>
      <w:tr w:rsidR="000E2C4D" w14:paraId="1CBE8791" w14:textId="77777777" w:rsidTr="00857619">
        <w:tc>
          <w:tcPr>
            <w:tcW w:w="9356" w:type="dxa"/>
            <w:gridSpan w:val="6"/>
            <w:shd w:val="clear" w:color="auto" w:fill="auto"/>
          </w:tcPr>
          <w:p w14:paraId="7B12D692" w14:textId="504AA350" w:rsidR="00FA4FA7" w:rsidRPr="00857619" w:rsidRDefault="00235776" w:rsidP="00857619">
            <w:pPr>
              <w:autoSpaceDE w:val="0"/>
              <w:autoSpaceDN w:val="0"/>
              <w:adjustRightInd w:val="0"/>
              <w:spacing w:line="240" w:lineRule="auto"/>
              <w:rPr>
                <w:b/>
                <w:bCs/>
                <w:szCs w:val="22"/>
              </w:rPr>
            </w:pPr>
            <w:r w:rsidRPr="00857619">
              <w:rPr>
                <w:b/>
                <w:bCs/>
                <w:szCs w:val="22"/>
              </w:rPr>
              <w:t>Immune system disorders</w:t>
            </w:r>
          </w:p>
        </w:tc>
      </w:tr>
      <w:tr w:rsidR="000E2C4D" w14:paraId="59D20779" w14:textId="77777777" w:rsidTr="00857619">
        <w:tc>
          <w:tcPr>
            <w:tcW w:w="1995" w:type="dxa"/>
            <w:gridSpan w:val="2"/>
            <w:shd w:val="clear" w:color="auto" w:fill="auto"/>
          </w:tcPr>
          <w:p w14:paraId="54638823" w14:textId="77777777" w:rsidR="00FA4FA7" w:rsidRPr="00857619" w:rsidRDefault="00FA4FA7" w:rsidP="00857619">
            <w:pPr>
              <w:autoSpaceDE w:val="0"/>
              <w:autoSpaceDN w:val="0"/>
              <w:adjustRightInd w:val="0"/>
              <w:spacing w:line="240" w:lineRule="auto"/>
              <w:rPr>
                <w:szCs w:val="22"/>
              </w:rPr>
            </w:pPr>
          </w:p>
        </w:tc>
        <w:tc>
          <w:tcPr>
            <w:tcW w:w="1972" w:type="dxa"/>
            <w:shd w:val="clear" w:color="auto" w:fill="auto"/>
          </w:tcPr>
          <w:p w14:paraId="096A84FA" w14:textId="78F78520" w:rsidR="00FA4FA7" w:rsidRPr="00857619" w:rsidRDefault="00235776" w:rsidP="00857619">
            <w:pPr>
              <w:autoSpaceDE w:val="0"/>
              <w:autoSpaceDN w:val="0"/>
              <w:adjustRightInd w:val="0"/>
              <w:spacing w:line="240" w:lineRule="auto"/>
              <w:rPr>
                <w:szCs w:val="22"/>
              </w:rPr>
            </w:pPr>
            <w:r w:rsidRPr="00857619">
              <w:rPr>
                <w:szCs w:val="22"/>
              </w:rPr>
              <w:t xml:space="preserve">Allergic reaction, </w:t>
            </w:r>
            <w:r w:rsidR="00F631B3" w:rsidRPr="00857619">
              <w:rPr>
                <w:szCs w:val="22"/>
              </w:rPr>
              <w:t>D</w:t>
            </w:r>
            <w:r w:rsidRPr="00857619">
              <w:rPr>
                <w:szCs w:val="22"/>
              </w:rPr>
              <w:t>ermatitis allergic, Angioedema and allergic oedema</w:t>
            </w:r>
          </w:p>
        </w:tc>
        <w:tc>
          <w:tcPr>
            <w:tcW w:w="1845" w:type="dxa"/>
            <w:shd w:val="clear" w:color="auto" w:fill="auto"/>
          </w:tcPr>
          <w:p w14:paraId="567C31A0" w14:textId="77777777" w:rsidR="00FA4FA7" w:rsidRPr="00857619" w:rsidRDefault="00FA4FA7" w:rsidP="00857619">
            <w:pPr>
              <w:autoSpaceDE w:val="0"/>
              <w:autoSpaceDN w:val="0"/>
              <w:adjustRightInd w:val="0"/>
              <w:spacing w:line="240" w:lineRule="auto"/>
              <w:rPr>
                <w:szCs w:val="22"/>
              </w:rPr>
            </w:pPr>
          </w:p>
        </w:tc>
        <w:tc>
          <w:tcPr>
            <w:tcW w:w="1843" w:type="dxa"/>
            <w:shd w:val="clear" w:color="auto" w:fill="auto"/>
          </w:tcPr>
          <w:p w14:paraId="7588B9EA" w14:textId="77CBA074" w:rsidR="00FA4FA7" w:rsidRPr="00857619" w:rsidRDefault="00235776" w:rsidP="00857619">
            <w:pPr>
              <w:autoSpaceDE w:val="0"/>
              <w:autoSpaceDN w:val="0"/>
              <w:adjustRightInd w:val="0"/>
              <w:spacing w:line="240" w:lineRule="auto"/>
              <w:rPr>
                <w:szCs w:val="22"/>
              </w:rPr>
            </w:pPr>
            <w:r w:rsidRPr="00857619">
              <w:rPr>
                <w:szCs w:val="22"/>
              </w:rPr>
              <w:t>Anaphylactic reactions including anaphylactic shock</w:t>
            </w:r>
          </w:p>
        </w:tc>
        <w:tc>
          <w:tcPr>
            <w:tcW w:w="1701" w:type="dxa"/>
            <w:shd w:val="clear" w:color="auto" w:fill="auto"/>
          </w:tcPr>
          <w:p w14:paraId="19512A57" w14:textId="77777777" w:rsidR="00FA4FA7" w:rsidRPr="00857619" w:rsidRDefault="00FA4FA7" w:rsidP="00857619">
            <w:pPr>
              <w:autoSpaceDE w:val="0"/>
              <w:autoSpaceDN w:val="0"/>
              <w:adjustRightInd w:val="0"/>
              <w:spacing w:line="240" w:lineRule="auto"/>
              <w:rPr>
                <w:szCs w:val="22"/>
              </w:rPr>
            </w:pPr>
          </w:p>
        </w:tc>
      </w:tr>
      <w:tr w:rsidR="000E2C4D" w14:paraId="2B931299" w14:textId="77777777" w:rsidTr="00857619">
        <w:tc>
          <w:tcPr>
            <w:tcW w:w="9356" w:type="dxa"/>
            <w:gridSpan w:val="6"/>
            <w:shd w:val="clear" w:color="auto" w:fill="auto"/>
          </w:tcPr>
          <w:p w14:paraId="1E1BCCF8" w14:textId="10ABCD2B" w:rsidR="00FA4FA7" w:rsidRPr="00857619" w:rsidRDefault="00235776" w:rsidP="00857619">
            <w:pPr>
              <w:autoSpaceDE w:val="0"/>
              <w:autoSpaceDN w:val="0"/>
              <w:adjustRightInd w:val="0"/>
              <w:spacing w:line="240" w:lineRule="auto"/>
              <w:rPr>
                <w:b/>
                <w:bCs/>
                <w:szCs w:val="22"/>
              </w:rPr>
            </w:pPr>
            <w:r w:rsidRPr="00857619">
              <w:rPr>
                <w:b/>
                <w:bCs/>
                <w:szCs w:val="22"/>
              </w:rPr>
              <w:t>Nervous system disorders</w:t>
            </w:r>
          </w:p>
        </w:tc>
      </w:tr>
      <w:tr w:rsidR="000E2C4D" w14:paraId="4A6D8EE0" w14:textId="77777777" w:rsidTr="00857619">
        <w:tc>
          <w:tcPr>
            <w:tcW w:w="1985" w:type="dxa"/>
            <w:shd w:val="clear" w:color="auto" w:fill="auto"/>
          </w:tcPr>
          <w:p w14:paraId="40D0C5C7" w14:textId="4ABB1556" w:rsidR="00FA4FA7" w:rsidRPr="00857619" w:rsidRDefault="00235776" w:rsidP="00857619">
            <w:pPr>
              <w:autoSpaceDE w:val="0"/>
              <w:autoSpaceDN w:val="0"/>
              <w:adjustRightInd w:val="0"/>
              <w:spacing w:line="240" w:lineRule="auto"/>
              <w:rPr>
                <w:szCs w:val="22"/>
              </w:rPr>
            </w:pPr>
            <w:r w:rsidRPr="00857619">
              <w:rPr>
                <w:szCs w:val="22"/>
              </w:rPr>
              <w:t xml:space="preserve">Dizziness, </w:t>
            </w:r>
            <w:r w:rsidR="00F631B3" w:rsidRPr="00857619">
              <w:rPr>
                <w:szCs w:val="22"/>
              </w:rPr>
              <w:t>H</w:t>
            </w:r>
            <w:r w:rsidRPr="00857619">
              <w:rPr>
                <w:szCs w:val="22"/>
              </w:rPr>
              <w:t>eadache</w:t>
            </w:r>
          </w:p>
          <w:p w14:paraId="443D3C84" w14:textId="7E955488" w:rsidR="00FA4FA7" w:rsidRPr="00857619" w:rsidRDefault="00FA4FA7" w:rsidP="00857619">
            <w:pPr>
              <w:autoSpaceDE w:val="0"/>
              <w:autoSpaceDN w:val="0"/>
              <w:adjustRightInd w:val="0"/>
              <w:spacing w:line="240" w:lineRule="auto"/>
              <w:rPr>
                <w:szCs w:val="22"/>
              </w:rPr>
            </w:pPr>
          </w:p>
        </w:tc>
        <w:tc>
          <w:tcPr>
            <w:tcW w:w="1982" w:type="dxa"/>
            <w:gridSpan w:val="2"/>
            <w:shd w:val="clear" w:color="auto" w:fill="auto"/>
          </w:tcPr>
          <w:p w14:paraId="7C4771FC" w14:textId="062E4FB3" w:rsidR="00FA4FA7" w:rsidRPr="00857619" w:rsidRDefault="00235776" w:rsidP="00857619">
            <w:pPr>
              <w:autoSpaceDE w:val="0"/>
              <w:autoSpaceDN w:val="0"/>
              <w:adjustRightInd w:val="0"/>
              <w:spacing w:line="240" w:lineRule="auto"/>
              <w:rPr>
                <w:szCs w:val="22"/>
              </w:rPr>
            </w:pPr>
            <w:r w:rsidRPr="00857619">
              <w:rPr>
                <w:szCs w:val="22"/>
              </w:rPr>
              <w:t xml:space="preserve">Cerebral and intracranial haemorrhage, </w:t>
            </w:r>
            <w:r w:rsidR="00F631B3" w:rsidRPr="00857619">
              <w:rPr>
                <w:szCs w:val="22"/>
              </w:rPr>
              <w:t>S</w:t>
            </w:r>
            <w:r w:rsidRPr="00857619">
              <w:rPr>
                <w:szCs w:val="22"/>
              </w:rPr>
              <w:t>yncope</w:t>
            </w:r>
          </w:p>
        </w:tc>
        <w:tc>
          <w:tcPr>
            <w:tcW w:w="1845" w:type="dxa"/>
            <w:shd w:val="clear" w:color="auto" w:fill="auto"/>
          </w:tcPr>
          <w:p w14:paraId="5BECCF2D" w14:textId="77777777" w:rsidR="00FA4FA7" w:rsidRPr="00857619" w:rsidRDefault="00FA4FA7" w:rsidP="00857619">
            <w:pPr>
              <w:autoSpaceDE w:val="0"/>
              <w:autoSpaceDN w:val="0"/>
              <w:adjustRightInd w:val="0"/>
              <w:spacing w:line="240" w:lineRule="auto"/>
              <w:rPr>
                <w:szCs w:val="22"/>
              </w:rPr>
            </w:pPr>
          </w:p>
        </w:tc>
        <w:tc>
          <w:tcPr>
            <w:tcW w:w="1843" w:type="dxa"/>
            <w:shd w:val="clear" w:color="auto" w:fill="auto"/>
          </w:tcPr>
          <w:p w14:paraId="26D4CA4A" w14:textId="77777777" w:rsidR="00FA4FA7" w:rsidRPr="00857619" w:rsidRDefault="00FA4FA7" w:rsidP="00857619">
            <w:pPr>
              <w:autoSpaceDE w:val="0"/>
              <w:autoSpaceDN w:val="0"/>
              <w:adjustRightInd w:val="0"/>
              <w:spacing w:line="240" w:lineRule="auto"/>
              <w:rPr>
                <w:szCs w:val="22"/>
              </w:rPr>
            </w:pPr>
          </w:p>
        </w:tc>
        <w:tc>
          <w:tcPr>
            <w:tcW w:w="1701" w:type="dxa"/>
            <w:shd w:val="clear" w:color="auto" w:fill="auto"/>
          </w:tcPr>
          <w:p w14:paraId="4C6143A9" w14:textId="77777777" w:rsidR="00FA4FA7" w:rsidRPr="00857619" w:rsidRDefault="00FA4FA7" w:rsidP="00857619">
            <w:pPr>
              <w:autoSpaceDE w:val="0"/>
              <w:autoSpaceDN w:val="0"/>
              <w:adjustRightInd w:val="0"/>
              <w:spacing w:line="240" w:lineRule="auto"/>
              <w:rPr>
                <w:szCs w:val="22"/>
              </w:rPr>
            </w:pPr>
          </w:p>
        </w:tc>
      </w:tr>
      <w:tr w:rsidR="000E2C4D" w14:paraId="34A727E9" w14:textId="77777777" w:rsidTr="00857619">
        <w:tc>
          <w:tcPr>
            <w:tcW w:w="9356" w:type="dxa"/>
            <w:gridSpan w:val="6"/>
            <w:shd w:val="clear" w:color="auto" w:fill="auto"/>
          </w:tcPr>
          <w:p w14:paraId="775C8D57" w14:textId="073A93DA" w:rsidR="00FA4FA7" w:rsidRPr="00857619" w:rsidRDefault="00235776" w:rsidP="00857619">
            <w:pPr>
              <w:autoSpaceDE w:val="0"/>
              <w:autoSpaceDN w:val="0"/>
              <w:adjustRightInd w:val="0"/>
              <w:spacing w:line="240" w:lineRule="auto"/>
              <w:rPr>
                <w:b/>
                <w:bCs/>
                <w:szCs w:val="22"/>
              </w:rPr>
            </w:pPr>
            <w:r w:rsidRPr="00857619">
              <w:rPr>
                <w:b/>
                <w:bCs/>
                <w:szCs w:val="22"/>
              </w:rPr>
              <w:t>Eye disorders</w:t>
            </w:r>
          </w:p>
        </w:tc>
      </w:tr>
      <w:tr w:rsidR="000E2C4D" w14:paraId="45E24703" w14:textId="77777777" w:rsidTr="00857619">
        <w:tc>
          <w:tcPr>
            <w:tcW w:w="1985" w:type="dxa"/>
            <w:shd w:val="clear" w:color="auto" w:fill="auto"/>
          </w:tcPr>
          <w:p w14:paraId="0BB2DF4D" w14:textId="3E68B06C" w:rsidR="00FA4FA7" w:rsidRPr="00857619" w:rsidRDefault="00235776" w:rsidP="00857619">
            <w:pPr>
              <w:tabs>
                <w:tab w:val="clear" w:pos="567"/>
              </w:tabs>
              <w:autoSpaceDE w:val="0"/>
              <w:autoSpaceDN w:val="0"/>
              <w:adjustRightInd w:val="0"/>
              <w:spacing w:line="240" w:lineRule="auto"/>
              <w:ind w:right="-111"/>
              <w:rPr>
                <w:szCs w:val="22"/>
              </w:rPr>
            </w:pPr>
            <w:r w:rsidRPr="00857619">
              <w:rPr>
                <w:szCs w:val="22"/>
              </w:rPr>
              <w:t>Eye haemorrhage (incl. conjunctival haemorrhage)</w:t>
            </w:r>
          </w:p>
        </w:tc>
        <w:tc>
          <w:tcPr>
            <w:tcW w:w="1982" w:type="dxa"/>
            <w:gridSpan w:val="2"/>
            <w:shd w:val="clear" w:color="auto" w:fill="auto"/>
          </w:tcPr>
          <w:p w14:paraId="682D55A7" w14:textId="77777777" w:rsidR="00FA4FA7" w:rsidRPr="00857619" w:rsidRDefault="00FA4FA7" w:rsidP="00857619">
            <w:pPr>
              <w:autoSpaceDE w:val="0"/>
              <w:autoSpaceDN w:val="0"/>
              <w:adjustRightInd w:val="0"/>
              <w:spacing w:line="240" w:lineRule="auto"/>
              <w:ind w:left="-158"/>
              <w:rPr>
                <w:szCs w:val="22"/>
              </w:rPr>
            </w:pPr>
          </w:p>
        </w:tc>
        <w:tc>
          <w:tcPr>
            <w:tcW w:w="1845" w:type="dxa"/>
            <w:shd w:val="clear" w:color="auto" w:fill="auto"/>
          </w:tcPr>
          <w:p w14:paraId="2E3BC8DA" w14:textId="77777777" w:rsidR="00FA4FA7" w:rsidRPr="00857619" w:rsidRDefault="00FA4FA7" w:rsidP="00857619">
            <w:pPr>
              <w:autoSpaceDE w:val="0"/>
              <w:autoSpaceDN w:val="0"/>
              <w:adjustRightInd w:val="0"/>
              <w:spacing w:line="240" w:lineRule="auto"/>
              <w:ind w:left="-93"/>
              <w:rPr>
                <w:szCs w:val="22"/>
              </w:rPr>
            </w:pPr>
          </w:p>
        </w:tc>
        <w:tc>
          <w:tcPr>
            <w:tcW w:w="1843" w:type="dxa"/>
            <w:shd w:val="clear" w:color="auto" w:fill="auto"/>
          </w:tcPr>
          <w:p w14:paraId="46951D39" w14:textId="77777777" w:rsidR="00FA4FA7" w:rsidRPr="00857619" w:rsidRDefault="00FA4FA7" w:rsidP="00857619">
            <w:pPr>
              <w:autoSpaceDE w:val="0"/>
              <w:autoSpaceDN w:val="0"/>
              <w:adjustRightInd w:val="0"/>
              <w:spacing w:line="240" w:lineRule="auto"/>
              <w:rPr>
                <w:szCs w:val="22"/>
              </w:rPr>
            </w:pPr>
          </w:p>
        </w:tc>
        <w:tc>
          <w:tcPr>
            <w:tcW w:w="1701" w:type="dxa"/>
            <w:shd w:val="clear" w:color="auto" w:fill="auto"/>
          </w:tcPr>
          <w:p w14:paraId="618EFF3A" w14:textId="77777777" w:rsidR="00FA4FA7" w:rsidRPr="00857619" w:rsidRDefault="00FA4FA7" w:rsidP="00857619">
            <w:pPr>
              <w:autoSpaceDE w:val="0"/>
              <w:autoSpaceDN w:val="0"/>
              <w:adjustRightInd w:val="0"/>
              <w:spacing w:line="240" w:lineRule="auto"/>
              <w:rPr>
                <w:szCs w:val="22"/>
              </w:rPr>
            </w:pPr>
          </w:p>
        </w:tc>
      </w:tr>
      <w:tr w:rsidR="000E2C4D" w14:paraId="5A71077C" w14:textId="77777777" w:rsidTr="00857619">
        <w:tc>
          <w:tcPr>
            <w:tcW w:w="9356" w:type="dxa"/>
            <w:gridSpan w:val="6"/>
            <w:tcBorders>
              <w:bottom w:val="single" w:sz="4" w:space="0" w:color="auto"/>
            </w:tcBorders>
            <w:shd w:val="clear" w:color="auto" w:fill="auto"/>
          </w:tcPr>
          <w:p w14:paraId="44A71F85" w14:textId="6585B40C" w:rsidR="001F6CF2" w:rsidRPr="00857619" w:rsidRDefault="00235776" w:rsidP="00857619">
            <w:pPr>
              <w:autoSpaceDE w:val="0"/>
              <w:autoSpaceDN w:val="0"/>
              <w:adjustRightInd w:val="0"/>
              <w:spacing w:line="240" w:lineRule="auto"/>
              <w:rPr>
                <w:b/>
                <w:bCs/>
                <w:szCs w:val="22"/>
              </w:rPr>
            </w:pPr>
            <w:r w:rsidRPr="00857619">
              <w:rPr>
                <w:b/>
                <w:bCs/>
                <w:szCs w:val="22"/>
              </w:rPr>
              <w:t>Cardiac disorders</w:t>
            </w:r>
          </w:p>
        </w:tc>
      </w:tr>
      <w:tr w:rsidR="000E2C4D" w14:paraId="5181C2EF" w14:textId="77777777" w:rsidTr="00857619">
        <w:tc>
          <w:tcPr>
            <w:tcW w:w="1985" w:type="dxa"/>
            <w:shd w:val="clear" w:color="auto" w:fill="auto"/>
          </w:tcPr>
          <w:p w14:paraId="050C00C2" w14:textId="77777777" w:rsidR="008F163C" w:rsidRPr="00857619" w:rsidRDefault="008F163C" w:rsidP="00857619">
            <w:pPr>
              <w:tabs>
                <w:tab w:val="clear" w:pos="567"/>
                <w:tab w:val="left" w:pos="3439"/>
              </w:tabs>
              <w:autoSpaceDE w:val="0"/>
              <w:autoSpaceDN w:val="0"/>
              <w:adjustRightInd w:val="0"/>
              <w:spacing w:line="240" w:lineRule="auto"/>
              <w:rPr>
                <w:b/>
                <w:bCs/>
                <w:szCs w:val="22"/>
              </w:rPr>
            </w:pPr>
          </w:p>
        </w:tc>
        <w:tc>
          <w:tcPr>
            <w:tcW w:w="1982" w:type="dxa"/>
            <w:gridSpan w:val="2"/>
            <w:shd w:val="clear" w:color="auto" w:fill="auto"/>
          </w:tcPr>
          <w:p w14:paraId="3885D457" w14:textId="23A8BB9C" w:rsidR="008F163C" w:rsidRPr="00857619" w:rsidRDefault="00235776" w:rsidP="00857619">
            <w:pPr>
              <w:tabs>
                <w:tab w:val="clear" w:pos="567"/>
                <w:tab w:val="left" w:pos="3439"/>
              </w:tabs>
              <w:autoSpaceDE w:val="0"/>
              <w:autoSpaceDN w:val="0"/>
              <w:adjustRightInd w:val="0"/>
              <w:spacing w:line="240" w:lineRule="auto"/>
              <w:rPr>
                <w:szCs w:val="22"/>
              </w:rPr>
            </w:pPr>
            <w:r w:rsidRPr="00857619">
              <w:rPr>
                <w:szCs w:val="22"/>
              </w:rPr>
              <w:t>Tachycardia</w:t>
            </w:r>
          </w:p>
        </w:tc>
        <w:tc>
          <w:tcPr>
            <w:tcW w:w="1845" w:type="dxa"/>
            <w:shd w:val="clear" w:color="auto" w:fill="auto"/>
          </w:tcPr>
          <w:p w14:paraId="012FDA7C" w14:textId="77777777" w:rsidR="008F163C" w:rsidRPr="00857619" w:rsidRDefault="008F163C" w:rsidP="00857619">
            <w:pPr>
              <w:tabs>
                <w:tab w:val="clear" w:pos="567"/>
                <w:tab w:val="left" w:pos="3439"/>
              </w:tabs>
              <w:autoSpaceDE w:val="0"/>
              <w:autoSpaceDN w:val="0"/>
              <w:adjustRightInd w:val="0"/>
              <w:spacing w:line="240" w:lineRule="auto"/>
              <w:rPr>
                <w:b/>
                <w:bCs/>
                <w:szCs w:val="22"/>
              </w:rPr>
            </w:pPr>
          </w:p>
        </w:tc>
        <w:tc>
          <w:tcPr>
            <w:tcW w:w="1843" w:type="dxa"/>
            <w:shd w:val="clear" w:color="auto" w:fill="auto"/>
          </w:tcPr>
          <w:p w14:paraId="23DD8876" w14:textId="77777777" w:rsidR="008F163C" w:rsidRPr="00857619" w:rsidRDefault="008F163C" w:rsidP="00857619">
            <w:pPr>
              <w:tabs>
                <w:tab w:val="clear" w:pos="567"/>
                <w:tab w:val="left" w:pos="3439"/>
              </w:tabs>
              <w:autoSpaceDE w:val="0"/>
              <w:autoSpaceDN w:val="0"/>
              <w:adjustRightInd w:val="0"/>
              <w:spacing w:line="240" w:lineRule="auto"/>
              <w:rPr>
                <w:b/>
                <w:bCs/>
                <w:szCs w:val="22"/>
              </w:rPr>
            </w:pPr>
          </w:p>
        </w:tc>
        <w:tc>
          <w:tcPr>
            <w:tcW w:w="1701" w:type="dxa"/>
            <w:shd w:val="clear" w:color="auto" w:fill="auto"/>
          </w:tcPr>
          <w:p w14:paraId="679EC894" w14:textId="7C9897FF" w:rsidR="008F163C" w:rsidRPr="00857619" w:rsidRDefault="008F163C" w:rsidP="00857619">
            <w:pPr>
              <w:tabs>
                <w:tab w:val="clear" w:pos="567"/>
                <w:tab w:val="left" w:pos="3439"/>
              </w:tabs>
              <w:autoSpaceDE w:val="0"/>
              <w:autoSpaceDN w:val="0"/>
              <w:adjustRightInd w:val="0"/>
              <w:spacing w:line="240" w:lineRule="auto"/>
              <w:rPr>
                <w:b/>
                <w:bCs/>
                <w:szCs w:val="22"/>
              </w:rPr>
            </w:pPr>
          </w:p>
        </w:tc>
      </w:tr>
      <w:tr w:rsidR="000E2C4D" w14:paraId="2EB75B1A" w14:textId="77777777" w:rsidTr="00857619">
        <w:tc>
          <w:tcPr>
            <w:tcW w:w="9356" w:type="dxa"/>
            <w:gridSpan w:val="6"/>
            <w:shd w:val="clear" w:color="auto" w:fill="auto"/>
          </w:tcPr>
          <w:p w14:paraId="071E412F" w14:textId="4C7EBDA3" w:rsidR="00914B2A" w:rsidRPr="00857619" w:rsidRDefault="00235776" w:rsidP="00857619">
            <w:pPr>
              <w:autoSpaceDE w:val="0"/>
              <w:autoSpaceDN w:val="0"/>
              <w:adjustRightInd w:val="0"/>
              <w:spacing w:line="240" w:lineRule="auto"/>
              <w:rPr>
                <w:b/>
                <w:bCs/>
                <w:szCs w:val="22"/>
              </w:rPr>
            </w:pPr>
            <w:r w:rsidRPr="00857619">
              <w:rPr>
                <w:b/>
                <w:bCs/>
                <w:szCs w:val="22"/>
              </w:rPr>
              <w:t>Vascular disorders</w:t>
            </w:r>
          </w:p>
        </w:tc>
      </w:tr>
      <w:tr w:rsidR="000E2C4D" w14:paraId="7CB54C22" w14:textId="77777777" w:rsidTr="00857619">
        <w:tc>
          <w:tcPr>
            <w:tcW w:w="1985" w:type="dxa"/>
            <w:shd w:val="clear" w:color="auto" w:fill="auto"/>
          </w:tcPr>
          <w:p w14:paraId="7CF02F29" w14:textId="39B43622" w:rsidR="008F163C" w:rsidRPr="00857619" w:rsidRDefault="00235776" w:rsidP="00857619">
            <w:pPr>
              <w:autoSpaceDE w:val="0"/>
              <w:autoSpaceDN w:val="0"/>
              <w:adjustRightInd w:val="0"/>
              <w:spacing w:line="240" w:lineRule="auto"/>
              <w:rPr>
                <w:szCs w:val="22"/>
              </w:rPr>
            </w:pPr>
            <w:r w:rsidRPr="00857619">
              <w:rPr>
                <w:szCs w:val="22"/>
              </w:rPr>
              <w:t xml:space="preserve">Hypotension, </w:t>
            </w:r>
            <w:r w:rsidR="0064416C" w:rsidRPr="00857619">
              <w:rPr>
                <w:szCs w:val="22"/>
              </w:rPr>
              <w:t>H</w:t>
            </w:r>
            <w:r w:rsidRPr="00857619">
              <w:rPr>
                <w:szCs w:val="22"/>
              </w:rPr>
              <w:t>aematoma</w:t>
            </w:r>
          </w:p>
        </w:tc>
        <w:tc>
          <w:tcPr>
            <w:tcW w:w="1982" w:type="dxa"/>
            <w:gridSpan w:val="2"/>
            <w:shd w:val="clear" w:color="auto" w:fill="auto"/>
          </w:tcPr>
          <w:p w14:paraId="254E2C43" w14:textId="77777777" w:rsidR="008F163C" w:rsidRPr="00857619" w:rsidRDefault="008F163C" w:rsidP="00857619">
            <w:pPr>
              <w:autoSpaceDE w:val="0"/>
              <w:autoSpaceDN w:val="0"/>
              <w:adjustRightInd w:val="0"/>
              <w:spacing w:line="240" w:lineRule="auto"/>
              <w:rPr>
                <w:b/>
                <w:bCs/>
                <w:szCs w:val="22"/>
              </w:rPr>
            </w:pPr>
          </w:p>
        </w:tc>
        <w:tc>
          <w:tcPr>
            <w:tcW w:w="1845" w:type="dxa"/>
            <w:shd w:val="clear" w:color="auto" w:fill="auto"/>
          </w:tcPr>
          <w:p w14:paraId="4304BD43" w14:textId="77777777" w:rsidR="008F163C" w:rsidRPr="00857619" w:rsidRDefault="008F163C" w:rsidP="00857619">
            <w:pPr>
              <w:autoSpaceDE w:val="0"/>
              <w:autoSpaceDN w:val="0"/>
              <w:adjustRightInd w:val="0"/>
              <w:spacing w:line="240" w:lineRule="auto"/>
              <w:rPr>
                <w:b/>
                <w:bCs/>
                <w:szCs w:val="22"/>
              </w:rPr>
            </w:pPr>
          </w:p>
        </w:tc>
        <w:tc>
          <w:tcPr>
            <w:tcW w:w="1843" w:type="dxa"/>
            <w:shd w:val="clear" w:color="auto" w:fill="auto"/>
          </w:tcPr>
          <w:p w14:paraId="27DD92A7" w14:textId="77777777" w:rsidR="008F163C" w:rsidRPr="00857619" w:rsidRDefault="008F163C" w:rsidP="00857619">
            <w:pPr>
              <w:autoSpaceDE w:val="0"/>
              <w:autoSpaceDN w:val="0"/>
              <w:adjustRightInd w:val="0"/>
              <w:spacing w:line="240" w:lineRule="auto"/>
              <w:rPr>
                <w:b/>
                <w:bCs/>
                <w:szCs w:val="22"/>
              </w:rPr>
            </w:pPr>
          </w:p>
        </w:tc>
        <w:tc>
          <w:tcPr>
            <w:tcW w:w="1701" w:type="dxa"/>
            <w:shd w:val="clear" w:color="auto" w:fill="auto"/>
          </w:tcPr>
          <w:p w14:paraId="5BEF0C3C" w14:textId="1B2531B2" w:rsidR="008F163C" w:rsidRPr="00857619" w:rsidRDefault="008F163C" w:rsidP="00857619">
            <w:pPr>
              <w:autoSpaceDE w:val="0"/>
              <w:autoSpaceDN w:val="0"/>
              <w:adjustRightInd w:val="0"/>
              <w:spacing w:line="240" w:lineRule="auto"/>
              <w:rPr>
                <w:b/>
                <w:bCs/>
                <w:szCs w:val="22"/>
              </w:rPr>
            </w:pPr>
          </w:p>
        </w:tc>
      </w:tr>
      <w:tr w:rsidR="000E2C4D" w14:paraId="3FE4E7F6" w14:textId="77777777" w:rsidTr="00857619">
        <w:tc>
          <w:tcPr>
            <w:tcW w:w="9356" w:type="dxa"/>
            <w:gridSpan w:val="6"/>
            <w:shd w:val="clear" w:color="auto" w:fill="auto"/>
          </w:tcPr>
          <w:p w14:paraId="18C7B12E" w14:textId="372B1AAD" w:rsidR="002C5952" w:rsidRPr="00857619" w:rsidRDefault="00235776" w:rsidP="00857619">
            <w:pPr>
              <w:autoSpaceDE w:val="0"/>
              <w:autoSpaceDN w:val="0"/>
              <w:adjustRightInd w:val="0"/>
              <w:spacing w:line="240" w:lineRule="auto"/>
              <w:rPr>
                <w:b/>
                <w:bCs/>
                <w:szCs w:val="22"/>
              </w:rPr>
            </w:pPr>
            <w:r w:rsidRPr="00857619">
              <w:rPr>
                <w:b/>
                <w:bCs/>
                <w:szCs w:val="22"/>
              </w:rPr>
              <w:t>Respiratory, thoracic and mediastinal disorders</w:t>
            </w:r>
          </w:p>
        </w:tc>
      </w:tr>
      <w:tr w:rsidR="000E2C4D" w14:paraId="2847ECD8" w14:textId="77777777" w:rsidTr="00857619">
        <w:tc>
          <w:tcPr>
            <w:tcW w:w="1985" w:type="dxa"/>
            <w:shd w:val="clear" w:color="auto" w:fill="auto"/>
          </w:tcPr>
          <w:p w14:paraId="7F6891FF" w14:textId="518D815B" w:rsidR="00914B2A" w:rsidRPr="00857619" w:rsidRDefault="00235776" w:rsidP="00857619">
            <w:pPr>
              <w:autoSpaceDE w:val="0"/>
              <w:autoSpaceDN w:val="0"/>
              <w:adjustRightInd w:val="0"/>
              <w:spacing w:line="240" w:lineRule="auto"/>
              <w:rPr>
                <w:szCs w:val="22"/>
              </w:rPr>
            </w:pPr>
            <w:r w:rsidRPr="00857619">
              <w:rPr>
                <w:szCs w:val="22"/>
              </w:rPr>
              <w:t xml:space="preserve">Epistaxis, </w:t>
            </w:r>
            <w:r w:rsidR="0064416C" w:rsidRPr="00857619">
              <w:rPr>
                <w:szCs w:val="22"/>
              </w:rPr>
              <w:t>H</w:t>
            </w:r>
            <w:r w:rsidRPr="00857619">
              <w:rPr>
                <w:szCs w:val="22"/>
              </w:rPr>
              <w:t>aemoptysis</w:t>
            </w:r>
          </w:p>
        </w:tc>
        <w:tc>
          <w:tcPr>
            <w:tcW w:w="1982" w:type="dxa"/>
            <w:gridSpan w:val="2"/>
            <w:shd w:val="clear" w:color="auto" w:fill="auto"/>
          </w:tcPr>
          <w:p w14:paraId="69B5D54D" w14:textId="77777777" w:rsidR="00914B2A" w:rsidRPr="00857619" w:rsidRDefault="00914B2A" w:rsidP="00857619">
            <w:pPr>
              <w:autoSpaceDE w:val="0"/>
              <w:autoSpaceDN w:val="0"/>
              <w:adjustRightInd w:val="0"/>
              <w:spacing w:line="240" w:lineRule="auto"/>
              <w:rPr>
                <w:b/>
                <w:bCs/>
                <w:szCs w:val="22"/>
              </w:rPr>
            </w:pPr>
          </w:p>
        </w:tc>
        <w:tc>
          <w:tcPr>
            <w:tcW w:w="1845" w:type="dxa"/>
            <w:shd w:val="clear" w:color="auto" w:fill="auto"/>
          </w:tcPr>
          <w:p w14:paraId="7FC4D9F0" w14:textId="77777777" w:rsidR="00914B2A" w:rsidRPr="00857619" w:rsidRDefault="00914B2A" w:rsidP="00857619">
            <w:pPr>
              <w:autoSpaceDE w:val="0"/>
              <w:autoSpaceDN w:val="0"/>
              <w:adjustRightInd w:val="0"/>
              <w:spacing w:line="240" w:lineRule="auto"/>
              <w:rPr>
                <w:b/>
                <w:bCs/>
                <w:szCs w:val="22"/>
              </w:rPr>
            </w:pPr>
          </w:p>
        </w:tc>
        <w:tc>
          <w:tcPr>
            <w:tcW w:w="1843" w:type="dxa"/>
            <w:shd w:val="clear" w:color="auto" w:fill="auto"/>
          </w:tcPr>
          <w:p w14:paraId="3DE9CCC4" w14:textId="4126E0D7" w:rsidR="00914B2A" w:rsidRPr="00857619" w:rsidRDefault="0096719D" w:rsidP="00857619">
            <w:pPr>
              <w:autoSpaceDE w:val="0"/>
              <w:autoSpaceDN w:val="0"/>
              <w:adjustRightInd w:val="0"/>
              <w:spacing w:line="240" w:lineRule="auto"/>
              <w:rPr>
                <w:b/>
                <w:bCs/>
                <w:szCs w:val="22"/>
              </w:rPr>
            </w:pPr>
            <w:r>
              <w:t>Eosinophilic pneumonia</w:t>
            </w:r>
          </w:p>
        </w:tc>
        <w:tc>
          <w:tcPr>
            <w:tcW w:w="1701" w:type="dxa"/>
            <w:shd w:val="clear" w:color="auto" w:fill="auto"/>
          </w:tcPr>
          <w:p w14:paraId="4D61495A" w14:textId="77777777" w:rsidR="00914B2A" w:rsidRPr="00857619" w:rsidRDefault="00914B2A" w:rsidP="00857619">
            <w:pPr>
              <w:autoSpaceDE w:val="0"/>
              <w:autoSpaceDN w:val="0"/>
              <w:adjustRightInd w:val="0"/>
              <w:spacing w:line="240" w:lineRule="auto"/>
              <w:rPr>
                <w:b/>
                <w:bCs/>
                <w:szCs w:val="22"/>
              </w:rPr>
            </w:pPr>
          </w:p>
        </w:tc>
      </w:tr>
      <w:tr w:rsidR="000E2C4D" w14:paraId="0C7C7C2E" w14:textId="77777777" w:rsidTr="00857619">
        <w:tc>
          <w:tcPr>
            <w:tcW w:w="9356" w:type="dxa"/>
            <w:gridSpan w:val="6"/>
            <w:shd w:val="clear" w:color="auto" w:fill="auto"/>
          </w:tcPr>
          <w:p w14:paraId="47832057" w14:textId="5C4CC0C9" w:rsidR="002C5952" w:rsidRPr="00857619" w:rsidRDefault="00235776" w:rsidP="00857619">
            <w:pPr>
              <w:autoSpaceDE w:val="0"/>
              <w:autoSpaceDN w:val="0"/>
              <w:adjustRightInd w:val="0"/>
              <w:spacing w:line="240" w:lineRule="auto"/>
              <w:rPr>
                <w:b/>
                <w:bCs/>
                <w:szCs w:val="22"/>
              </w:rPr>
            </w:pPr>
            <w:r w:rsidRPr="00857619">
              <w:rPr>
                <w:b/>
                <w:bCs/>
                <w:szCs w:val="22"/>
              </w:rPr>
              <w:t>Gastrointestinal disorders</w:t>
            </w:r>
          </w:p>
        </w:tc>
      </w:tr>
      <w:tr w:rsidR="000E2C4D" w14:paraId="5B0242F9" w14:textId="77777777" w:rsidTr="00857619">
        <w:tc>
          <w:tcPr>
            <w:tcW w:w="1985" w:type="dxa"/>
            <w:shd w:val="clear" w:color="auto" w:fill="auto"/>
          </w:tcPr>
          <w:p w14:paraId="26B49FAD" w14:textId="208809FF" w:rsidR="0064416C" w:rsidRPr="00857619" w:rsidRDefault="00235776" w:rsidP="00857619">
            <w:pPr>
              <w:autoSpaceDE w:val="0"/>
              <w:autoSpaceDN w:val="0"/>
              <w:adjustRightInd w:val="0"/>
              <w:spacing w:line="240" w:lineRule="auto"/>
              <w:rPr>
                <w:szCs w:val="22"/>
              </w:rPr>
            </w:pPr>
            <w:r w:rsidRPr="00857619">
              <w:rPr>
                <w:szCs w:val="22"/>
              </w:rPr>
              <w:t xml:space="preserve">Gingival bleeding, Gastrointestinal tract haemorrhage (incl. rectal haemorrhage), Gastrointestinal and abdominal pains, </w:t>
            </w:r>
          </w:p>
          <w:p w14:paraId="3021ABBE" w14:textId="1D6C61A7" w:rsidR="002C5952" w:rsidRPr="00857619" w:rsidRDefault="00235776" w:rsidP="00857619">
            <w:pPr>
              <w:autoSpaceDE w:val="0"/>
              <w:autoSpaceDN w:val="0"/>
              <w:adjustRightInd w:val="0"/>
              <w:spacing w:line="240" w:lineRule="auto"/>
              <w:rPr>
                <w:szCs w:val="22"/>
              </w:rPr>
            </w:pPr>
            <w:r w:rsidRPr="00857619">
              <w:rPr>
                <w:szCs w:val="22"/>
              </w:rPr>
              <w:t xml:space="preserve">Dyspepsia, Nausea, </w:t>
            </w:r>
            <w:proofErr w:type="spellStart"/>
            <w:r w:rsidRPr="00857619">
              <w:rPr>
                <w:szCs w:val="22"/>
              </w:rPr>
              <w:t>Constipation</w:t>
            </w:r>
            <w:r w:rsidRPr="00857619">
              <w:rPr>
                <w:szCs w:val="22"/>
                <w:vertAlign w:val="superscript"/>
              </w:rPr>
              <w:t>A</w:t>
            </w:r>
            <w:proofErr w:type="spellEnd"/>
            <w:r w:rsidRPr="00857619">
              <w:rPr>
                <w:szCs w:val="22"/>
              </w:rPr>
              <w:t xml:space="preserve">, Diarrhoea, </w:t>
            </w:r>
            <w:proofErr w:type="spellStart"/>
            <w:r w:rsidRPr="00857619">
              <w:rPr>
                <w:szCs w:val="22"/>
              </w:rPr>
              <w:t>Vomiting</w:t>
            </w:r>
            <w:r w:rsidRPr="00857619">
              <w:rPr>
                <w:szCs w:val="22"/>
                <w:vertAlign w:val="superscript"/>
              </w:rPr>
              <w:t>A</w:t>
            </w:r>
            <w:proofErr w:type="spellEnd"/>
          </w:p>
        </w:tc>
        <w:tc>
          <w:tcPr>
            <w:tcW w:w="1982" w:type="dxa"/>
            <w:gridSpan w:val="2"/>
            <w:shd w:val="clear" w:color="auto" w:fill="auto"/>
          </w:tcPr>
          <w:p w14:paraId="16C66607" w14:textId="58CF3C4E" w:rsidR="002C5952" w:rsidRPr="00857619" w:rsidRDefault="00235776" w:rsidP="00857619">
            <w:pPr>
              <w:autoSpaceDE w:val="0"/>
              <w:autoSpaceDN w:val="0"/>
              <w:adjustRightInd w:val="0"/>
              <w:spacing w:line="240" w:lineRule="auto"/>
              <w:rPr>
                <w:szCs w:val="22"/>
              </w:rPr>
            </w:pPr>
            <w:r w:rsidRPr="00857619">
              <w:rPr>
                <w:szCs w:val="22"/>
              </w:rPr>
              <w:t>Dry mouth</w:t>
            </w:r>
          </w:p>
        </w:tc>
        <w:tc>
          <w:tcPr>
            <w:tcW w:w="1845" w:type="dxa"/>
            <w:shd w:val="clear" w:color="auto" w:fill="auto"/>
          </w:tcPr>
          <w:p w14:paraId="5444D164" w14:textId="77777777" w:rsidR="002C5952" w:rsidRPr="00857619" w:rsidRDefault="002C5952" w:rsidP="00857619">
            <w:pPr>
              <w:autoSpaceDE w:val="0"/>
              <w:autoSpaceDN w:val="0"/>
              <w:adjustRightInd w:val="0"/>
              <w:spacing w:line="240" w:lineRule="auto"/>
              <w:rPr>
                <w:b/>
                <w:bCs/>
                <w:szCs w:val="22"/>
              </w:rPr>
            </w:pPr>
          </w:p>
        </w:tc>
        <w:tc>
          <w:tcPr>
            <w:tcW w:w="1843" w:type="dxa"/>
            <w:shd w:val="clear" w:color="auto" w:fill="auto"/>
          </w:tcPr>
          <w:p w14:paraId="6F21C1AB" w14:textId="77777777" w:rsidR="002C5952" w:rsidRPr="00857619" w:rsidRDefault="002C5952" w:rsidP="00857619">
            <w:pPr>
              <w:autoSpaceDE w:val="0"/>
              <w:autoSpaceDN w:val="0"/>
              <w:adjustRightInd w:val="0"/>
              <w:spacing w:line="240" w:lineRule="auto"/>
              <w:rPr>
                <w:b/>
                <w:bCs/>
                <w:szCs w:val="22"/>
              </w:rPr>
            </w:pPr>
          </w:p>
        </w:tc>
        <w:tc>
          <w:tcPr>
            <w:tcW w:w="1701" w:type="dxa"/>
            <w:shd w:val="clear" w:color="auto" w:fill="auto"/>
          </w:tcPr>
          <w:p w14:paraId="7D0F9CE0" w14:textId="77777777" w:rsidR="002C5952" w:rsidRPr="00857619" w:rsidRDefault="002C5952" w:rsidP="00857619">
            <w:pPr>
              <w:autoSpaceDE w:val="0"/>
              <w:autoSpaceDN w:val="0"/>
              <w:adjustRightInd w:val="0"/>
              <w:spacing w:line="240" w:lineRule="auto"/>
              <w:rPr>
                <w:b/>
                <w:bCs/>
                <w:szCs w:val="22"/>
              </w:rPr>
            </w:pPr>
          </w:p>
        </w:tc>
      </w:tr>
      <w:tr w:rsidR="000E2C4D" w14:paraId="185106D4" w14:textId="77777777" w:rsidTr="00857619">
        <w:tc>
          <w:tcPr>
            <w:tcW w:w="9356" w:type="dxa"/>
            <w:gridSpan w:val="6"/>
            <w:shd w:val="clear" w:color="auto" w:fill="auto"/>
          </w:tcPr>
          <w:p w14:paraId="6695B516" w14:textId="0B4C866B" w:rsidR="002C5952" w:rsidRPr="00857619" w:rsidRDefault="00235776" w:rsidP="00857619">
            <w:pPr>
              <w:autoSpaceDE w:val="0"/>
              <w:autoSpaceDN w:val="0"/>
              <w:adjustRightInd w:val="0"/>
              <w:spacing w:line="240" w:lineRule="auto"/>
              <w:rPr>
                <w:b/>
                <w:bCs/>
                <w:szCs w:val="22"/>
              </w:rPr>
            </w:pPr>
            <w:r w:rsidRPr="00857619">
              <w:rPr>
                <w:b/>
                <w:bCs/>
                <w:szCs w:val="22"/>
              </w:rPr>
              <w:t>Hepatobiliary disorders</w:t>
            </w:r>
          </w:p>
        </w:tc>
      </w:tr>
      <w:tr w:rsidR="000E2C4D" w14:paraId="049BBE89" w14:textId="77777777" w:rsidTr="00857619">
        <w:tc>
          <w:tcPr>
            <w:tcW w:w="1985" w:type="dxa"/>
            <w:shd w:val="clear" w:color="auto" w:fill="auto"/>
          </w:tcPr>
          <w:p w14:paraId="048E1C29" w14:textId="77777777" w:rsidR="002C5952" w:rsidRPr="00857619" w:rsidRDefault="00235776" w:rsidP="00857619">
            <w:pPr>
              <w:autoSpaceDE w:val="0"/>
              <w:autoSpaceDN w:val="0"/>
              <w:adjustRightInd w:val="0"/>
              <w:spacing w:line="240" w:lineRule="auto"/>
              <w:rPr>
                <w:szCs w:val="22"/>
              </w:rPr>
            </w:pPr>
            <w:r w:rsidRPr="00857619">
              <w:rPr>
                <w:szCs w:val="22"/>
              </w:rPr>
              <w:t>Increase in transaminases</w:t>
            </w:r>
          </w:p>
          <w:p w14:paraId="29D28EE4" w14:textId="1C358AC2" w:rsidR="002C5952" w:rsidRPr="00857619" w:rsidRDefault="002C5952" w:rsidP="00857619">
            <w:pPr>
              <w:autoSpaceDE w:val="0"/>
              <w:autoSpaceDN w:val="0"/>
              <w:adjustRightInd w:val="0"/>
              <w:spacing w:line="240" w:lineRule="auto"/>
              <w:rPr>
                <w:b/>
                <w:bCs/>
                <w:szCs w:val="22"/>
              </w:rPr>
            </w:pPr>
          </w:p>
        </w:tc>
        <w:tc>
          <w:tcPr>
            <w:tcW w:w="1982" w:type="dxa"/>
            <w:gridSpan w:val="2"/>
            <w:shd w:val="clear" w:color="auto" w:fill="auto"/>
          </w:tcPr>
          <w:p w14:paraId="6E1A63D9" w14:textId="11BB6E37" w:rsidR="002C5952" w:rsidRPr="00857619" w:rsidRDefault="00235776" w:rsidP="00857619">
            <w:pPr>
              <w:autoSpaceDE w:val="0"/>
              <w:autoSpaceDN w:val="0"/>
              <w:adjustRightInd w:val="0"/>
              <w:spacing w:line="240" w:lineRule="auto"/>
              <w:rPr>
                <w:szCs w:val="22"/>
              </w:rPr>
            </w:pPr>
            <w:r w:rsidRPr="00857619">
              <w:rPr>
                <w:szCs w:val="22"/>
              </w:rPr>
              <w:t xml:space="preserve">Hepatic impairment, Increased bilirubin, </w:t>
            </w:r>
            <w:r w:rsidR="0064416C" w:rsidRPr="00857619">
              <w:rPr>
                <w:szCs w:val="22"/>
              </w:rPr>
              <w:t>I</w:t>
            </w:r>
            <w:r w:rsidRPr="00857619">
              <w:rPr>
                <w:szCs w:val="22"/>
              </w:rPr>
              <w:t xml:space="preserve">ncreased blood alkaline </w:t>
            </w:r>
            <w:proofErr w:type="spellStart"/>
            <w:r w:rsidRPr="00857619">
              <w:rPr>
                <w:szCs w:val="22"/>
              </w:rPr>
              <w:lastRenderedPageBreak/>
              <w:t>phosphatase</w:t>
            </w:r>
            <w:r w:rsidRPr="00857619">
              <w:rPr>
                <w:szCs w:val="22"/>
                <w:vertAlign w:val="superscript"/>
              </w:rPr>
              <w:t>A</w:t>
            </w:r>
            <w:proofErr w:type="spellEnd"/>
            <w:r w:rsidRPr="00857619">
              <w:rPr>
                <w:szCs w:val="22"/>
              </w:rPr>
              <w:t xml:space="preserve">, </w:t>
            </w:r>
            <w:r w:rsidR="0064416C" w:rsidRPr="00857619">
              <w:rPr>
                <w:szCs w:val="22"/>
              </w:rPr>
              <w:t>I</w:t>
            </w:r>
            <w:r w:rsidRPr="00857619">
              <w:rPr>
                <w:szCs w:val="22"/>
              </w:rPr>
              <w:t>ncreased GGT</w:t>
            </w:r>
            <w:r w:rsidRPr="00857619">
              <w:rPr>
                <w:szCs w:val="22"/>
                <w:vertAlign w:val="superscript"/>
              </w:rPr>
              <w:t>A</w:t>
            </w:r>
          </w:p>
          <w:p w14:paraId="0DC09640" w14:textId="77777777" w:rsidR="002C5952" w:rsidRPr="00857619" w:rsidRDefault="002C5952" w:rsidP="00857619">
            <w:pPr>
              <w:autoSpaceDE w:val="0"/>
              <w:autoSpaceDN w:val="0"/>
              <w:adjustRightInd w:val="0"/>
              <w:spacing w:line="240" w:lineRule="auto"/>
              <w:rPr>
                <w:b/>
                <w:bCs/>
                <w:szCs w:val="22"/>
              </w:rPr>
            </w:pPr>
          </w:p>
        </w:tc>
        <w:tc>
          <w:tcPr>
            <w:tcW w:w="1845" w:type="dxa"/>
            <w:shd w:val="clear" w:color="auto" w:fill="auto"/>
          </w:tcPr>
          <w:p w14:paraId="4D18FA62" w14:textId="77777777" w:rsidR="002C5952" w:rsidRPr="00857619" w:rsidRDefault="00235776" w:rsidP="00857619">
            <w:pPr>
              <w:autoSpaceDE w:val="0"/>
              <w:autoSpaceDN w:val="0"/>
              <w:adjustRightInd w:val="0"/>
              <w:spacing w:line="240" w:lineRule="auto"/>
              <w:rPr>
                <w:szCs w:val="22"/>
              </w:rPr>
            </w:pPr>
            <w:r w:rsidRPr="00857619">
              <w:rPr>
                <w:szCs w:val="22"/>
              </w:rPr>
              <w:lastRenderedPageBreak/>
              <w:t xml:space="preserve">Jaundice, Bilirubin conjugated increased (with or without </w:t>
            </w:r>
            <w:r w:rsidRPr="00857619">
              <w:rPr>
                <w:szCs w:val="22"/>
              </w:rPr>
              <w:lastRenderedPageBreak/>
              <w:t>concomitant increase of ALT),</w:t>
            </w:r>
          </w:p>
          <w:p w14:paraId="3050CB6D" w14:textId="524A6D7F" w:rsidR="002C5952" w:rsidRPr="00857619" w:rsidRDefault="00235776" w:rsidP="00857619">
            <w:pPr>
              <w:autoSpaceDE w:val="0"/>
              <w:autoSpaceDN w:val="0"/>
              <w:adjustRightInd w:val="0"/>
              <w:spacing w:line="240" w:lineRule="auto"/>
              <w:rPr>
                <w:b/>
                <w:bCs/>
                <w:szCs w:val="22"/>
              </w:rPr>
            </w:pPr>
            <w:r w:rsidRPr="00857619">
              <w:rPr>
                <w:szCs w:val="22"/>
              </w:rPr>
              <w:t>Cholestasis, Hepatitis (incl. hepatocellular injury)</w:t>
            </w:r>
          </w:p>
        </w:tc>
        <w:tc>
          <w:tcPr>
            <w:tcW w:w="1843" w:type="dxa"/>
            <w:shd w:val="clear" w:color="auto" w:fill="auto"/>
          </w:tcPr>
          <w:p w14:paraId="2698D497" w14:textId="77777777" w:rsidR="002C5952" w:rsidRPr="00857619" w:rsidRDefault="002C5952" w:rsidP="00857619">
            <w:pPr>
              <w:autoSpaceDE w:val="0"/>
              <w:autoSpaceDN w:val="0"/>
              <w:adjustRightInd w:val="0"/>
              <w:spacing w:line="240" w:lineRule="auto"/>
              <w:rPr>
                <w:b/>
                <w:bCs/>
                <w:szCs w:val="22"/>
              </w:rPr>
            </w:pPr>
          </w:p>
        </w:tc>
        <w:tc>
          <w:tcPr>
            <w:tcW w:w="1701" w:type="dxa"/>
            <w:shd w:val="clear" w:color="auto" w:fill="auto"/>
          </w:tcPr>
          <w:p w14:paraId="50205CFA" w14:textId="77777777" w:rsidR="002C5952" w:rsidRPr="00857619" w:rsidRDefault="002C5952" w:rsidP="00857619">
            <w:pPr>
              <w:autoSpaceDE w:val="0"/>
              <w:autoSpaceDN w:val="0"/>
              <w:adjustRightInd w:val="0"/>
              <w:spacing w:line="240" w:lineRule="auto"/>
              <w:rPr>
                <w:b/>
                <w:bCs/>
                <w:szCs w:val="22"/>
              </w:rPr>
            </w:pPr>
          </w:p>
        </w:tc>
      </w:tr>
      <w:tr w:rsidR="000E2C4D" w14:paraId="316EB916" w14:textId="77777777" w:rsidTr="00857619">
        <w:tc>
          <w:tcPr>
            <w:tcW w:w="9356" w:type="dxa"/>
            <w:gridSpan w:val="6"/>
            <w:shd w:val="clear" w:color="auto" w:fill="auto"/>
          </w:tcPr>
          <w:p w14:paraId="4C67492A" w14:textId="1B474802" w:rsidR="002C5952" w:rsidRPr="00857619" w:rsidRDefault="00235776" w:rsidP="00857619">
            <w:pPr>
              <w:autoSpaceDE w:val="0"/>
              <w:autoSpaceDN w:val="0"/>
              <w:adjustRightInd w:val="0"/>
              <w:spacing w:line="240" w:lineRule="auto"/>
              <w:rPr>
                <w:b/>
                <w:bCs/>
                <w:szCs w:val="22"/>
              </w:rPr>
            </w:pPr>
            <w:r w:rsidRPr="00857619">
              <w:rPr>
                <w:b/>
                <w:bCs/>
                <w:szCs w:val="22"/>
              </w:rPr>
              <w:t>Skin and subcutaneous tissue disorders</w:t>
            </w:r>
          </w:p>
        </w:tc>
      </w:tr>
      <w:tr w:rsidR="000E2C4D" w14:paraId="37D2E265" w14:textId="77777777" w:rsidTr="00857619">
        <w:tc>
          <w:tcPr>
            <w:tcW w:w="1985" w:type="dxa"/>
            <w:shd w:val="clear" w:color="auto" w:fill="auto"/>
          </w:tcPr>
          <w:p w14:paraId="6281D81A" w14:textId="77777777" w:rsidR="0064416C" w:rsidRPr="00857619" w:rsidRDefault="00235776" w:rsidP="00857619">
            <w:pPr>
              <w:autoSpaceDE w:val="0"/>
              <w:autoSpaceDN w:val="0"/>
              <w:adjustRightInd w:val="0"/>
              <w:spacing w:line="240" w:lineRule="auto"/>
              <w:rPr>
                <w:szCs w:val="22"/>
              </w:rPr>
            </w:pPr>
            <w:r w:rsidRPr="00857619">
              <w:rPr>
                <w:szCs w:val="22"/>
              </w:rPr>
              <w:t xml:space="preserve">Pruritus (incl. uncommon cases of generalised pruritus), </w:t>
            </w:r>
          </w:p>
          <w:p w14:paraId="0651AC72" w14:textId="6D488A75" w:rsidR="002C5952" w:rsidRPr="00857619" w:rsidRDefault="00235776" w:rsidP="00857619">
            <w:pPr>
              <w:autoSpaceDE w:val="0"/>
              <w:autoSpaceDN w:val="0"/>
              <w:adjustRightInd w:val="0"/>
              <w:spacing w:line="240" w:lineRule="auto"/>
              <w:rPr>
                <w:szCs w:val="22"/>
              </w:rPr>
            </w:pPr>
            <w:r w:rsidRPr="00857619">
              <w:rPr>
                <w:szCs w:val="22"/>
              </w:rPr>
              <w:t>Rash, Ecchymosis, Cutaneous and subcutaneous haemorrhage</w:t>
            </w:r>
          </w:p>
          <w:p w14:paraId="2D0791D2" w14:textId="326F4E2D" w:rsidR="002C5952" w:rsidRPr="00857619" w:rsidRDefault="002C5952" w:rsidP="00857619">
            <w:pPr>
              <w:autoSpaceDE w:val="0"/>
              <w:autoSpaceDN w:val="0"/>
              <w:adjustRightInd w:val="0"/>
              <w:spacing w:line="240" w:lineRule="auto"/>
              <w:rPr>
                <w:b/>
                <w:bCs/>
                <w:szCs w:val="22"/>
              </w:rPr>
            </w:pPr>
          </w:p>
        </w:tc>
        <w:tc>
          <w:tcPr>
            <w:tcW w:w="1982" w:type="dxa"/>
            <w:gridSpan w:val="2"/>
            <w:shd w:val="clear" w:color="auto" w:fill="auto"/>
          </w:tcPr>
          <w:p w14:paraId="6756C108" w14:textId="77777777" w:rsidR="002C5952" w:rsidRPr="00857619" w:rsidRDefault="00235776" w:rsidP="00857619">
            <w:pPr>
              <w:autoSpaceDE w:val="0"/>
              <w:autoSpaceDN w:val="0"/>
              <w:adjustRightInd w:val="0"/>
              <w:spacing w:line="240" w:lineRule="auto"/>
              <w:rPr>
                <w:szCs w:val="22"/>
              </w:rPr>
            </w:pPr>
            <w:r w:rsidRPr="00857619">
              <w:rPr>
                <w:szCs w:val="22"/>
              </w:rPr>
              <w:t>Urticaria</w:t>
            </w:r>
          </w:p>
          <w:p w14:paraId="1671E61B" w14:textId="77777777" w:rsidR="002C5952" w:rsidRPr="00857619" w:rsidRDefault="002C5952" w:rsidP="00857619">
            <w:pPr>
              <w:autoSpaceDE w:val="0"/>
              <w:autoSpaceDN w:val="0"/>
              <w:adjustRightInd w:val="0"/>
              <w:spacing w:line="240" w:lineRule="auto"/>
              <w:rPr>
                <w:b/>
                <w:bCs/>
                <w:szCs w:val="22"/>
              </w:rPr>
            </w:pPr>
          </w:p>
        </w:tc>
        <w:tc>
          <w:tcPr>
            <w:tcW w:w="1845" w:type="dxa"/>
            <w:shd w:val="clear" w:color="auto" w:fill="auto"/>
          </w:tcPr>
          <w:p w14:paraId="2A9551DB" w14:textId="12F49C06" w:rsidR="002C5952" w:rsidRPr="00857619" w:rsidRDefault="002C5952" w:rsidP="00857619">
            <w:pPr>
              <w:autoSpaceDE w:val="0"/>
              <w:autoSpaceDN w:val="0"/>
              <w:adjustRightInd w:val="0"/>
              <w:spacing w:line="240" w:lineRule="auto"/>
              <w:rPr>
                <w:b/>
                <w:bCs/>
                <w:szCs w:val="22"/>
              </w:rPr>
            </w:pPr>
          </w:p>
        </w:tc>
        <w:tc>
          <w:tcPr>
            <w:tcW w:w="1843" w:type="dxa"/>
            <w:shd w:val="clear" w:color="auto" w:fill="auto"/>
          </w:tcPr>
          <w:p w14:paraId="3D72134E" w14:textId="57D045C9" w:rsidR="002C5952" w:rsidRPr="00857619" w:rsidRDefault="00235776" w:rsidP="00857619">
            <w:pPr>
              <w:autoSpaceDE w:val="0"/>
              <w:autoSpaceDN w:val="0"/>
              <w:adjustRightInd w:val="0"/>
              <w:spacing w:line="240" w:lineRule="auto"/>
              <w:rPr>
                <w:b/>
                <w:bCs/>
                <w:szCs w:val="22"/>
              </w:rPr>
            </w:pPr>
            <w:r w:rsidRPr="00857619">
              <w:rPr>
                <w:szCs w:val="22"/>
              </w:rPr>
              <w:t>Stevens-Johnson syndrome/ Toxic Epidermal Necrolysis, DRESS syndrome</w:t>
            </w:r>
          </w:p>
        </w:tc>
        <w:tc>
          <w:tcPr>
            <w:tcW w:w="1701" w:type="dxa"/>
            <w:shd w:val="clear" w:color="auto" w:fill="auto"/>
          </w:tcPr>
          <w:p w14:paraId="5C5B5B85" w14:textId="77777777" w:rsidR="002C5952" w:rsidRPr="00857619" w:rsidRDefault="002C5952" w:rsidP="00857619">
            <w:pPr>
              <w:autoSpaceDE w:val="0"/>
              <w:autoSpaceDN w:val="0"/>
              <w:adjustRightInd w:val="0"/>
              <w:spacing w:line="240" w:lineRule="auto"/>
              <w:rPr>
                <w:b/>
                <w:bCs/>
                <w:szCs w:val="22"/>
              </w:rPr>
            </w:pPr>
          </w:p>
        </w:tc>
      </w:tr>
      <w:tr w:rsidR="000E2C4D" w14:paraId="6B62F39C" w14:textId="77777777" w:rsidTr="00857619">
        <w:tc>
          <w:tcPr>
            <w:tcW w:w="9356" w:type="dxa"/>
            <w:gridSpan w:val="6"/>
            <w:shd w:val="clear" w:color="auto" w:fill="auto"/>
          </w:tcPr>
          <w:p w14:paraId="34318909" w14:textId="3E71ED48" w:rsidR="002C5952" w:rsidRPr="00857619" w:rsidRDefault="00235776" w:rsidP="00857619">
            <w:pPr>
              <w:autoSpaceDE w:val="0"/>
              <w:autoSpaceDN w:val="0"/>
              <w:adjustRightInd w:val="0"/>
              <w:spacing w:line="240" w:lineRule="auto"/>
              <w:rPr>
                <w:b/>
                <w:bCs/>
                <w:szCs w:val="22"/>
              </w:rPr>
            </w:pPr>
            <w:r w:rsidRPr="00857619">
              <w:rPr>
                <w:b/>
                <w:bCs/>
                <w:szCs w:val="22"/>
              </w:rPr>
              <w:t>Musculoskeletal and connective tissue disorders</w:t>
            </w:r>
          </w:p>
        </w:tc>
      </w:tr>
      <w:tr w:rsidR="000E2C4D" w14:paraId="638B2DB7" w14:textId="77777777" w:rsidTr="00857619">
        <w:tc>
          <w:tcPr>
            <w:tcW w:w="1985" w:type="dxa"/>
            <w:shd w:val="clear" w:color="auto" w:fill="auto"/>
          </w:tcPr>
          <w:p w14:paraId="42CC5DFC" w14:textId="77777777" w:rsidR="002C5952" w:rsidRPr="00857619" w:rsidRDefault="00235776" w:rsidP="00857619">
            <w:pPr>
              <w:autoSpaceDE w:val="0"/>
              <w:autoSpaceDN w:val="0"/>
              <w:adjustRightInd w:val="0"/>
              <w:spacing w:line="240" w:lineRule="auto"/>
              <w:rPr>
                <w:szCs w:val="22"/>
              </w:rPr>
            </w:pPr>
            <w:r w:rsidRPr="00857619">
              <w:rPr>
                <w:szCs w:val="22"/>
              </w:rPr>
              <w:t xml:space="preserve">Pain in </w:t>
            </w:r>
            <w:proofErr w:type="spellStart"/>
            <w:r w:rsidRPr="00857619">
              <w:rPr>
                <w:szCs w:val="22"/>
              </w:rPr>
              <w:t>extremity</w:t>
            </w:r>
            <w:r w:rsidRPr="00857619">
              <w:rPr>
                <w:szCs w:val="22"/>
                <w:vertAlign w:val="superscript"/>
              </w:rPr>
              <w:t>A</w:t>
            </w:r>
            <w:proofErr w:type="spellEnd"/>
          </w:p>
          <w:p w14:paraId="7D04A872" w14:textId="43142EF2" w:rsidR="002C5952" w:rsidRPr="00857619" w:rsidRDefault="002C5952" w:rsidP="00857619">
            <w:pPr>
              <w:autoSpaceDE w:val="0"/>
              <w:autoSpaceDN w:val="0"/>
              <w:adjustRightInd w:val="0"/>
              <w:spacing w:line="240" w:lineRule="auto"/>
              <w:rPr>
                <w:b/>
                <w:bCs/>
                <w:szCs w:val="22"/>
              </w:rPr>
            </w:pPr>
          </w:p>
        </w:tc>
        <w:tc>
          <w:tcPr>
            <w:tcW w:w="1982" w:type="dxa"/>
            <w:gridSpan w:val="2"/>
            <w:shd w:val="clear" w:color="auto" w:fill="auto"/>
          </w:tcPr>
          <w:p w14:paraId="29C57B11" w14:textId="77777777" w:rsidR="002C5952" w:rsidRPr="00857619" w:rsidRDefault="00235776" w:rsidP="00857619">
            <w:pPr>
              <w:autoSpaceDE w:val="0"/>
              <w:autoSpaceDN w:val="0"/>
              <w:adjustRightInd w:val="0"/>
              <w:spacing w:line="240" w:lineRule="auto"/>
              <w:rPr>
                <w:szCs w:val="22"/>
              </w:rPr>
            </w:pPr>
            <w:proofErr w:type="spellStart"/>
            <w:r w:rsidRPr="00857619">
              <w:rPr>
                <w:szCs w:val="22"/>
              </w:rPr>
              <w:t>Haemarthrosis</w:t>
            </w:r>
            <w:proofErr w:type="spellEnd"/>
          </w:p>
          <w:p w14:paraId="36BF2A21" w14:textId="77777777" w:rsidR="002C5952" w:rsidRPr="00857619" w:rsidRDefault="002C5952" w:rsidP="00857619">
            <w:pPr>
              <w:autoSpaceDE w:val="0"/>
              <w:autoSpaceDN w:val="0"/>
              <w:adjustRightInd w:val="0"/>
              <w:spacing w:line="240" w:lineRule="auto"/>
              <w:rPr>
                <w:b/>
                <w:bCs/>
                <w:szCs w:val="22"/>
              </w:rPr>
            </w:pPr>
          </w:p>
        </w:tc>
        <w:tc>
          <w:tcPr>
            <w:tcW w:w="1845" w:type="dxa"/>
            <w:shd w:val="clear" w:color="auto" w:fill="auto"/>
          </w:tcPr>
          <w:p w14:paraId="36319AB8" w14:textId="77777777" w:rsidR="00354FAF" w:rsidRPr="00857619" w:rsidRDefault="00235776" w:rsidP="00857619">
            <w:pPr>
              <w:autoSpaceDE w:val="0"/>
              <w:autoSpaceDN w:val="0"/>
              <w:adjustRightInd w:val="0"/>
              <w:spacing w:line="240" w:lineRule="auto"/>
              <w:rPr>
                <w:szCs w:val="22"/>
              </w:rPr>
            </w:pPr>
            <w:r w:rsidRPr="00857619">
              <w:rPr>
                <w:szCs w:val="22"/>
              </w:rPr>
              <w:t>Muscle haemorrhage</w:t>
            </w:r>
          </w:p>
          <w:p w14:paraId="5EC0129F" w14:textId="77777777" w:rsidR="002C5952" w:rsidRPr="00857619" w:rsidRDefault="002C5952" w:rsidP="00857619">
            <w:pPr>
              <w:autoSpaceDE w:val="0"/>
              <w:autoSpaceDN w:val="0"/>
              <w:adjustRightInd w:val="0"/>
              <w:spacing w:line="240" w:lineRule="auto"/>
              <w:rPr>
                <w:b/>
                <w:bCs/>
                <w:szCs w:val="22"/>
              </w:rPr>
            </w:pPr>
          </w:p>
        </w:tc>
        <w:tc>
          <w:tcPr>
            <w:tcW w:w="1843" w:type="dxa"/>
            <w:shd w:val="clear" w:color="auto" w:fill="auto"/>
          </w:tcPr>
          <w:p w14:paraId="0997476A" w14:textId="77777777" w:rsidR="002C5952" w:rsidRPr="00857619" w:rsidRDefault="002C5952" w:rsidP="00857619">
            <w:pPr>
              <w:autoSpaceDE w:val="0"/>
              <w:autoSpaceDN w:val="0"/>
              <w:adjustRightInd w:val="0"/>
              <w:spacing w:line="240" w:lineRule="auto"/>
              <w:rPr>
                <w:b/>
                <w:bCs/>
                <w:szCs w:val="22"/>
              </w:rPr>
            </w:pPr>
          </w:p>
        </w:tc>
        <w:tc>
          <w:tcPr>
            <w:tcW w:w="1701" w:type="dxa"/>
            <w:shd w:val="clear" w:color="auto" w:fill="auto"/>
          </w:tcPr>
          <w:p w14:paraId="0B9B6555" w14:textId="7859CBF5" w:rsidR="002C5952" w:rsidRPr="00857619" w:rsidRDefault="00235776" w:rsidP="00857619">
            <w:pPr>
              <w:autoSpaceDE w:val="0"/>
              <w:autoSpaceDN w:val="0"/>
              <w:adjustRightInd w:val="0"/>
              <w:spacing w:line="240" w:lineRule="auto"/>
              <w:rPr>
                <w:b/>
                <w:bCs/>
                <w:szCs w:val="22"/>
              </w:rPr>
            </w:pPr>
            <w:r w:rsidRPr="00857619">
              <w:rPr>
                <w:szCs w:val="22"/>
              </w:rPr>
              <w:t>Compartment syndrome secondary to a bleeding</w:t>
            </w:r>
          </w:p>
        </w:tc>
      </w:tr>
      <w:tr w:rsidR="000E2C4D" w14:paraId="4A742B4B" w14:textId="77777777" w:rsidTr="00857619">
        <w:tc>
          <w:tcPr>
            <w:tcW w:w="9356" w:type="dxa"/>
            <w:gridSpan w:val="6"/>
            <w:shd w:val="clear" w:color="auto" w:fill="auto"/>
          </w:tcPr>
          <w:p w14:paraId="2B5DD9AA" w14:textId="5A15C8F7" w:rsidR="00354FAF" w:rsidRPr="00857619" w:rsidRDefault="00235776" w:rsidP="00857619">
            <w:pPr>
              <w:autoSpaceDE w:val="0"/>
              <w:autoSpaceDN w:val="0"/>
              <w:adjustRightInd w:val="0"/>
              <w:spacing w:line="240" w:lineRule="auto"/>
              <w:rPr>
                <w:b/>
                <w:bCs/>
                <w:szCs w:val="22"/>
              </w:rPr>
            </w:pPr>
            <w:r w:rsidRPr="00857619">
              <w:rPr>
                <w:b/>
                <w:bCs/>
                <w:szCs w:val="22"/>
              </w:rPr>
              <w:t>Renal and urinary disorders</w:t>
            </w:r>
          </w:p>
        </w:tc>
      </w:tr>
      <w:tr w:rsidR="000E2C4D" w14:paraId="5E48EBE2" w14:textId="77777777" w:rsidTr="00857619">
        <w:tc>
          <w:tcPr>
            <w:tcW w:w="1985" w:type="dxa"/>
            <w:shd w:val="clear" w:color="auto" w:fill="auto"/>
          </w:tcPr>
          <w:p w14:paraId="248F54C0" w14:textId="4D124CD9" w:rsidR="002C5952" w:rsidRPr="00857619" w:rsidRDefault="00235776" w:rsidP="00857619">
            <w:pPr>
              <w:autoSpaceDE w:val="0"/>
              <w:autoSpaceDN w:val="0"/>
              <w:adjustRightInd w:val="0"/>
              <w:spacing w:line="240" w:lineRule="auto"/>
              <w:rPr>
                <w:szCs w:val="22"/>
              </w:rPr>
            </w:pPr>
            <w:r w:rsidRPr="00857619">
              <w:rPr>
                <w:szCs w:val="22"/>
              </w:rPr>
              <w:t xml:space="preserve">Urogenital tract haemorrhage (incl. haematuria and </w:t>
            </w:r>
            <w:proofErr w:type="spellStart"/>
            <w:r w:rsidRPr="00857619">
              <w:rPr>
                <w:szCs w:val="22"/>
              </w:rPr>
              <w:t>menorrhagia</w:t>
            </w:r>
            <w:r w:rsidRPr="00857619">
              <w:rPr>
                <w:szCs w:val="22"/>
                <w:vertAlign w:val="superscript"/>
              </w:rPr>
              <w:t>B</w:t>
            </w:r>
            <w:proofErr w:type="spellEnd"/>
            <w:r w:rsidRPr="00857619">
              <w:rPr>
                <w:szCs w:val="22"/>
              </w:rPr>
              <w:t xml:space="preserve">), </w:t>
            </w:r>
            <w:r w:rsidR="0064416C" w:rsidRPr="00857619">
              <w:rPr>
                <w:szCs w:val="22"/>
              </w:rPr>
              <w:t>R</w:t>
            </w:r>
            <w:r w:rsidRPr="00857619">
              <w:rPr>
                <w:szCs w:val="22"/>
              </w:rPr>
              <w:t>enal impairment (incl. blood creatinine increased, blood urea increased)</w:t>
            </w:r>
          </w:p>
        </w:tc>
        <w:tc>
          <w:tcPr>
            <w:tcW w:w="1982" w:type="dxa"/>
            <w:gridSpan w:val="2"/>
            <w:shd w:val="clear" w:color="auto" w:fill="auto"/>
          </w:tcPr>
          <w:p w14:paraId="29B30A31" w14:textId="77777777" w:rsidR="002C5952" w:rsidRPr="00857619" w:rsidRDefault="002C5952" w:rsidP="00857619">
            <w:pPr>
              <w:autoSpaceDE w:val="0"/>
              <w:autoSpaceDN w:val="0"/>
              <w:adjustRightInd w:val="0"/>
              <w:spacing w:line="240" w:lineRule="auto"/>
              <w:rPr>
                <w:b/>
                <w:bCs/>
                <w:szCs w:val="22"/>
              </w:rPr>
            </w:pPr>
          </w:p>
        </w:tc>
        <w:tc>
          <w:tcPr>
            <w:tcW w:w="1845" w:type="dxa"/>
            <w:shd w:val="clear" w:color="auto" w:fill="auto"/>
          </w:tcPr>
          <w:p w14:paraId="549AB55E" w14:textId="77777777" w:rsidR="002C5952" w:rsidRPr="00857619" w:rsidRDefault="002C5952" w:rsidP="00857619">
            <w:pPr>
              <w:autoSpaceDE w:val="0"/>
              <w:autoSpaceDN w:val="0"/>
              <w:adjustRightInd w:val="0"/>
              <w:spacing w:line="240" w:lineRule="auto"/>
              <w:rPr>
                <w:b/>
                <w:bCs/>
                <w:szCs w:val="22"/>
              </w:rPr>
            </w:pPr>
          </w:p>
        </w:tc>
        <w:tc>
          <w:tcPr>
            <w:tcW w:w="1843" w:type="dxa"/>
            <w:shd w:val="clear" w:color="auto" w:fill="auto"/>
          </w:tcPr>
          <w:p w14:paraId="4E2CC07F" w14:textId="77777777" w:rsidR="002C5952" w:rsidRPr="00857619" w:rsidRDefault="002C5952" w:rsidP="00857619">
            <w:pPr>
              <w:autoSpaceDE w:val="0"/>
              <w:autoSpaceDN w:val="0"/>
              <w:adjustRightInd w:val="0"/>
              <w:spacing w:line="240" w:lineRule="auto"/>
              <w:rPr>
                <w:b/>
                <w:bCs/>
                <w:szCs w:val="22"/>
              </w:rPr>
            </w:pPr>
          </w:p>
        </w:tc>
        <w:tc>
          <w:tcPr>
            <w:tcW w:w="1701" w:type="dxa"/>
            <w:shd w:val="clear" w:color="auto" w:fill="auto"/>
          </w:tcPr>
          <w:p w14:paraId="25E1B0D0" w14:textId="0215766D" w:rsidR="002C5952" w:rsidRPr="00857619" w:rsidRDefault="00235776" w:rsidP="00857619">
            <w:pPr>
              <w:autoSpaceDE w:val="0"/>
              <w:autoSpaceDN w:val="0"/>
              <w:adjustRightInd w:val="0"/>
              <w:spacing w:line="240" w:lineRule="auto"/>
              <w:rPr>
                <w:szCs w:val="22"/>
              </w:rPr>
            </w:pPr>
            <w:r w:rsidRPr="00857619">
              <w:rPr>
                <w:szCs w:val="22"/>
              </w:rPr>
              <w:t>Renal failure/acute renal failure secondary to a bleeding sufficient to cause hypoperfusion</w:t>
            </w:r>
            <w:r w:rsidR="0069068B" w:rsidRPr="0069068B">
              <w:rPr>
                <w:szCs w:val="22"/>
              </w:rPr>
              <w:t>, Anticoagulant-related nephropathy</w:t>
            </w:r>
          </w:p>
        </w:tc>
      </w:tr>
      <w:tr w:rsidR="000E2C4D" w14:paraId="4BBB2FBD" w14:textId="77777777" w:rsidTr="00857619">
        <w:tc>
          <w:tcPr>
            <w:tcW w:w="9356" w:type="dxa"/>
            <w:gridSpan w:val="6"/>
            <w:shd w:val="clear" w:color="auto" w:fill="auto"/>
          </w:tcPr>
          <w:p w14:paraId="7DEEC2FC" w14:textId="0354E936" w:rsidR="0061033A" w:rsidRPr="00857619" w:rsidRDefault="00235776" w:rsidP="00857619">
            <w:pPr>
              <w:autoSpaceDE w:val="0"/>
              <w:autoSpaceDN w:val="0"/>
              <w:adjustRightInd w:val="0"/>
              <w:spacing w:line="240" w:lineRule="auto"/>
              <w:rPr>
                <w:b/>
                <w:bCs/>
                <w:szCs w:val="22"/>
              </w:rPr>
            </w:pPr>
            <w:r w:rsidRPr="00857619">
              <w:rPr>
                <w:b/>
                <w:bCs/>
                <w:szCs w:val="22"/>
              </w:rPr>
              <w:t>General disorders and administration site conditions</w:t>
            </w:r>
          </w:p>
        </w:tc>
      </w:tr>
      <w:tr w:rsidR="000E2C4D" w14:paraId="3CEDB9A5" w14:textId="77777777" w:rsidTr="00857619">
        <w:tc>
          <w:tcPr>
            <w:tcW w:w="1985" w:type="dxa"/>
            <w:shd w:val="clear" w:color="auto" w:fill="auto"/>
          </w:tcPr>
          <w:p w14:paraId="065210F9" w14:textId="77777777" w:rsidR="0064416C" w:rsidRPr="00857619" w:rsidRDefault="00235776" w:rsidP="00857619">
            <w:pPr>
              <w:autoSpaceDE w:val="0"/>
              <w:autoSpaceDN w:val="0"/>
              <w:adjustRightInd w:val="0"/>
              <w:spacing w:line="240" w:lineRule="auto"/>
              <w:rPr>
                <w:szCs w:val="22"/>
              </w:rPr>
            </w:pPr>
            <w:proofErr w:type="spellStart"/>
            <w:r w:rsidRPr="00857619">
              <w:rPr>
                <w:szCs w:val="22"/>
              </w:rPr>
              <w:t>Fever</w:t>
            </w:r>
            <w:r w:rsidRPr="00857619">
              <w:rPr>
                <w:szCs w:val="22"/>
                <w:vertAlign w:val="superscript"/>
              </w:rPr>
              <w:t>A</w:t>
            </w:r>
            <w:proofErr w:type="spellEnd"/>
            <w:r w:rsidRPr="00857619">
              <w:rPr>
                <w:szCs w:val="22"/>
              </w:rPr>
              <w:t xml:space="preserve">, </w:t>
            </w:r>
          </w:p>
          <w:p w14:paraId="52929F26" w14:textId="7159FB48" w:rsidR="0061033A" w:rsidRPr="00857619" w:rsidRDefault="00235776" w:rsidP="00857619">
            <w:pPr>
              <w:autoSpaceDE w:val="0"/>
              <w:autoSpaceDN w:val="0"/>
              <w:adjustRightInd w:val="0"/>
              <w:spacing w:line="240" w:lineRule="auto"/>
              <w:rPr>
                <w:szCs w:val="22"/>
              </w:rPr>
            </w:pPr>
            <w:r w:rsidRPr="00857619">
              <w:rPr>
                <w:szCs w:val="22"/>
              </w:rPr>
              <w:t>Peripheral oedema, Decreased general strength and energy (incl. fatigue and asthenia)</w:t>
            </w:r>
          </w:p>
          <w:p w14:paraId="5FDFB31C" w14:textId="3A0FE2C1" w:rsidR="00354FAF" w:rsidRPr="00857619" w:rsidRDefault="00354FAF" w:rsidP="00857619">
            <w:pPr>
              <w:autoSpaceDE w:val="0"/>
              <w:autoSpaceDN w:val="0"/>
              <w:adjustRightInd w:val="0"/>
              <w:spacing w:line="240" w:lineRule="auto"/>
              <w:rPr>
                <w:b/>
                <w:bCs/>
                <w:szCs w:val="22"/>
              </w:rPr>
            </w:pPr>
          </w:p>
        </w:tc>
        <w:tc>
          <w:tcPr>
            <w:tcW w:w="1982" w:type="dxa"/>
            <w:gridSpan w:val="2"/>
            <w:shd w:val="clear" w:color="auto" w:fill="auto"/>
          </w:tcPr>
          <w:p w14:paraId="2D5117FE" w14:textId="77777777" w:rsidR="0061033A" w:rsidRPr="00857619" w:rsidRDefault="00235776" w:rsidP="00857619">
            <w:pPr>
              <w:autoSpaceDE w:val="0"/>
              <w:autoSpaceDN w:val="0"/>
              <w:adjustRightInd w:val="0"/>
              <w:spacing w:line="240" w:lineRule="auto"/>
              <w:rPr>
                <w:szCs w:val="22"/>
              </w:rPr>
            </w:pPr>
            <w:r w:rsidRPr="00857619">
              <w:rPr>
                <w:szCs w:val="22"/>
              </w:rPr>
              <w:t>Feeling unwell (incl. malaise)</w:t>
            </w:r>
          </w:p>
          <w:p w14:paraId="23E72D8A" w14:textId="77777777" w:rsidR="00354FAF" w:rsidRPr="00857619" w:rsidRDefault="00354FAF" w:rsidP="00857619">
            <w:pPr>
              <w:autoSpaceDE w:val="0"/>
              <w:autoSpaceDN w:val="0"/>
              <w:adjustRightInd w:val="0"/>
              <w:spacing w:line="240" w:lineRule="auto"/>
              <w:rPr>
                <w:b/>
                <w:bCs/>
                <w:szCs w:val="22"/>
              </w:rPr>
            </w:pPr>
          </w:p>
        </w:tc>
        <w:tc>
          <w:tcPr>
            <w:tcW w:w="1845" w:type="dxa"/>
            <w:shd w:val="clear" w:color="auto" w:fill="auto"/>
          </w:tcPr>
          <w:p w14:paraId="76CABDFA" w14:textId="0E7AE61A" w:rsidR="00354FAF" w:rsidRPr="00857619" w:rsidRDefault="00235776" w:rsidP="00857619">
            <w:pPr>
              <w:autoSpaceDE w:val="0"/>
              <w:autoSpaceDN w:val="0"/>
              <w:adjustRightInd w:val="0"/>
              <w:spacing w:line="240" w:lineRule="auto"/>
              <w:rPr>
                <w:b/>
                <w:bCs/>
                <w:szCs w:val="22"/>
              </w:rPr>
            </w:pPr>
            <w:r w:rsidRPr="00857619">
              <w:rPr>
                <w:szCs w:val="22"/>
              </w:rPr>
              <w:t xml:space="preserve">Localised </w:t>
            </w:r>
            <w:proofErr w:type="spellStart"/>
            <w:r w:rsidRPr="00857619">
              <w:rPr>
                <w:szCs w:val="22"/>
              </w:rPr>
              <w:t>oedema</w:t>
            </w:r>
            <w:r w:rsidRPr="00857619">
              <w:rPr>
                <w:szCs w:val="22"/>
                <w:vertAlign w:val="superscript"/>
              </w:rPr>
              <w:t>A</w:t>
            </w:r>
            <w:proofErr w:type="spellEnd"/>
          </w:p>
        </w:tc>
        <w:tc>
          <w:tcPr>
            <w:tcW w:w="1843" w:type="dxa"/>
            <w:shd w:val="clear" w:color="auto" w:fill="auto"/>
          </w:tcPr>
          <w:p w14:paraId="5AE71E86" w14:textId="77777777" w:rsidR="00354FAF" w:rsidRPr="00857619" w:rsidRDefault="00354FAF" w:rsidP="00857619">
            <w:pPr>
              <w:autoSpaceDE w:val="0"/>
              <w:autoSpaceDN w:val="0"/>
              <w:adjustRightInd w:val="0"/>
              <w:spacing w:line="240" w:lineRule="auto"/>
              <w:rPr>
                <w:b/>
                <w:bCs/>
                <w:szCs w:val="22"/>
              </w:rPr>
            </w:pPr>
          </w:p>
        </w:tc>
        <w:tc>
          <w:tcPr>
            <w:tcW w:w="1701" w:type="dxa"/>
            <w:shd w:val="clear" w:color="auto" w:fill="auto"/>
          </w:tcPr>
          <w:p w14:paraId="6F8ADA83" w14:textId="77777777" w:rsidR="00354FAF" w:rsidRPr="00857619" w:rsidRDefault="00354FAF" w:rsidP="00857619">
            <w:pPr>
              <w:autoSpaceDE w:val="0"/>
              <w:autoSpaceDN w:val="0"/>
              <w:adjustRightInd w:val="0"/>
              <w:spacing w:line="240" w:lineRule="auto"/>
              <w:rPr>
                <w:b/>
                <w:bCs/>
                <w:szCs w:val="22"/>
              </w:rPr>
            </w:pPr>
          </w:p>
        </w:tc>
      </w:tr>
      <w:tr w:rsidR="000E2C4D" w14:paraId="5028595B" w14:textId="77777777" w:rsidTr="00857619">
        <w:tc>
          <w:tcPr>
            <w:tcW w:w="9356" w:type="dxa"/>
            <w:gridSpan w:val="6"/>
            <w:shd w:val="clear" w:color="auto" w:fill="auto"/>
          </w:tcPr>
          <w:p w14:paraId="5FAECE2C" w14:textId="08CAA144" w:rsidR="0061033A" w:rsidRPr="00857619" w:rsidRDefault="00235776" w:rsidP="00857619">
            <w:pPr>
              <w:autoSpaceDE w:val="0"/>
              <w:autoSpaceDN w:val="0"/>
              <w:adjustRightInd w:val="0"/>
              <w:spacing w:line="240" w:lineRule="auto"/>
              <w:rPr>
                <w:b/>
                <w:bCs/>
                <w:szCs w:val="22"/>
              </w:rPr>
            </w:pPr>
            <w:r w:rsidRPr="00857619">
              <w:rPr>
                <w:b/>
                <w:bCs/>
                <w:szCs w:val="22"/>
              </w:rPr>
              <w:t>Investigations</w:t>
            </w:r>
          </w:p>
        </w:tc>
      </w:tr>
      <w:tr w:rsidR="000E2C4D" w14:paraId="571BCCFE" w14:textId="77777777" w:rsidTr="00857619">
        <w:tc>
          <w:tcPr>
            <w:tcW w:w="1985" w:type="dxa"/>
            <w:shd w:val="clear" w:color="auto" w:fill="auto"/>
          </w:tcPr>
          <w:p w14:paraId="643716B0" w14:textId="77777777" w:rsidR="0061033A" w:rsidRPr="00857619" w:rsidRDefault="0061033A" w:rsidP="00857619">
            <w:pPr>
              <w:autoSpaceDE w:val="0"/>
              <w:autoSpaceDN w:val="0"/>
              <w:adjustRightInd w:val="0"/>
              <w:spacing w:line="240" w:lineRule="auto"/>
              <w:rPr>
                <w:b/>
                <w:bCs/>
                <w:szCs w:val="22"/>
              </w:rPr>
            </w:pPr>
          </w:p>
        </w:tc>
        <w:tc>
          <w:tcPr>
            <w:tcW w:w="1982" w:type="dxa"/>
            <w:gridSpan w:val="2"/>
            <w:shd w:val="clear" w:color="auto" w:fill="auto"/>
          </w:tcPr>
          <w:p w14:paraId="306E3D06" w14:textId="2B968847" w:rsidR="0061033A" w:rsidRPr="00857619" w:rsidRDefault="00235776" w:rsidP="00857619">
            <w:pPr>
              <w:autoSpaceDE w:val="0"/>
              <w:autoSpaceDN w:val="0"/>
              <w:adjustRightInd w:val="0"/>
              <w:spacing w:line="240" w:lineRule="auto"/>
              <w:rPr>
                <w:szCs w:val="22"/>
              </w:rPr>
            </w:pPr>
            <w:r w:rsidRPr="00857619">
              <w:rPr>
                <w:szCs w:val="22"/>
              </w:rPr>
              <w:t>Increased LDH</w:t>
            </w:r>
            <w:r w:rsidRPr="00857619">
              <w:rPr>
                <w:szCs w:val="22"/>
                <w:vertAlign w:val="superscript"/>
              </w:rPr>
              <w:t>A</w:t>
            </w:r>
            <w:r w:rsidRPr="00857619">
              <w:rPr>
                <w:szCs w:val="22"/>
              </w:rPr>
              <w:t xml:space="preserve">, </w:t>
            </w:r>
            <w:r w:rsidR="0064416C" w:rsidRPr="00857619">
              <w:rPr>
                <w:szCs w:val="22"/>
              </w:rPr>
              <w:t>I</w:t>
            </w:r>
            <w:r w:rsidRPr="00857619">
              <w:rPr>
                <w:szCs w:val="22"/>
              </w:rPr>
              <w:t xml:space="preserve">ncreased </w:t>
            </w:r>
            <w:proofErr w:type="spellStart"/>
            <w:r w:rsidRPr="00857619">
              <w:rPr>
                <w:szCs w:val="22"/>
              </w:rPr>
              <w:t>lipase</w:t>
            </w:r>
            <w:r w:rsidRPr="00857619">
              <w:rPr>
                <w:szCs w:val="22"/>
                <w:vertAlign w:val="superscript"/>
              </w:rPr>
              <w:t>A</w:t>
            </w:r>
            <w:proofErr w:type="spellEnd"/>
            <w:r w:rsidRPr="00857619">
              <w:rPr>
                <w:szCs w:val="22"/>
              </w:rPr>
              <w:t xml:space="preserve">, </w:t>
            </w:r>
            <w:r w:rsidR="0064416C" w:rsidRPr="00857619">
              <w:rPr>
                <w:szCs w:val="22"/>
              </w:rPr>
              <w:t>I</w:t>
            </w:r>
            <w:r w:rsidRPr="00857619">
              <w:rPr>
                <w:szCs w:val="22"/>
              </w:rPr>
              <w:t xml:space="preserve">ncreased </w:t>
            </w:r>
            <w:proofErr w:type="spellStart"/>
            <w:r w:rsidRPr="00857619">
              <w:rPr>
                <w:szCs w:val="22"/>
              </w:rPr>
              <w:t>amylase</w:t>
            </w:r>
            <w:r w:rsidRPr="00857619">
              <w:rPr>
                <w:szCs w:val="22"/>
                <w:vertAlign w:val="superscript"/>
              </w:rPr>
              <w:t>A</w:t>
            </w:r>
            <w:proofErr w:type="spellEnd"/>
          </w:p>
        </w:tc>
        <w:tc>
          <w:tcPr>
            <w:tcW w:w="1845" w:type="dxa"/>
            <w:shd w:val="clear" w:color="auto" w:fill="auto"/>
          </w:tcPr>
          <w:p w14:paraId="1027D5EA" w14:textId="77777777" w:rsidR="0061033A" w:rsidRPr="00857619" w:rsidRDefault="0061033A" w:rsidP="00857619">
            <w:pPr>
              <w:autoSpaceDE w:val="0"/>
              <w:autoSpaceDN w:val="0"/>
              <w:adjustRightInd w:val="0"/>
              <w:spacing w:line="240" w:lineRule="auto"/>
              <w:rPr>
                <w:b/>
                <w:bCs/>
                <w:szCs w:val="22"/>
              </w:rPr>
            </w:pPr>
          </w:p>
        </w:tc>
        <w:tc>
          <w:tcPr>
            <w:tcW w:w="1843" w:type="dxa"/>
            <w:shd w:val="clear" w:color="auto" w:fill="auto"/>
          </w:tcPr>
          <w:p w14:paraId="63463777" w14:textId="77777777" w:rsidR="0061033A" w:rsidRPr="00857619" w:rsidRDefault="0061033A" w:rsidP="00857619">
            <w:pPr>
              <w:autoSpaceDE w:val="0"/>
              <w:autoSpaceDN w:val="0"/>
              <w:adjustRightInd w:val="0"/>
              <w:spacing w:line="240" w:lineRule="auto"/>
              <w:rPr>
                <w:b/>
                <w:bCs/>
                <w:szCs w:val="22"/>
              </w:rPr>
            </w:pPr>
          </w:p>
        </w:tc>
        <w:tc>
          <w:tcPr>
            <w:tcW w:w="1701" w:type="dxa"/>
            <w:shd w:val="clear" w:color="auto" w:fill="auto"/>
          </w:tcPr>
          <w:p w14:paraId="17CAB8AF" w14:textId="77777777" w:rsidR="0061033A" w:rsidRPr="00857619" w:rsidRDefault="0061033A" w:rsidP="00857619">
            <w:pPr>
              <w:autoSpaceDE w:val="0"/>
              <w:autoSpaceDN w:val="0"/>
              <w:adjustRightInd w:val="0"/>
              <w:spacing w:line="240" w:lineRule="auto"/>
              <w:rPr>
                <w:b/>
                <w:bCs/>
                <w:szCs w:val="22"/>
              </w:rPr>
            </w:pPr>
          </w:p>
        </w:tc>
      </w:tr>
      <w:tr w:rsidR="000E2C4D" w14:paraId="152E4145" w14:textId="77777777" w:rsidTr="00857619">
        <w:tc>
          <w:tcPr>
            <w:tcW w:w="9356" w:type="dxa"/>
            <w:gridSpan w:val="6"/>
            <w:shd w:val="clear" w:color="auto" w:fill="auto"/>
          </w:tcPr>
          <w:p w14:paraId="559A229A" w14:textId="6A61C1D3" w:rsidR="0061033A" w:rsidRPr="00857619" w:rsidRDefault="00235776" w:rsidP="00857619">
            <w:pPr>
              <w:autoSpaceDE w:val="0"/>
              <w:autoSpaceDN w:val="0"/>
              <w:adjustRightInd w:val="0"/>
              <w:spacing w:line="240" w:lineRule="auto"/>
              <w:rPr>
                <w:b/>
                <w:bCs/>
                <w:szCs w:val="22"/>
              </w:rPr>
            </w:pPr>
            <w:r w:rsidRPr="00857619">
              <w:rPr>
                <w:b/>
                <w:bCs/>
                <w:szCs w:val="22"/>
              </w:rPr>
              <w:t>Injury, poisoning and procedural complications</w:t>
            </w:r>
          </w:p>
        </w:tc>
      </w:tr>
      <w:tr w:rsidR="000E2C4D" w14:paraId="04656C1E" w14:textId="77777777" w:rsidTr="00857619">
        <w:tc>
          <w:tcPr>
            <w:tcW w:w="1985" w:type="dxa"/>
            <w:shd w:val="clear" w:color="auto" w:fill="auto"/>
          </w:tcPr>
          <w:p w14:paraId="2F42C75F" w14:textId="48F6E88E" w:rsidR="0064416C" w:rsidRPr="00857619" w:rsidRDefault="00235776" w:rsidP="00857619">
            <w:pPr>
              <w:autoSpaceDE w:val="0"/>
              <w:autoSpaceDN w:val="0"/>
              <w:adjustRightInd w:val="0"/>
              <w:spacing w:line="240" w:lineRule="auto"/>
              <w:rPr>
                <w:szCs w:val="22"/>
              </w:rPr>
            </w:pPr>
            <w:r w:rsidRPr="00857619">
              <w:rPr>
                <w:szCs w:val="22"/>
              </w:rPr>
              <w:t xml:space="preserve">Postprocedural haemorrhage (incl. postoperative anaemia, and wound haemorrhage), Contusion, </w:t>
            </w:r>
          </w:p>
          <w:p w14:paraId="34C56885" w14:textId="4344647B" w:rsidR="0061033A" w:rsidRPr="00857619" w:rsidRDefault="00235776" w:rsidP="00857619">
            <w:pPr>
              <w:autoSpaceDE w:val="0"/>
              <w:autoSpaceDN w:val="0"/>
              <w:adjustRightInd w:val="0"/>
              <w:spacing w:line="240" w:lineRule="auto"/>
              <w:rPr>
                <w:szCs w:val="22"/>
              </w:rPr>
            </w:pPr>
            <w:r w:rsidRPr="00857619">
              <w:rPr>
                <w:szCs w:val="22"/>
              </w:rPr>
              <w:t>W</w:t>
            </w:r>
            <w:r w:rsidR="00683BEF" w:rsidRPr="00857619">
              <w:rPr>
                <w:szCs w:val="22"/>
              </w:rPr>
              <w:t xml:space="preserve">ound </w:t>
            </w:r>
            <w:proofErr w:type="spellStart"/>
            <w:r w:rsidR="00683BEF" w:rsidRPr="00857619">
              <w:rPr>
                <w:szCs w:val="22"/>
              </w:rPr>
              <w:t>secretion</w:t>
            </w:r>
            <w:r w:rsidR="00683BEF" w:rsidRPr="00857619">
              <w:rPr>
                <w:szCs w:val="22"/>
                <w:vertAlign w:val="superscript"/>
              </w:rPr>
              <w:t>A</w:t>
            </w:r>
            <w:proofErr w:type="spellEnd"/>
          </w:p>
        </w:tc>
        <w:tc>
          <w:tcPr>
            <w:tcW w:w="1982" w:type="dxa"/>
            <w:gridSpan w:val="2"/>
            <w:shd w:val="clear" w:color="auto" w:fill="auto"/>
          </w:tcPr>
          <w:p w14:paraId="14478525" w14:textId="77777777" w:rsidR="0061033A" w:rsidRPr="00857619" w:rsidRDefault="0061033A" w:rsidP="00857619">
            <w:pPr>
              <w:autoSpaceDE w:val="0"/>
              <w:autoSpaceDN w:val="0"/>
              <w:adjustRightInd w:val="0"/>
              <w:spacing w:line="240" w:lineRule="auto"/>
              <w:rPr>
                <w:b/>
                <w:bCs/>
                <w:szCs w:val="22"/>
              </w:rPr>
            </w:pPr>
          </w:p>
        </w:tc>
        <w:tc>
          <w:tcPr>
            <w:tcW w:w="1845" w:type="dxa"/>
            <w:shd w:val="clear" w:color="auto" w:fill="auto"/>
          </w:tcPr>
          <w:p w14:paraId="16CB9338" w14:textId="0D131A21" w:rsidR="0061033A" w:rsidRPr="00857619" w:rsidRDefault="00235776" w:rsidP="00857619">
            <w:pPr>
              <w:autoSpaceDE w:val="0"/>
              <w:autoSpaceDN w:val="0"/>
              <w:adjustRightInd w:val="0"/>
              <w:spacing w:line="240" w:lineRule="auto"/>
              <w:rPr>
                <w:szCs w:val="22"/>
              </w:rPr>
            </w:pPr>
            <w:r w:rsidRPr="00857619">
              <w:rPr>
                <w:szCs w:val="22"/>
              </w:rPr>
              <w:t xml:space="preserve">Vascular </w:t>
            </w:r>
            <w:proofErr w:type="spellStart"/>
            <w:r w:rsidRPr="00857619">
              <w:rPr>
                <w:szCs w:val="22"/>
              </w:rPr>
              <w:t>pseudoaneurysm</w:t>
            </w:r>
            <w:r w:rsidRPr="00857619">
              <w:rPr>
                <w:szCs w:val="22"/>
                <w:vertAlign w:val="superscript"/>
              </w:rPr>
              <w:t>C</w:t>
            </w:r>
            <w:proofErr w:type="spellEnd"/>
          </w:p>
        </w:tc>
        <w:tc>
          <w:tcPr>
            <w:tcW w:w="1843" w:type="dxa"/>
            <w:shd w:val="clear" w:color="auto" w:fill="auto"/>
          </w:tcPr>
          <w:p w14:paraId="1ADB765B" w14:textId="77777777" w:rsidR="0061033A" w:rsidRPr="00857619" w:rsidRDefault="0061033A" w:rsidP="00857619">
            <w:pPr>
              <w:autoSpaceDE w:val="0"/>
              <w:autoSpaceDN w:val="0"/>
              <w:adjustRightInd w:val="0"/>
              <w:spacing w:line="240" w:lineRule="auto"/>
              <w:rPr>
                <w:b/>
                <w:bCs/>
                <w:szCs w:val="22"/>
              </w:rPr>
            </w:pPr>
          </w:p>
        </w:tc>
        <w:tc>
          <w:tcPr>
            <w:tcW w:w="1701" w:type="dxa"/>
            <w:shd w:val="clear" w:color="auto" w:fill="auto"/>
          </w:tcPr>
          <w:p w14:paraId="70583E92" w14:textId="77777777" w:rsidR="0061033A" w:rsidRPr="00857619" w:rsidRDefault="0061033A" w:rsidP="00857619">
            <w:pPr>
              <w:autoSpaceDE w:val="0"/>
              <w:autoSpaceDN w:val="0"/>
              <w:adjustRightInd w:val="0"/>
              <w:spacing w:line="240" w:lineRule="auto"/>
              <w:rPr>
                <w:b/>
                <w:bCs/>
                <w:szCs w:val="22"/>
              </w:rPr>
            </w:pPr>
          </w:p>
        </w:tc>
      </w:tr>
    </w:tbl>
    <w:p w14:paraId="362A7F57" w14:textId="31CF94CE" w:rsidR="00683BEF" w:rsidRPr="00683BEF" w:rsidRDefault="00235776" w:rsidP="00077F32">
      <w:pPr>
        <w:autoSpaceDE w:val="0"/>
        <w:autoSpaceDN w:val="0"/>
        <w:adjustRightInd w:val="0"/>
        <w:spacing w:line="240" w:lineRule="auto"/>
        <w:ind w:left="567" w:hanging="567"/>
        <w:rPr>
          <w:szCs w:val="22"/>
        </w:rPr>
      </w:pPr>
      <w:r w:rsidRPr="00683BEF">
        <w:rPr>
          <w:szCs w:val="22"/>
        </w:rPr>
        <w:t>A:</w:t>
      </w:r>
      <w:r w:rsidR="000F6B9C">
        <w:rPr>
          <w:szCs w:val="22"/>
        </w:rPr>
        <w:tab/>
      </w:r>
      <w:r w:rsidRPr="00683BEF">
        <w:rPr>
          <w:szCs w:val="22"/>
        </w:rPr>
        <w:t>observed in prevention of VTE in adult patients undergoing elective hip or knee replacement surgery</w:t>
      </w:r>
    </w:p>
    <w:p w14:paraId="1764040D" w14:textId="038C7FAD" w:rsidR="00683BEF" w:rsidRPr="00683BEF" w:rsidRDefault="00235776" w:rsidP="00077F32">
      <w:pPr>
        <w:autoSpaceDE w:val="0"/>
        <w:autoSpaceDN w:val="0"/>
        <w:adjustRightInd w:val="0"/>
        <w:spacing w:line="240" w:lineRule="auto"/>
        <w:ind w:left="567" w:hanging="567"/>
        <w:rPr>
          <w:szCs w:val="22"/>
        </w:rPr>
      </w:pPr>
      <w:r w:rsidRPr="00683BEF">
        <w:rPr>
          <w:szCs w:val="22"/>
        </w:rPr>
        <w:lastRenderedPageBreak/>
        <w:t>B:</w:t>
      </w:r>
      <w:r w:rsidR="000F6B9C">
        <w:rPr>
          <w:szCs w:val="22"/>
        </w:rPr>
        <w:tab/>
      </w:r>
      <w:r w:rsidRPr="00683BEF">
        <w:rPr>
          <w:szCs w:val="22"/>
        </w:rPr>
        <w:t>observed in treatment of DVT, PE and prevention of recurrence as very common in women &lt; 55 years</w:t>
      </w:r>
    </w:p>
    <w:p w14:paraId="72FC1939" w14:textId="400AC559" w:rsidR="00683BEF" w:rsidRPr="00683BEF" w:rsidRDefault="00235776" w:rsidP="00D848F7">
      <w:pPr>
        <w:autoSpaceDE w:val="0"/>
        <w:autoSpaceDN w:val="0"/>
        <w:adjustRightInd w:val="0"/>
        <w:spacing w:line="240" w:lineRule="auto"/>
        <w:ind w:left="567" w:hanging="567"/>
        <w:rPr>
          <w:szCs w:val="22"/>
        </w:rPr>
      </w:pPr>
      <w:r w:rsidRPr="00683BEF">
        <w:rPr>
          <w:szCs w:val="22"/>
        </w:rPr>
        <w:t>C:</w:t>
      </w:r>
      <w:r w:rsidR="000F6B9C">
        <w:rPr>
          <w:szCs w:val="22"/>
        </w:rPr>
        <w:tab/>
      </w:r>
      <w:r w:rsidRPr="00683BEF">
        <w:rPr>
          <w:szCs w:val="22"/>
        </w:rPr>
        <w:t>observed as uncommon in prevention of atherothrombotic events in patients after an ACS (following percutaneous coronary intervention)</w:t>
      </w:r>
    </w:p>
    <w:p w14:paraId="4E4677F8" w14:textId="397159B2" w:rsidR="00FA4FA7" w:rsidRDefault="00235776" w:rsidP="00D848F7">
      <w:pPr>
        <w:autoSpaceDE w:val="0"/>
        <w:autoSpaceDN w:val="0"/>
        <w:adjustRightInd w:val="0"/>
        <w:spacing w:line="240" w:lineRule="auto"/>
        <w:ind w:left="567" w:hanging="567"/>
        <w:rPr>
          <w:szCs w:val="22"/>
        </w:rPr>
      </w:pPr>
      <w:r w:rsidRPr="00683BEF">
        <w:rPr>
          <w:szCs w:val="22"/>
        </w:rPr>
        <w:t>*</w:t>
      </w:r>
      <w:r w:rsidR="000F6B9C">
        <w:rPr>
          <w:szCs w:val="22"/>
        </w:rPr>
        <w:tab/>
      </w:r>
      <w:r w:rsidRPr="00683BEF">
        <w:rPr>
          <w:szCs w:val="22"/>
        </w:rPr>
        <w:t>A pre-specified selective approach to adverse event collection was applied</w:t>
      </w:r>
      <w:r w:rsidR="000F6B9C">
        <w:rPr>
          <w:szCs w:val="22"/>
        </w:rPr>
        <w:t xml:space="preserve"> in selected phase III studies</w:t>
      </w:r>
      <w:r w:rsidRPr="00683BEF">
        <w:rPr>
          <w:szCs w:val="22"/>
        </w:rPr>
        <w:t xml:space="preserve">. </w:t>
      </w:r>
      <w:r w:rsidR="000F6B9C">
        <w:rPr>
          <w:szCs w:val="22"/>
        </w:rPr>
        <w:t xml:space="preserve">The </w:t>
      </w:r>
      <w:r w:rsidRPr="00683BEF">
        <w:rPr>
          <w:szCs w:val="22"/>
        </w:rPr>
        <w:t xml:space="preserve">incidence of adverse reactions did not </w:t>
      </w:r>
      <w:proofErr w:type="gramStart"/>
      <w:r w:rsidRPr="00683BEF">
        <w:rPr>
          <w:szCs w:val="22"/>
        </w:rPr>
        <w:t>increase</w:t>
      </w:r>
      <w:proofErr w:type="gramEnd"/>
      <w:r w:rsidRPr="00683BEF">
        <w:rPr>
          <w:szCs w:val="22"/>
        </w:rPr>
        <w:t xml:space="preserve"> and no new adverse </w:t>
      </w:r>
      <w:r w:rsidR="000F6B9C">
        <w:rPr>
          <w:szCs w:val="22"/>
        </w:rPr>
        <w:t xml:space="preserve">drug </w:t>
      </w:r>
      <w:r w:rsidRPr="00683BEF">
        <w:rPr>
          <w:szCs w:val="22"/>
        </w:rPr>
        <w:t>reaction was identified</w:t>
      </w:r>
      <w:r w:rsidR="000F6B9C">
        <w:rPr>
          <w:szCs w:val="22"/>
        </w:rPr>
        <w:t xml:space="preserve"> after analysis of these studies</w:t>
      </w:r>
      <w:r w:rsidRPr="00683BEF">
        <w:rPr>
          <w:szCs w:val="22"/>
        </w:rPr>
        <w:t>.</w:t>
      </w:r>
    </w:p>
    <w:p w14:paraId="5ABD63D4" w14:textId="77777777" w:rsidR="00683BEF" w:rsidRDefault="00683BEF" w:rsidP="00204AAB">
      <w:pPr>
        <w:autoSpaceDE w:val="0"/>
        <w:autoSpaceDN w:val="0"/>
        <w:adjustRightInd w:val="0"/>
        <w:spacing w:line="240" w:lineRule="auto"/>
        <w:rPr>
          <w:szCs w:val="22"/>
        </w:rPr>
      </w:pPr>
    </w:p>
    <w:p w14:paraId="031DD7B6" w14:textId="77777777" w:rsidR="00683BEF" w:rsidRPr="000A7BF7" w:rsidRDefault="00235776" w:rsidP="00683BEF">
      <w:pPr>
        <w:autoSpaceDE w:val="0"/>
        <w:autoSpaceDN w:val="0"/>
        <w:adjustRightInd w:val="0"/>
        <w:spacing w:line="240" w:lineRule="auto"/>
        <w:rPr>
          <w:szCs w:val="22"/>
          <w:u w:val="single"/>
        </w:rPr>
      </w:pPr>
      <w:r w:rsidRPr="000A7BF7">
        <w:rPr>
          <w:szCs w:val="22"/>
          <w:u w:val="single"/>
        </w:rPr>
        <w:t xml:space="preserve">Description of selected adverse reactions </w:t>
      </w:r>
    </w:p>
    <w:p w14:paraId="48A7F14D" w14:textId="70937D4C" w:rsidR="00683BEF" w:rsidRPr="00683BEF" w:rsidRDefault="00235776" w:rsidP="00683BEF">
      <w:pPr>
        <w:autoSpaceDE w:val="0"/>
        <w:autoSpaceDN w:val="0"/>
        <w:adjustRightInd w:val="0"/>
        <w:spacing w:line="240" w:lineRule="auto"/>
        <w:rPr>
          <w:szCs w:val="22"/>
        </w:rPr>
      </w:pPr>
      <w:r w:rsidRPr="00683BEF">
        <w:rPr>
          <w:szCs w:val="22"/>
        </w:rPr>
        <w:t xml:space="preserve">Due to the pharmacological mode of action, the use of </w:t>
      </w:r>
      <w:r w:rsidR="00AD40A6">
        <w:rPr>
          <w:szCs w:val="22"/>
        </w:rPr>
        <w:t xml:space="preserve">Rivaroxaban </w:t>
      </w:r>
      <w:r w:rsidR="00F8543A">
        <w:rPr>
          <w:szCs w:val="22"/>
        </w:rPr>
        <w:t>Viatris</w:t>
      </w:r>
      <w:r w:rsidR="00AD40A6">
        <w:rPr>
          <w:szCs w:val="22"/>
        </w:rPr>
        <w:t xml:space="preserve"> </w:t>
      </w:r>
      <w:r w:rsidRPr="00683BEF">
        <w:rPr>
          <w:szCs w:val="22"/>
        </w:rPr>
        <w:t xml:space="preserve">may be associated with an increased risk of occult or overt bleeding from any tissue or organ which may result in post haemorrhagic anaemia. The signs, symptoms, and severity (including fatal outcome) will vary according to the location and degree or extent of the bleeding and/or anaemia (see section 4.9 “Management of bleeding”). In the clinical studies mucosal bleedings (i.e. epistaxis, gingival, gastrointestinal, </w:t>
      </w:r>
      <w:proofErr w:type="spellStart"/>
      <w:r w:rsidRPr="00683BEF">
        <w:rPr>
          <w:szCs w:val="22"/>
        </w:rPr>
        <w:t>genito</w:t>
      </w:r>
      <w:proofErr w:type="spellEnd"/>
      <w:r w:rsidR="00D03D16">
        <w:rPr>
          <w:szCs w:val="22"/>
        </w:rPr>
        <w:t xml:space="preserve"> </w:t>
      </w:r>
      <w:r w:rsidRPr="00683BEF">
        <w:rPr>
          <w:szCs w:val="22"/>
        </w:rPr>
        <w:t>urinary including abnormal vaginal or increased menstrual bleeding) and anaemia were seen more frequently during long term rivaroxaban treatment compared with VKA treatment. Thus, in addition to adequate clinical surveillance, laboratory testing of haemoglobin/haematocrit could be of value to detect occult bleeding and quantify the clinical relevance of overt bleeding, as judged to be appropriate. The risk of bleedings may be increased in certain patient groups, e.g. those patients with uncontrolled severe arterial hypertension and/or on concomitant treatment affecting haemostasis (see section 4.4 “Haemorrhagic risk”). Menstrual bleeding may be intensified and/or prolonged. Haemorrhagic complications may present as weakness, paleness, dizziness, headache or unexplained</w:t>
      </w:r>
      <w:r>
        <w:rPr>
          <w:szCs w:val="22"/>
        </w:rPr>
        <w:t xml:space="preserve"> </w:t>
      </w:r>
      <w:r w:rsidRPr="00683BEF">
        <w:rPr>
          <w:szCs w:val="22"/>
        </w:rPr>
        <w:t xml:space="preserve">swelling, dyspnoea and unexplained shock. In some </w:t>
      </w:r>
      <w:proofErr w:type="gramStart"/>
      <w:r w:rsidRPr="00683BEF">
        <w:rPr>
          <w:szCs w:val="22"/>
        </w:rPr>
        <w:t>cases</w:t>
      </w:r>
      <w:proofErr w:type="gramEnd"/>
      <w:r w:rsidRPr="00683BEF">
        <w:rPr>
          <w:szCs w:val="22"/>
        </w:rPr>
        <w:t xml:space="preserve"> as a consequence of anaemia, symptoms of cardiac ischaemia like chest pain or angina pectoris have been observed.</w:t>
      </w:r>
    </w:p>
    <w:p w14:paraId="0BC294A4" w14:textId="28315B70" w:rsidR="00683BEF" w:rsidRDefault="00235776" w:rsidP="00683BEF">
      <w:pPr>
        <w:autoSpaceDE w:val="0"/>
        <w:autoSpaceDN w:val="0"/>
        <w:adjustRightInd w:val="0"/>
        <w:spacing w:line="240" w:lineRule="auto"/>
        <w:rPr>
          <w:szCs w:val="22"/>
        </w:rPr>
      </w:pPr>
      <w:r w:rsidRPr="00683BEF">
        <w:rPr>
          <w:szCs w:val="22"/>
        </w:rPr>
        <w:t>Known complications secondary to severe bleeding such as compartment syndrome and renal failure due to hypoperfusion</w:t>
      </w:r>
      <w:r w:rsidR="00267B9F" w:rsidRPr="00267B9F">
        <w:rPr>
          <w:szCs w:val="22"/>
        </w:rPr>
        <w:t>, or anticoagulant-related nephropathy</w:t>
      </w:r>
      <w:r w:rsidRPr="00683BEF">
        <w:rPr>
          <w:szCs w:val="22"/>
        </w:rPr>
        <w:t xml:space="preserve"> have been reported for </w:t>
      </w:r>
      <w:r w:rsidR="00B24C4C">
        <w:rPr>
          <w:szCs w:val="22"/>
        </w:rPr>
        <w:t xml:space="preserve">Rivaroxaban </w:t>
      </w:r>
      <w:r w:rsidR="00F8543A">
        <w:rPr>
          <w:szCs w:val="22"/>
        </w:rPr>
        <w:t>Viatris</w:t>
      </w:r>
      <w:r w:rsidRPr="00683BEF">
        <w:rPr>
          <w:szCs w:val="22"/>
        </w:rPr>
        <w:t>. Therefore, the possibility of haemorrhage is to be considered in evaluating the condition in any anticoagulated patient.</w:t>
      </w:r>
      <w:r>
        <w:rPr>
          <w:szCs w:val="22"/>
        </w:rPr>
        <w:t xml:space="preserve"> </w:t>
      </w:r>
    </w:p>
    <w:p w14:paraId="60532BA7" w14:textId="77777777" w:rsidR="00683BEF" w:rsidRDefault="00683BEF" w:rsidP="00204AAB">
      <w:pPr>
        <w:autoSpaceDE w:val="0"/>
        <w:autoSpaceDN w:val="0"/>
        <w:adjustRightInd w:val="0"/>
        <w:spacing w:line="240" w:lineRule="auto"/>
        <w:rPr>
          <w:szCs w:val="22"/>
        </w:rPr>
      </w:pPr>
    </w:p>
    <w:p w14:paraId="6D2CE781" w14:textId="77777777" w:rsidR="00683BEF" w:rsidRPr="00683BEF" w:rsidRDefault="00235776" w:rsidP="00204AAB">
      <w:pPr>
        <w:autoSpaceDE w:val="0"/>
        <w:autoSpaceDN w:val="0"/>
        <w:adjustRightInd w:val="0"/>
        <w:spacing w:line="240" w:lineRule="auto"/>
        <w:rPr>
          <w:szCs w:val="22"/>
          <w:u w:val="single"/>
        </w:rPr>
      </w:pPr>
      <w:r w:rsidRPr="00683BEF">
        <w:rPr>
          <w:szCs w:val="22"/>
          <w:u w:val="single"/>
        </w:rPr>
        <w:t xml:space="preserve">Reporting of suspected adverse reactions </w:t>
      </w:r>
    </w:p>
    <w:p w14:paraId="0F0AE839" w14:textId="73DC7C45" w:rsidR="00033D26" w:rsidRPr="008225EB" w:rsidRDefault="00235776" w:rsidP="00204AAB">
      <w:pPr>
        <w:autoSpaceDE w:val="0"/>
        <w:autoSpaceDN w:val="0"/>
        <w:adjustRightInd w:val="0"/>
        <w:spacing w:line="240" w:lineRule="auto"/>
        <w:rPr>
          <w:noProof/>
          <w:szCs w:val="22"/>
        </w:rPr>
      </w:pPr>
      <w:r w:rsidRPr="00A26F79">
        <w:rPr>
          <w:szCs w:val="22"/>
        </w:rPr>
        <w:t xml:space="preserve">Reporting suspected adverse reactions after authorisation of the medicinal product is important. It allows continued monitoring of the benefit/risk balance of the medicinal product. Healthcare professionals are asked to report any suspected adverse reactions via </w:t>
      </w:r>
      <w:r w:rsidR="0064630E" w:rsidRPr="00857619">
        <w:rPr>
          <w:szCs w:val="22"/>
          <w:highlight w:val="lightGray"/>
        </w:rPr>
        <w:t xml:space="preserve">the national reporting system listed in </w:t>
      </w:r>
      <w:hyperlink r:id="rId11" w:history="1">
        <w:r w:rsidR="0064630E" w:rsidRPr="00857619">
          <w:rPr>
            <w:rStyle w:val="Hyperlink"/>
            <w:szCs w:val="22"/>
            <w:highlight w:val="lightGray"/>
          </w:rPr>
          <w:t>Appendix V</w:t>
        </w:r>
      </w:hyperlink>
      <w:r w:rsidR="00F05B66" w:rsidRPr="003626AF">
        <w:rPr>
          <w:szCs w:val="22"/>
        </w:rPr>
        <w:t>.</w:t>
      </w:r>
    </w:p>
    <w:p w14:paraId="0F0AE83C" w14:textId="77777777" w:rsidR="008D35AD" w:rsidRPr="00A3136F" w:rsidRDefault="008D35AD" w:rsidP="00204AAB">
      <w:pPr>
        <w:spacing w:line="240" w:lineRule="auto"/>
        <w:rPr>
          <w:noProof/>
          <w:szCs w:val="22"/>
        </w:rPr>
      </w:pPr>
    </w:p>
    <w:p w14:paraId="0F0AE83D" w14:textId="77777777" w:rsidR="00812D16" w:rsidRPr="00412450" w:rsidRDefault="00235776" w:rsidP="00204AAB">
      <w:pPr>
        <w:spacing w:line="240" w:lineRule="auto"/>
        <w:ind w:left="567" w:hanging="567"/>
        <w:outlineLvl w:val="0"/>
        <w:rPr>
          <w:noProof/>
          <w:szCs w:val="22"/>
        </w:rPr>
      </w:pPr>
      <w:r w:rsidRPr="000643D3">
        <w:rPr>
          <w:b/>
          <w:noProof/>
          <w:szCs w:val="22"/>
        </w:rPr>
        <w:t>4.9</w:t>
      </w:r>
      <w:r w:rsidRPr="000643D3">
        <w:rPr>
          <w:b/>
          <w:noProof/>
          <w:szCs w:val="22"/>
        </w:rPr>
        <w:tab/>
        <w:t>Overdose</w:t>
      </w:r>
    </w:p>
    <w:p w14:paraId="0F0AE83E" w14:textId="77777777" w:rsidR="00812D16" w:rsidRPr="00412450" w:rsidRDefault="00812D16" w:rsidP="00204AAB">
      <w:pPr>
        <w:spacing w:line="240" w:lineRule="auto"/>
        <w:rPr>
          <w:noProof/>
          <w:szCs w:val="22"/>
        </w:rPr>
      </w:pPr>
    </w:p>
    <w:p w14:paraId="0A97FCDC" w14:textId="4927940C" w:rsidR="00E822BC" w:rsidRPr="00E822BC" w:rsidRDefault="00235776" w:rsidP="00E822BC">
      <w:pPr>
        <w:spacing w:line="240" w:lineRule="auto"/>
        <w:rPr>
          <w:noProof/>
          <w:szCs w:val="22"/>
        </w:rPr>
      </w:pPr>
      <w:r w:rsidRPr="00E822BC">
        <w:rPr>
          <w:noProof/>
          <w:szCs w:val="22"/>
        </w:rPr>
        <w:t xml:space="preserve">Rare cases of overdose up to </w:t>
      </w:r>
      <w:r w:rsidR="0063160D">
        <w:rPr>
          <w:noProof/>
          <w:szCs w:val="22"/>
        </w:rPr>
        <w:t>1,960</w:t>
      </w:r>
      <w:r>
        <w:rPr>
          <w:noProof/>
          <w:szCs w:val="22"/>
        </w:rPr>
        <w:t> </w:t>
      </w:r>
      <w:r w:rsidRPr="00E822BC">
        <w:rPr>
          <w:noProof/>
          <w:szCs w:val="22"/>
        </w:rPr>
        <w:t>mg have been reported</w:t>
      </w:r>
      <w:r w:rsidR="005A614A">
        <w:rPr>
          <w:noProof/>
          <w:szCs w:val="22"/>
        </w:rPr>
        <w:t>.</w:t>
      </w:r>
      <w:r w:rsidRPr="00E822BC">
        <w:rPr>
          <w:noProof/>
          <w:szCs w:val="22"/>
        </w:rPr>
        <w:t xml:space="preserve"> </w:t>
      </w:r>
      <w:r w:rsidR="0063160D" w:rsidRPr="0063160D">
        <w:rPr>
          <w:noProof/>
          <w:szCs w:val="22"/>
        </w:rPr>
        <w:t xml:space="preserve">In case of overdose, the patient should be observed carefully for </w:t>
      </w:r>
      <w:r w:rsidRPr="00E822BC">
        <w:rPr>
          <w:noProof/>
          <w:szCs w:val="22"/>
        </w:rPr>
        <w:t>bleeding complications or other adverse reactions</w:t>
      </w:r>
      <w:r w:rsidR="0063160D">
        <w:rPr>
          <w:noProof/>
          <w:szCs w:val="22"/>
        </w:rPr>
        <w:t xml:space="preserve"> (see section </w:t>
      </w:r>
      <w:r w:rsidR="0063160D" w:rsidRPr="0063160D">
        <w:rPr>
          <w:noProof/>
          <w:szCs w:val="22"/>
        </w:rPr>
        <w:t>“Management of bleeding”).</w:t>
      </w:r>
      <w:r w:rsidRPr="00E822BC">
        <w:rPr>
          <w:noProof/>
          <w:szCs w:val="22"/>
        </w:rPr>
        <w:t xml:space="preserve"> Due to limited absorption a ceiling effect with no further increase in average plasma exposure is expected at supratherapeutic doses of 50</w:t>
      </w:r>
      <w:r>
        <w:rPr>
          <w:noProof/>
          <w:szCs w:val="22"/>
        </w:rPr>
        <w:t> </w:t>
      </w:r>
      <w:r w:rsidRPr="00E822BC">
        <w:rPr>
          <w:noProof/>
          <w:szCs w:val="22"/>
        </w:rPr>
        <w:t xml:space="preserve">mg rivaroxaban or above. </w:t>
      </w:r>
    </w:p>
    <w:p w14:paraId="03CC438A" w14:textId="6AC807E0" w:rsidR="00E822BC" w:rsidRPr="00E822BC" w:rsidRDefault="00235776" w:rsidP="00E822BC">
      <w:pPr>
        <w:spacing w:line="240" w:lineRule="auto"/>
        <w:rPr>
          <w:noProof/>
          <w:szCs w:val="22"/>
        </w:rPr>
      </w:pPr>
      <w:r w:rsidRPr="00E822BC">
        <w:rPr>
          <w:noProof/>
          <w:szCs w:val="22"/>
        </w:rPr>
        <w:t xml:space="preserve">A specific reversal agent (andexanet alfa) antagonising the pharmacodynamic effect of rivaroxaban is available (refer to the Summary of Product Characteristics of andexanet alfa). </w:t>
      </w:r>
    </w:p>
    <w:p w14:paraId="0F0AE83F" w14:textId="06213D9C" w:rsidR="00674492" w:rsidRPr="00FE1BD0" w:rsidRDefault="00235776" w:rsidP="00E822BC">
      <w:pPr>
        <w:spacing w:line="240" w:lineRule="auto"/>
        <w:rPr>
          <w:noProof/>
          <w:szCs w:val="22"/>
        </w:rPr>
      </w:pPr>
      <w:r w:rsidRPr="00E822BC">
        <w:rPr>
          <w:noProof/>
          <w:szCs w:val="22"/>
        </w:rPr>
        <w:t>The use of activated charcoal to reduce absorption in case of rivaroxaban overdose may be considered.</w:t>
      </w:r>
    </w:p>
    <w:p w14:paraId="0F0AE840" w14:textId="074DAF7E" w:rsidR="00674492" w:rsidRDefault="00674492" w:rsidP="00674492">
      <w:pPr>
        <w:spacing w:line="240" w:lineRule="auto"/>
        <w:rPr>
          <w:noProof/>
          <w:szCs w:val="22"/>
        </w:rPr>
      </w:pPr>
    </w:p>
    <w:p w14:paraId="16EE03BA" w14:textId="77777777" w:rsidR="00CF3C4F" w:rsidRPr="00CF3C4F" w:rsidRDefault="00235776" w:rsidP="00CF3C4F">
      <w:pPr>
        <w:spacing w:line="240" w:lineRule="auto"/>
        <w:rPr>
          <w:noProof/>
          <w:szCs w:val="22"/>
          <w:u w:val="single"/>
        </w:rPr>
      </w:pPr>
      <w:r w:rsidRPr="00CF3C4F">
        <w:rPr>
          <w:noProof/>
          <w:szCs w:val="22"/>
          <w:u w:val="single"/>
        </w:rPr>
        <w:t xml:space="preserve">Management of bleeding </w:t>
      </w:r>
    </w:p>
    <w:p w14:paraId="4411B85C" w14:textId="2138FE77" w:rsidR="00CF3C4F" w:rsidRPr="00CF3C4F" w:rsidRDefault="00235776" w:rsidP="00CF3C4F">
      <w:pPr>
        <w:spacing w:line="240" w:lineRule="auto"/>
        <w:rPr>
          <w:noProof/>
          <w:szCs w:val="22"/>
        </w:rPr>
      </w:pPr>
      <w:r w:rsidRPr="00CF3C4F">
        <w:rPr>
          <w:noProof/>
          <w:szCs w:val="22"/>
        </w:rPr>
        <w:t>Should a bleeding complication arise in a patient receiving rivaroxaban, the next rivaroxaban administration should be delayed or treatment should be discontinued as appropriate. Rivaroxaban has a half-life of approximately 5 to 13</w:t>
      </w:r>
      <w:r w:rsidR="00A908A7">
        <w:rPr>
          <w:noProof/>
          <w:szCs w:val="22"/>
        </w:rPr>
        <w:t> </w:t>
      </w:r>
      <w:r w:rsidRPr="00CF3C4F">
        <w:rPr>
          <w:noProof/>
          <w:szCs w:val="22"/>
        </w:rPr>
        <w:t xml:space="preserve">hours (see section 5.2). Management should be individualised according to the severity and location of the haemorrhage. Appropriate symptomatic treatment could be used as needed, such as mechanical compression (e.g. for severe epistaxis), surgical haemostasis with bleeding control procedures, fluid replacement and haemodynamic support, blood products (packed red cells or fresh frozen plasma, depending on associated anaemia or coagulopathy) or platelets. </w:t>
      </w:r>
    </w:p>
    <w:p w14:paraId="76DA6754" w14:textId="36AAA83B" w:rsidR="00CF3C4F" w:rsidRPr="00CF3C4F" w:rsidRDefault="00235776" w:rsidP="00CF3C4F">
      <w:pPr>
        <w:spacing w:line="240" w:lineRule="auto"/>
        <w:rPr>
          <w:noProof/>
          <w:szCs w:val="22"/>
        </w:rPr>
      </w:pPr>
      <w:r w:rsidRPr="00CF3C4F">
        <w:rPr>
          <w:noProof/>
          <w:szCs w:val="22"/>
        </w:rPr>
        <w:t xml:space="preserve">If bleeding cannot be controlled by the above measures, either the administration of a specific factor Xa inhibitor reversal agent (andexanet alfa), which antagonises the pharmacodynamic effect of </w:t>
      </w:r>
      <w:bookmarkStart w:id="18" w:name="_Hlk43817714"/>
      <w:r w:rsidRPr="00CF3C4F">
        <w:rPr>
          <w:noProof/>
          <w:szCs w:val="22"/>
        </w:rPr>
        <w:lastRenderedPageBreak/>
        <w:t>rivaroxaban</w:t>
      </w:r>
      <w:bookmarkEnd w:id="18"/>
      <w:r w:rsidRPr="00CF3C4F">
        <w:rPr>
          <w:noProof/>
          <w:szCs w:val="22"/>
        </w:rPr>
        <w:t xml:space="preserve">, or a specific procoagulant agent, such as prothrombin complex concentrate (PCC), activated prothrombin complex concentrate (APCC) or recombinant factor VIIa (r-FVIIa), should be considered. However, there is currently very limited clinical experience with the use of these medicinal products in individuals receiving rivaroxaban. The recommendation is also based on limited non-clinical data. Re-dosing of recombinant factor VIIa shall be considered and titrated depending on improvement of bleeding. Depending on local availability, a consultation with a coagulation expert should be considered in case of major bleedings (see section 5.1). </w:t>
      </w:r>
    </w:p>
    <w:p w14:paraId="4A5235E3" w14:textId="33BAED6A" w:rsidR="00CF3C4F" w:rsidRPr="00FE1BD0" w:rsidRDefault="00235776" w:rsidP="00CF3C4F">
      <w:pPr>
        <w:spacing w:line="240" w:lineRule="auto"/>
        <w:rPr>
          <w:noProof/>
          <w:szCs w:val="22"/>
        </w:rPr>
      </w:pPr>
      <w:r w:rsidRPr="00CF3C4F">
        <w:rPr>
          <w:noProof/>
          <w:szCs w:val="22"/>
        </w:rPr>
        <w:t>Protamine sulphate and vitamin K are not expected to affect the anticoagulant activity of rivaroxaban. There is limited experience with tranexamic acid and no experience with aminocaproic acid and aprotinin in individuals receiving rivaroxaban. There is neither scientific rationale for benefit nor experience with the use of the systemic haemostatic desmopressin in individuals receiving rivaroxaban. Due to the high plasma protein binding rivaroxaban is not expected to be dialysable.</w:t>
      </w:r>
    </w:p>
    <w:p w14:paraId="0F0AE841" w14:textId="0771AB2C" w:rsidR="00FE1BD0" w:rsidRDefault="00FE1BD0" w:rsidP="00674492">
      <w:pPr>
        <w:spacing w:line="240" w:lineRule="auto"/>
        <w:rPr>
          <w:noProof/>
          <w:szCs w:val="22"/>
        </w:rPr>
      </w:pPr>
    </w:p>
    <w:p w14:paraId="2EC06B96" w14:textId="77777777" w:rsidR="00CF3C4F" w:rsidRPr="00FE1BD0" w:rsidRDefault="00CF3C4F" w:rsidP="00674492">
      <w:pPr>
        <w:spacing w:line="240" w:lineRule="auto"/>
        <w:rPr>
          <w:noProof/>
          <w:szCs w:val="22"/>
        </w:rPr>
      </w:pPr>
    </w:p>
    <w:p w14:paraId="0F0AE842" w14:textId="33D8B68A" w:rsidR="00812D16" w:rsidRPr="006B4557" w:rsidRDefault="00235776" w:rsidP="00674492">
      <w:pPr>
        <w:spacing w:line="240" w:lineRule="auto"/>
      </w:pPr>
      <w:r w:rsidRPr="006B4557">
        <w:rPr>
          <w:b/>
        </w:rPr>
        <w:t>5.</w:t>
      </w:r>
      <w:r w:rsidRPr="006B4557">
        <w:rPr>
          <w:b/>
        </w:rPr>
        <w:tab/>
        <w:t>PHARMACOLOGICAL PROPERTIES</w:t>
      </w:r>
    </w:p>
    <w:p w14:paraId="0F0AE843" w14:textId="77777777" w:rsidR="00812D16" w:rsidRPr="006B4557" w:rsidRDefault="00812D16" w:rsidP="00204AAB">
      <w:pPr>
        <w:spacing w:line="240" w:lineRule="auto"/>
      </w:pPr>
    </w:p>
    <w:p w14:paraId="0F0AE844" w14:textId="77777777" w:rsidR="00812D16" w:rsidRPr="006B4557" w:rsidRDefault="00235776" w:rsidP="00204AAB">
      <w:pPr>
        <w:spacing w:line="240" w:lineRule="auto"/>
        <w:ind w:left="567" w:hanging="567"/>
        <w:outlineLvl w:val="0"/>
      </w:pPr>
      <w:r w:rsidRPr="006B4557">
        <w:rPr>
          <w:b/>
        </w:rPr>
        <w:t xml:space="preserve">5.1 </w:t>
      </w:r>
      <w:r w:rsidRPr="006B4557">
        <w:rPr>
          <w:b/>
        </w:rPr>
        <w:tab/>
        <w:t>Pharmacodynamic properties</w:t>
      </w:r>
    </w:p>
    <w:p w14:paraId="0F0AE845" w14:textId="77777777" w:rsidR="00812D16" w:rsidRPr="006B4557" w:rsidRDefault="00812D16" w:rsidP="00204AAB">
      <w:pPr>
        <w:spacing w:line="240" w:lineRule="auto"/>
      </w:pPr>
    </w:p>
    <w:p w14:paraId="0F0AE846" w14:textId="3055A5E8" w:rsidR="00812D16" w:rsidRPr="00067B16" w:rsidRDefault="00235776" w:rsidP="00204AAB">
      <w:pPr>
        <w:spacing w:line="240" w:lineRule="auto"/>
        <w:outlineLvl w:val="0"/>
        <w:rPr>
          <w:noProof/>
          <w:szCs w:val="22"/>
        </w:rPr>
      </w:pPr>
      <w:r w:rsidRPr="006B4557">
        <w:t xml:space="preserve">Pharmacotherapeutic group: </w:t>
      </w:r>
      <w:r w:rsidR="00CF3C4F" w:rsidRPr="00CF3C4F">
        <w:t>Antithrombotic agents, direct factor Xa inhibitors, ATC code: B01AF01</w:t>
      </w:r>
    </w:p>
    <w:p w14:paraId="0F0AE847" w14:textId="12034019" w:rsidR="00812D16" w:rsidRDefault="00812D16" w:rsidP="00204AAB">
      <w:pPr>
        <w:spacing w:line="240" w:lineRule="auto"/>
        <w:rPr>
          <w:noProof/>
          <w:szCs w:val="22"/>
        </w:rPr>
      </w:pPr>
    </w:p>
    <w:p w14:paraId="5E04CC22" w14:textId="77777777" w:rsidR="00665CBB" w:rsidRPr="00665CBB" w:rsidRDefault="00235776" w:rsidP="00665CBB">
      <w:pPr>
        <w:spacing w:line="240" w:lineRule="auto"/>
        <w:rPr>
          <w:noProof/>
          <w:szCs w:val="22"/>
          <w:u w:val="single"/>
        </w:rPr>
      </w:pPr>
      <w:r w:rsidRPr="00665CBB">
        <w:rPr>
          <w:noProof/>
          <w:szCs w:val="22"/>
          <w:u w:val="single"/>
        </w:rPr>
        <w:t xml:space="preserve">Mechanism of action </w:t>
      </w:r>
    </w:p>
    <w:p w14:paraId="21BEB123" w14:textId="647D30B1" w:rsidR="00665CBB" w:rsidRPr="00F05B66" w:rsidRDefault="00235776" w:rsidP="00665CBB">
      <w:pPr>
        <w:spacing w:line="240" w:lineRule="auto"/>
        <w:rPr>
          <w:noProof/>
          <w:szCs w:val="22"/>
        </w:rPr>
      </w:pPr>
      <w:r w:rsidRPr="00665CBB">
        <w:rPr>
          <w:noProof/>
          <w:szCs w:val="22"/>
        </w:rPr>
        <w:t>Rivaroxaban is a highly selective direct factor Xa inhibitor with oral bioavailability. Inhibition of factor Xa interrupts the intrinsic and extrinsic pathway of the blood coagulation cascade, inhibiting</w:t>
      </w:r>
      <w:r>
        <w:rPr>
          <w:noProof/>
          <w:szCs w:val="22"/>
        </w:rPr>
        <w:t xml:space="preserve"> </w:t>
      </w:r>
      <w:r w:rsidRPr="00665CBB">
        <w:rPr>
          <w:noProof/>
          <w:szCs w:val="22"/>
        </w:rPr>
        <w:t>both thrombin formation and development of thrombi. Rivaroxaban does not inhibit thrombin (activated factor II) and no effects on platelets have been demonstrated.</w:t>
      </w:r>
    </w:p>
    <w:p w14:paraId="77F6C391" w14:textId="77777777" w:rsidR="00665CBB" w:rsidRDefault="00665CBB" w:rsidP="00204AAB">
      <w:pPr>
        <w:autoSpaceDE w:val="0"/>
        <w:autoSpaceDN w:val="0"/>
        <w:adjustRightInd w:val="0"/>
        <w:spacing w:line="240" w:lineRule="auto"/>
        <w:rPr>
          <w:szCs w:val="22"/>
        </w:rPr>
      </w:pPr>
    </w:p>
    <w:p w14:paraId="0F0AE84B" w14:textId="3A6CF87F" w:rsidR="00812D16" w:rsidRPr="00A26F79" w:rsidRDefault="00235776" w:rsidP="00204AAB">
      <w:pPr>
        <w:autoSpaceDE w:val="0"/>
        <w:autoSpaceDN w:val="0"/>
        <w:adjustRightInd w:val="0"/>
        <w:spacing w:line="240" w:lineRule="auto"/>
        <w:rPr>
          <w:szCs w:val="22"/>
        </w:rPr>
      </w:pPr>
      <w:r w:rsidRPr="00A26F79">
        <w:rPr>
          <w:szCs w:val="22"/>
          <w:u w:val="single"/>
        </w:rPr>
        <w:t>Pharmacodynamic effects</w:t>
      </w:r>
    </w:p>
    <w:p w14:paraId="3ACD14F8" w14:textId="77777777" w:rsidR="00665CBB" w:rsidRPr="00665CBB" w:rsidRDefault="00235776" w:rsidP="00665CBB">
      <w:pPr>
        <w:autoSpaceDE w:val="0"/>
        <w:autoSpaceDN w:val="0"/>
        <w:adjustRightInd w:val="0"/>
        <w:spacing w:line="240" w:lineRule="auto"/>
        <w:rPr>
          <w:szCs w:val="22"/>
        </w:rPr>
      </w:pPr>
      <w:r w:rsidRPr="00665CBB">
        <w:rPr>
          <w:szCs w:val="22"/>
        </w:rPr>
        <w:t xml:space="preserve">Dose-dependent inhibition of factor Xa activity was observed in humans. Prothrombin time (PT) is influenced by rivaroxaban in a dose dependent way with a close correlation to plasma concentrations (r value equals 0.98) if </w:t>
      </w:r>
      <w:proofErr w:type="spellStart"/>
      <w:r w:rsidRPr="00665CBB">
        <w:rPr>
          <w:szCs w:val="22"/>
        </w:rPr>
        <w:t>Neoplastin</w:t>
      </w:r>
      <w:proofErr w:type="spellEnd"/>
      <w:r w:rsidRPr="00665CBB">
        <w:rPr>
          <w:szCs w:val="22"/>
        </w:rPr>
        <w:t xml:space="preserve"> is used for the assay. Other reagents would provide different results. The readout for PT is to be done in seconds, because the INR is only calibrated and validated for coumarins and cannot be used for any other anticoagulant. </w:t>
      </w:r>
    </w:p>
    <w:p w14:paraId="68AA3BB8" w14:textId="4DCAB6DE" w:rsidR="00665CBB" w:rsidRPr="00665CBB" w:rsidRDefault="00235776" w:rsidP="00665CBB">
      <w:pPr>
        <w:autoSpaceDE w:val="0"/>
        <w:autoSpaceDN w:val="0"/>
        <w:adjustRightInd w:val="0"/>
        <w:spacing w:line="240" w:lineRule="auto"/>
        <w:rPr>
          <w:szCs w:val="22"/>
        </w:rPr>
      </w:pPr>
      <w:r w:rsidRPr="00665CBB">
        <w:rPr>
          <w:szCs w:val="22"/>
        </w:rPr>
        <w:t xml:space="preserve">In a clinical pharmacology study on the reversal of rivaroxaban pharmacodynamics in healthy adult subjects (n=22), the effects of single doses (50 IU/kg) of two different types of PCCs, a 3-factor PCC (Factors II, IX and X) and a 4-factor PCC (Factors II, VII, IX and X) were assessed. The 3-factor PCC reduced mean </w:t>
      </w:r>
      <w:proofErr w:type="spellStart"/>
      <w:r w:rsidRPr="00665CBB">
        <w:rPr>
          <w:szCs w:val="22"/>
        </w:rPr>
        <w:t>Neoplastin</w:t>
      </w:r>
      <w:proofErr w:type="spellEnd"/>
      <w:r w:rsidRPr="00665CBB">
        <w:rPr>
          <w:szCs w:val="22"/>
        </w:rPr>
        <w:t xml:space="preserve"> PT values by approximately 1.0 second within 30</w:t>
      </w:r>
      <w:r w:rsidR="00A908A7">
        <w:rPr>
          <w:szCs w:val="22"/>
        </w:rPr>
        <w:t> </w:t>
      </w:r>
      <w:r w:rsidRPr="00665CBB">
        <w:rPr>
          <w:szCs w:val="22"/>
        </w:rPr>
        <w:t>minutes, compared to reductions of approximately 3.5</w:t>
      </w:r>
      <w:r w:rsidR="00A908A7">
        <w:rPr>
          <w:szCs w:val="22"/>
        </w:rPr>
        <w:t> </w:t>
      </w:r>
      <w:r w:rsidRPr="00665CBB">
        <w:rPr>
          <w:szCs w:val="22"/>
        </w:rPr>
        <w:t xml:space="preserve">seconds observed with the 4-factor PCC. In contrast, the 3-factor PCC had a greater and more rapid overall effect on reversing changes in endogenous thrombin generation than the 4-factor PCC (see section 4.9). </w:t>
      </w:r>
    </w:p>
    <w:p w14:paraId="0CD0B21D" w14:textId="7208F35B" w:rsidR="00665CBB" w:rsidRDefault="00235776" w:rsidP="00665CBB">
      <w:pPr>
        <w:autoSpaceDE w:val="0"/>
        <w:autoSpaceDN w:val="0"/>
        <w:adjustRightInd w:val="0"/>
        <w:spacing w:line="240" w:lineRule="auto"/>
        <w:rPr>
          <w:szCs w:val="22"/>
        </w:rPr>
      </w:pPr>
      <w:r w:rsidRPr="00665CBB">
        <w:rPr>
          <w:szCs w:val="22"/>
        </w:rPr>
        <w:t xml:space="preserve">The activated partial </w:t>
      </w:r>
      <w:proofErr w:type="spellStart"/>
      <w:r w:rsidRPr="00665CBB">
        <w:rPr>
          <w:szCs w:val="22"/>
        </w:rPr>
        <w:t>thomboplastin</w:t>
      </w:r>
      <w:proofErr w:type="spellEnd"/>
      <w:r w:rsidRPr="00665CBB">
        <w:rPr>
          <w:szCs w:val="22"/>
        </w:rPr>
        <w:t xml:space="preserve"> time (</w:t>
      </w:r>
      <w:proofErr w:type="spellStart"/>
      <w:r w:rsidRPr="00665CBB">
        <w:rPr>
          <w:szCs w:val="22"/>
        </w:rPr>
        <w:t>aPTT</w:t>
      </w:r>
      <w:proofErr w:type="spellEnd"/>
      <w:r w:rsidRPr="00665CBB">
        <w:rPr>
          <w:szCs w:val="22"/>
        </w:rPr>
        <w:t>) and Hep</w:t>
      </w:r>
      <w:r w:rsidR="00B238A6">
        <w:rPr>
          <w:szCs w:val="22"/>
        </w:rPr>
        <w:t xml:space="preserve"> </w:t>
      </w:r>
      <w:r w:rsidR="00F62AEF">
        <w:rPr>
          <w:szCs w:val="22"/>
        </w:rPr>
        <w:t>t</w:t>
      </w:r>
      <w:r w:rsidRPr="00665CBB">
        <w:rPr>
          <w:szCs w:val="22"/>
        </w:rPr>
        <w:t>est are also prolonged dose-dependently; however, they are not recommended to assess the pharmacodynamic effect of rivaroxaban. There is no need for monitoring of coagulation parameters during treatment with rivaroxaban in clinical routine. However, if clinically indicated, rivaroxaban levels can be measured by calibrated quantitative anti-factor-Xa tests (see section 5.2).</w:t>
      </w:r>
    </w:p>
    <w:p w14:paraId="6C600AD3" w14:textId="77777777" w:rsidR="00665CBB" w:rsidRDefault="00665CBB" w:rsidP="00204AAB">
      <w:pPr>
        <w:autoSpaceDE w:val="0"/>
        <w:autoSpaceDN w:val="0"/>
        <w:adjustRightInd w:val="0"/>
        <w:spacing w:line="240" w:lineRule="auto"/>
        <w:rPr>
          <w:szCs w:val="22"/>
        </w:rPr>
      </w:pPr>
    </w:p>
    <w:p w14:paraId="0F0AE84C" w14:textId="5DC458AF" w:rsidR="00812D16" w:rsidRPr="008225EB" w:rsidRDefault="00235776" w:rsidP="00204AAB">
      <w:pPr>
        <w:autoSpaceDE w:val="0"/>
        <w:autoSpaceDN w:val="0"/>
        <w:adjustRightInd w:val="0"/>
        <w:spacing w:line="240" w:lineRule="auto"/>
        <w:rPr>
          <w:szCs w:val="22"/>
        </w:rPr>
      </w:pPr>
      <w:r w:rsidRPr="008225EB">
        <w:rPr>
          <w:szCs w:val="22"/>
          <w:u w:val="single"/>
        </w:rPr>
        <w:t>Clinical efficacy and safety</w:t>
      </w:r>
    </w:p>
    <w:p w14:paraId="528CF871" w14:textId="77777777" w:rsidR="00665CBB" w:rsidRPr="00665CBB" w:rsidRDefault="00235776" w:rsidP="00665CBB">
      <w:pPr>
        <w:spacing w:line="240" w:lineRule="auto"/>
        <w:rPr>
          <w:bCs/>
          <w:iCs/>
          <w:szCs w:val="22"/>
          <w:u w:val="single"/>
        </w:rPr>
      </w:pPr>
      <w:r w:rsidRPr="00665CBB">
        <w:rPr>
          <w:bCs/>
          <w:i/>
          <w:iCs/>
          <w:szCs w:val="22"/>
          <w:u w:val="single"/>
        </w:rPr>
        <w:t xml:space="preserve">ACS </w:t>
      </w:r>
    </w:p>
    <w:p w14:paraId="05F8FCDE" w14:textId="2E179295" w:rsidR="00665CBB" w:rsidRDefault="00235776" w:rsidP="00665CBB">
      <w:pPr>
        <w:spacing w:line="240" w:lineRule="auto"/>
        <w:rPr>
          <w:bCs/>
          <w:iCs/>
          <w:szCs w:val="22"/>
        </w:rPr>
      </w:pPr>
      <w:r w:rsidRPr="00665CBB">
        <w:rPr>
          <w:bCs/>
          <w:iCs/>
          <w:szCs w:val="22"/>
        </w:rPr>
        <w:t xml:space="preserve">The rivaroxaban clinical programme was designed to demonstrate the efficacy of </w:t>
      </w:r>
      <w:r>
        <w:rPr>
          <w:bCs/>
          <w:iCs/>
          <w:szCs w:val="22"/>
        </w:rPr>
        <w:t>rivaroxaban</w:t>
      </w:r>
      <w:r w:rsidRPr="00665CBB">
        <w:rPr>
          <w:bCs/>
          <w:iCs/>
          <w:szCs w:val="22"/>
        </w:rPr>
        <w:t xml:space="preserve"> for the prevention of cardiovascular (CV) death, myocardial infarction (MI) or stroke in subjects with a recent ACS (ST-elevation myocardial infarction [STEMI], non-ST-elevation myocardial infarction [NSTEMI] or unstable angina [UA]). In the pivotal double-blind ATLAS ACS 2 TIMI 51 study, 15,526 patients were randomly assigned in a 1:1:1 fashion to one of three treatment groups: </w:t>
      </w:r>
      <w:r w:rsidR="00E20563">
        <w:rPr>
          <w:bCs/>
          <w:iCs/>
          <w:szCs w:val="22"/>
        </w:rPr>
        <w:t>rivaroxaban</w:t>
      </w:r>
      <w:r w:rsidRPr="00665CBB">
        <w:rPr>
          <w:bCs/>
          <w:iCs/>
          <w:szCs w:val="22"/>
        </w:rPr>
        <w:t xml:space="preserve"> 2.5</w:t>
      </w:r>
      <w:r w:rsidR="00E20563">
        <w:rPr>
          <w:bCs/>
          <w:iCs/>
          <w:szCs w:val="22"/>
        </w:rPr>
        <w:t> </w:t>
      </w:r>
      <w:r w:rsidRPr="00665CBB">
        <w:rPr>
          <w:bCs/>
          <w:iCs/>
          <w:szCs w:val="22"/>
        </w:rPr>
        <w:t>mg orally twice daily, 5</w:t>
      </w:r>
      <w:r w:rsidR="00E20563">
        <w:rPr>
          <w:bCs/>
          <w:iCs/>
          <w:szCs w:val="22"/>
        </w:rPr>
        <w:t> </w:t>
      </w:r>
      <w:r w:rsidRPr="00665CBB">
        <w:rPr>
          <w:bCs/>
          <w:iCs/>
          <w:szCs w:val="22"/>
        </w:rPr>
        <w:t>mg orally twice daily or to placebo twice daily co-administered with ASA alone or with ASA plus a thienopyridine (clopidogrel or ticlopidine). Patients with an ACS under the age of 55 had to have either diabetes mellitus or a previous MI. The median time on treatment was 13</w:t>
      </w:r>
      <w:r w:rsidR="00A908A7">
        <w:rPr>
          <w:bCs/>
          <w:iCs/>
          <w:szCs w:val="22"/>
        </w:rPr>
        <w:t> </w:t>
      </w:r>
      <w:r w:rsidRPr="00665CBB">
        <w:rPr>
          <w:bCs/>
          <w:iCs/>
          <w:szCs w:val="22"/>
        </w:rPr>
        <w:t>months and overall treatment duration was up to almost 3</w:t>
      </w:r>
      <w:r w:rsidR="00E406C6">
        <w:rPr>
          <w:bCs/>
          <w:iCs/>
          <w:szCs w:val="22"/>
        </w:rPr>
        <w:t> </w:t>
      </w:r>
      <w:r w:rsidRPr="00665CBB">
        <w:rPr>
          <w:bCs/>
          <w:iCs/>
          <w:szCs w:val="22"/>
        </w:rPr>
        <w:t xml:space="preserve">years. 93.2% of patients received ASA concomitantly plus thienopyridine treatment and 6.8% ASA only. Among </w:t>
      </w:r>
      <w:r w:rsidRPr="00665CBB">
        <w:rPr>
          <w:bCs/>
          <w:iCs/>
          <w:szCs w:val="22"/>
        </w:rPr>
        <w:lastRenderedPageBreak/>
        <w:t xml:space="preserve">patients receiving dual anti-platelets therapy 98.8% received clopidogrel, 0.9% received ticlopidine and 0.3% received prasugrel. Patients received the first dose of </w:t>
      </w:r>
      <w:r>
        <w:rPr>
          <w:bCs/>
          <w:iCs/>
          <w:szCs w:val="22"/>
        </w:rPr>
        <w:t>rivaroxaban</w:t>
      </w:r>
      <w:r w:rsidRPr="00665CBB">
        <w:rPr>
          <w:bCs/>
          <w:iCs/>
          <w:szCs w:val="22"/>
        </w:rPr>
        <w:t xml:space="preserve"> at a minimum of 24 hours and up to 7 days (mean 4.7 days) after admission to the hospital, but as soon as possible after stabilisation of the ACS event, including revascularisation procedures and when parenteral anticoagulation therapy would normally be discontinued.</w:t>
      </w:r>
    </w:p>
    <w:p w14:paraId="2173C591" w14:textId="2B9AF774" w:rsidR="00665CBB" w:rsidRPr="00665CBB" w:rsidRDefault="00235776" w:rsidP="00665CBB">
      <w:pPr>
        <w:spacing w:line="240" w:lineRule="auto"/>
        <w:rPr>
          <w:bCs/>
          <w:iCs/>
          <w:szCs w:val="22"/>
        </w:rPr>
      </w:pPr>
      <w:r w:rsidRPr="00665CBB">
        <w:rPr>
          <w:bCs/>
          <w:iCs/>
          <w:szCs w:val="22"/>
        </w:rPr>
        <w:t>Both the 2.5</w:t>
      </w:r>
      <w:r>
        <w:rPr>
          <w:bCs/>
          <w:iCs/>
          <w:szCs w:val="22"/>
        </w:rPr>
        <w:t> </w:t>
      </w:r>
      <w:r w:rsidRPr="00665CBB">
        <w:rPr>
          <w:bCs/>
          <w:iCs/>
          <w:szCs w:val="22"/>
        </w:rPr>
        <w:t>mg twice daily and the 5</w:t>
      </w:r>
      <w:r>
        <w:rPr>
          <w:bCs/>
          <w:iCs/>
          <w:szCs w:val="22"/>
        </w:rPr>
        <w:t> </w:t>
      </w:r>
      <w:r w:rsidRPr="00665CBB">
        <w:rPr>
          <w:bCs/>
          <w:iCs/>
          <w:szCs w:val="22"/>
        </w:rPr>
        <w:t>mg twice daily regimens of rivaroxaban were effective in further reducing the incidence of CV events on a background of standard antiplatelet care. The 2.5</w:t>
      </w:r>
      <w:r>
        <w:rPr>
          <w:bCs/>
          <w:iCs/>
          <w:szCs w:val="22"/>
        </w:rPr>
        <w:t> </w:t>
      </w:r>
      <w:r w:rsidRPr="00665CBB">
        <w:rPr>
          <w:bCs/>
          <w:iCs/>
          <w:szCs w:val="22"/>
        </w:rPr>
        <w:t>mg twice daily regimen reduced mortality, and there is evidence that the lower dose had lower bleeding risks, therefore rivaroxaban 2.5</w:t>
      </w:r>
      <w:r>
        <w:rPr>
          <w:bCs/>
          <w:iCs/>
          <w:szCs w:val="22"/>
        </w:rPr>
        <w:t> </w:t>
      </w:r>
      <w:r w:rsidRPr="00665CBB">
        <w:rPr>
          <w:bCs/>
          <w:iCs/>
          <w:szCs w:val="22"/>
        </w:rPr>
        <w:t xml:space="preserve">mg twice daily co-administered with </w:t>
      </w:r>
      <w:r w:rsidR="006B32B9">
        <w:rPr>
          <w:bCs/>
          <w:iCs/>
          <w:szCs w:val="22"/>
        </w:rPr>
        <w:t>acetylsalicylic acid</w:t>
      </w:r>
      <w:r w:rsidRPr="00665CBB">
        <w:rPr>
          <w:bCs/>
          <w:iCs/>
          <w:szCs w:val="22"/>
        </w:rPr>
        <w:t xml:space="preserve"> alone or with ASA plus clopidogrel or ticlopidine is recommended for the prevention of atherothrombotic events in adult patients after an ACS with elevated cardiac biomarkers. </w:t>
      </w:r>
    </w:p>
    <w:p w14:paraId="27CDA3A9" w14:textId="69CB8D07" w:rsidR="00665CBB" w:rsidRDefault="00235776" w:rsidP="00665CBB">
      <w:pPr>
        <w:spacing w:line="240" w:lineRule="auto"/>
        <w:rPr>
          <w:bCs/>
          <w:iCs/>
          <w:szCs w:val="22"/>
        </w:rPr>
      </w:pPr>
      <w:r w:rsidRPr="00665CBB">
        <w:rPr>
          <w:bCs/>
          <w:iCs/>
          <w:szCs w:val="22"/>
        </w:rPr>
        <w:t xml:space="preserve">Relative to placebo, </w:t>
      </w:r>
      <w:r>
        <w:rPr>
          <w:bCs/>
          <w:iCs/>
          <w:szCs w:val="22"/>
        </w:rPr>
        <w:t xml:space="preserve">rivaroxaban </w:t>
      </w:r>
      <w:r w:rsidRPr="00665CBB">
        <w:rPr>
          <w:bCs/>
          <w:iCs/>
          <w:szCs w:val="22"/>
        </w:rPr>
        <w:t xml:space="preserve">significantly reduced the primary composite endpoint of CV death, MI or stroke. The benefit was driven by a reduction in CV death and MI and appeared early with a constant treatment effect over the entire treatment period (see Table 4 and Figure 1). </w:t>
      </w:r>
      <w:proofErr w:type="gramStart"/>
      <w:r w:rsidRPr="00665CBB">
        <w:rPr>
          <w:bCs/>
          <w:iCs/>
          <w:szCs w:val="22"/>
        </w:rPr>
        <w:t>Also</w:t>
      </w:r>
      <w:proofErr w:type="gramEnd"/>
      <w:r w:rsidRPr="00665CBB">
        <w:rPr>
          <w:bCs/>
          <w:iCs/>
          <w:szCs w:val="22"/>
        </w:rPr>
        <w:t xml:space="preserve"> the first secondary endpoint (all-cause death, MI or stroke) was reduced significantly. An additional retrospective analysis showed a nominally significant reduction in the incidence rates of stent thrombosis compared with placebo (see Table 4). The incidence rates for the principal safety outcome (non-coronary artery bypass graft (CABG) TIMI major bleeding events) were higher in patients treated with </w:t>
      </w:r>
      <w:r>
        <w:rPr>
          <w:bCs/>
          <w:iCs/>
          <w:szCs w:val="22"/>
        </w:rPr>
        <w:t>rivaroxaban</w:t>
      </w:r>
      <w:r w:rsidRPr="00665CBB">
        <w:rPr>
          <w:bCs/>
          <w:iCs/>
          <w:szCs w:val="22"/>
        </w:rPr>
        <w:t xml:space="preserve"> than in patients who received placebo (see Table 6). However</w:t>
      </w:r>
      <w:r w:rsidR="00014ECE">
        <w:rPr>
          <w:bCs/>
          <w:iCs/>
          <w:szCs w:val="22"/>
        </w:rPr>
        <w:t>,</w:t>
      </w:r>
      <w:r w:rsidRPr="00665CBB">
        <w:rPr>
          <w:bCs/>
          <w:iCs/>
          <w:szCs w:val="22"/>
        </w:rPr>
        <w:t xml:space="preserve"> the incidence rates were balanced between </w:t>
      </w:r>
      <w:r>
        <w:rPr>
          <w:bCs/>
          <w:iCs/>
          <w:szCs w:val="22"/>
        </w:rPr>
        <w:t>rivaroxaban</w:t>
      </w:r>
      <w:r w:rsidRPr="00665CBB">
        <w:rPr>
          <w:bCs/>
          <w:iCs/>
          <w:szCs w:val="22"/>
        </w:rPr>
        <w:t xml:space="preserve"> and placebo for the components of fatal bleeding events, hypotension requiring treatment with intravenous inotropic agents and surgical intervention for ongoing bleeding.</w:t>
      </w:r>
    </w:p>
    <w:p w14:paraId="512EE650" w14:textId="3EBD73B3" w:rsidR="00665CBB" w:rsidRDefault="00665CBB" w:rsidP="00204AAB">
      <w:pPr>
        <w:spacing w:line="240" w:lineRule="auto"/>
        <w:rPr>
          <w:bCs/>
          <w:iCs/>
          <w:szCs w:val="22"/>
        </w:rPr>
      </w:pPr>
    </w:p>
    <w:p w14:paraId="095706A5" w14:textId="77777777" w:rsidR="00E20563" w:rsidRPr="00E20563" w:rsidRDefault="00235776" w:rsidP="00E20563">
      <w:pPr>
        <w:spacing w:line="240" w:lineRule="auto"/>
        <w:rPr>
          <w:bCs/>
          <w:iCs/>
          <w:szCs w:val="22"/>
        </w:rPr>
      </w:pPr>
      <w:r w:rsidRPr="00E20563">
        <w:rPr>
          <w:bCs/>
          <w:iCs/>
          <w:szCs w:val="22"/>
        </w:rPr>
        <w:t xml:space="preserve">In Table 5 the efficacy results of patients undergoing percutaneous coronary intervention (PCI) are presented. The safety results in this subgroup of patients undergoing PCI were comparable to the overall safety results. </w:t>
      </w:r>
    </w:p>
    <w:p w14:paraId="050C760B" w14:textId="3F821E0B" w:rsidR="00E20563" w:rsidRDefault="00235776" w:rsidP="00E20563">
      <w:pPr>
        <w:spacing w:line="240" w:lineRule="auto"/>
        <w:rPr>
          <w:bCs/>
          <w:iCs/>
          <w:szCs w:val="22"/>
        </w:rPr>
      </w:pPr>
      <w:r w:rsidRPr="00E20563">
        <w:rPr>
          <w:bCs/>
          <w:iCs/>
          <w:szCs w:val="22"/>
        </w:rPr>
        <w:t>Patients with elevated biomarkers (troponin or CK-MB) and without a prior stroke/TIA constituted 80% of the study population. The results of this patient population were also consistent with the overall efficacy and safety results.</w:t>
      </w:r>
    </w:p>
    <w:p w14:paraId="7DC75B0B" w14:textId="77777777" w:rsidR="00201483" w:rsidRDefault="00201483" w:rsidP="00E20563">
      <w:pPr>
        <w:spacing w:line="240" w:lineRule="auto"/>
        <w:rPr>
          <w:bCs/>
          <w:iCs/>
          <w:szCs w:val="22"/>
        </w:rPr>
      </w:pPr>
    </w:p>
    <w:p w14:paraId="43834E60" w14:textId="1D7F5EB2" w:rsidR="00E20563" w:rsidRDefault="00235776" w:rsidP="00204AAB">
      <w:pPr>
        <w:spacing w:line="240" w:lineRule="auto"/>
        <w:rPr>
          <w:b/>
          <w:bCs/>
          <w:iCs/>
          <w:szCs w:val="22"/>
        </w:rPr>
      </w:pPr>
      <w:r w:rsidRPr="00201483">
        <w:rPr>
          <w:b/>
          <w:bCs/>
          <w:iCs/>
          <w:szCs w:val="22"/>
        </w:rPr>
        <w:t>Table 4: Efficacy results from phase III ATLAS ACS 2 TIMI 51</w:t>
      </w:r>
    </w:p>
    <w:p w14:paraId="3A609979" w14:textId="77777777" w:rsidR="00174390" w:rsidRDefault="00174390" w:rsidP="00204AAB">
      <w:pPr>
        <w:spacing w:line="240" w:lineRule="auto"/>
        <w:rPr>
          <w:bCs/>
          <w:iCs/>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5"/>
        <w:gridCol w:w="4128"/>
        <w:gridCol w:w="1500"/>
      </w:tblGrid>
      <w:tr w:rsidR="000E2C4D" w14:paraId="14B85E0C" w14:textId="77777777" w:rsidTr="00857619">
        <w:tc>
          <w:tcPr>
            <w:tcW w:w="3402" w:type="dxa"/>
            <w:shd w:val="clear" w:color="auto" w:fill="auto"/>
          </w:tcPr>
          <w:tbl>
            <w:tblPr>
              <w:tblW w:w="0" w:type="auto"/>
              <w:tblBorders>
                <w:top w:val="nil"/>
                <w:left w:val="nil"/>
                <w:bottom w:val="nil"/>
                <w:right w:val="nil"/>
              </w:tblBorders>
              <w:tblLook w:val="0000" w:firstRow="0" w:lastRow="0" w:firstColumn="0" w:lastColumn="0" w:noHBand="0" w:noVBand="0"/>
            </w:tblPr>
            <w:tblGrid>
              <w:gridCol w:w="1837"/>
              <w:gridCol w:w="222"/>
            </w:tblGrid>
            <w:tr w:rsidR="000E2C4D" w14:paraId="1DB2E7B0" w14:textId="77777777">
              <w:trPr>
                <w:trHeight w:val="151"/>
              </w:trPr>
              <w:tc>
                <w:tcPr>
                  <w:tcW w:w="0" w:type="auto"/>
                </w:tcPr>
                <w:p w14:paraId="5AC6D139" w14:textId="77777777" w:rsidR="00201483" w:rsidRPr="00201483" w:rsidRDefault="00235776" w:rsidP="00201483">
                  <w:pPr>
                    <w:spacing w:line="240" w:lineRule="auto"/>
                    <w:rPr>
                      <w:bCs/>
                      <w:iCs/>
                      <w:szCs w:val="22"/>
                    </w:rPr>
                  </w:pPr>
                  <w:r w:rsidRPr="00201483">
                    <w:rPr>
                      <w:b/>
                      <w:bCs/>
                      <w:iCs/>
                      <w:szCs w:val="22"/>
                    </w:rPr>
                    <w:t xml:space="preserve">Study population </w:t>
                  </w:r>
                </w:p>
              </w:tc>
              <w:tc>
                <w:tcPr>
                  <w:tcW w:w="0" w:type="auto"/>
                </w:tcPr>
                <w:p w14:paraId="18555BE4" w14:textId="48CD39FB" w:rsidR="00201483" w:rsidRPr="00201483" w:rsidRDefault="00201483" w:rsidP="00201483">
                  <w:pPr>
                    <w:spacing w:line="240" w:lineRule="auto"/>
                    <w:rPr>
                      <w:bCs/>
                      <w:iCs/>
                      <w:szCs w:val="22"/>
                    </w:rPr>
                  </w:pPr>
                </w:p>
              </w:tc>
            </w:tr>
          </w:tbl>
          <w:p w14:paraId="4CED2776" w14:textId="77777777" w:rsidR="00E20563" w:rsidRPr="00857619" w:rsidRDefault="00E20563" w:rsidP="00857619">
            <w:pPr>
              <w:spacing w:line="240" w:lineRule="auto"/>
              <w:rPr>
                <w:bCs/>
                <w:iCs/>
                <w:szCs w:val="22"/>
              </w:rPr>
            </w:pPr>
          </w:p>
        </w:tc>
        <w:tc>
          <w:tcPr>
            <w:tcW w:w="5777" w:type="dxa"/>
            <w:gridSpan w:val="2"/>
            <w:shd w:val="clear" w:color="auto" w:fill="auto"/>
          </w:tcPr>
          <w:p w14:paraId="410FC2FE" w14:textId="5E09401A" w:rsidR="00E20563" w:rsidRPr="00857619" w:rsidRDefault="00235776" w:rsidP="00857619">
            <w:pPr>
              <w:spacing w:line="240" w:lineRule="auto"/>
              <w:rPr>
                <w:bCs/>
                <w:iCs/>
                <w:szCs w:val="22"/>
              </w:rPr>
            </w:pPr>
            <w:r w:rsidRPr="00857619">
              <w:rPr>
                <w:b/>
                <w:bCs/>
                <w:iCs/>
                <w:szCs w:val="22"/>
              </w:rPr>
              <w:t>Patients with a recent</w:t>
            </w:r>
            <w:r w:rsidR="005E777A">
              <w:rPr>
                <w:b/>
                <w:bCs/>
                <w:iCs/>
                <w:szCs w:val="22"/>
              </w:rPr>
              <w:t xml:space="preserve"> </w:t>
            </w:r>
            <w:r w:rsidR="005E777A">
              <w:rPr>
                <w:b/>
                <w:bCs/>
                <w:szCs w:val="22"/>
              </w:rPr>
              <w:t>acute coronary syndrome</w:t>
            </w:r>
            <w:r w:rsidRPr="00857619">
              <w:rPr>
                <w:b/>
                <w:bCs/>
                <w:iCs/>
                <w:szCs w:val="22"/>
              </w:rPr>
              <w:t xml:space="preserve"> </w:t>
            </w:r>
            <w:r w:rsidRPr="00857619">
              <w:rPr>
                <w:b/>
                <w:bCs/>
                <w:iCs/>
                <w:szCs w:val="22"/>
                <w:vertAlign w:val="superscript"/>
              </w:rPr>
              <w:t>a)</w:t>
            </w:r>
          </w:p>
        </w:tc>
      </w:tr>
      <w:tr w:rsidR="000E2C4D" w14:paraId="20BF77BF" w14:textId="77777777" w:rsidTr="00857619">
        <w:trPr>
          <w:trHeight w:val="1096"/>
        </w:trPr>
        <w:tc>
          <w:tcPr>
            <w:tcW w:w="3402" w:type="dxa"/>
            <w:shd w:val="clear" w:color="auto" w:fill="auto"/>
          </w:tcPr>
          <w:p w14:paraId="739CF949" w14:textId="77777777" w:rsidR="00201483" w:rsidRPr="00857619" w:rsidRDefault="00235776" w:rsidP="00857619">
            <w:pPr>
              <w:spacing w:line="240" w:lineRule="auto"/>
              <w:rPr>
                <w:b/>
                <w:iCs/>
                <w:szCs w:val="22"/>
              </w:rPr>
            </w:pPr>
            <w:r w:rsidRPr="00857619">
              <w:rPr>
                <w:b/>
                <w:iCs/>
                <w:szCs w:val="22"/>
              </w:rPr>
              <w:t>Treatment dose</w:t>
            </w:r>
          </w:p>
          <w:p w14:paraId="7FFCA8AE" w14:textId="69631DEA" w:rsidR="00201483" w:rsidRPr="00857619" w:rsidRDefault="00201483" w:rsidP="00857619">
            <w:pPr>
              <w:spacing w:line="240" w:lineRule="auto"/>
              <w:rPr>
                <w:b/>
                <w:iCs/>
                <w:szCs w:val="22"/>
              </w:rPr>
            </w:pPr>
          </w:p>
        </w:tc>
        <w:tc>
          <w:tcPr>
            <w:tcW w:w="4253" w:type="dxa"/>
            <w:shd w:val="clear" w:color="auto" w:fill="auto"/>
          </w:tcPr>
          <w:p w14:paraId="3D6F5B17" w14:textId="77777777" w:rsidR="005E777A" w:rsidRDefault="00235776" w:rsidP="00857619">
            <w:pPr>
              <w:spacing w:line="240" w:lineRule="auto"/>
              <w:rPr>
                <w:b/>
                <w:iCs/>
                <w:szCs w:val="22"/>
              </w:rPr>
            </w:pPr>
            <w:r w:rsidRPr="00857619">
              <w:rPr>
                <w:b/>
                <w:iCs/>
                <w:szCs w:val="22"/>
              </w:rPr>
              <w:t xml:space="preserve">Rivaroxaban 2.5 mg, twice daily, </w:t>
            </w:r>
          </w:p>
          <w:p w14:paraId="4839A555" w14:textId="1B483D96" w:rsidR="00B82F8C" w:rsidRPr="00857619" w:rsidRDefault="00235776" w:rsidP="00857619">
            <w:pPr>
              <w:spacing w:line="240" w:lineRule="auto"/>
              <w:rPr>
                <w:b/>
                <w:iCs/>
                <w:szCs w:val="22"/>
              </w:rPr>
            </w:pPr>
            <w:r w:rsidRPr="00857619">
              <w:rPr>
                <w:b/>
                <w:iCs/>
                <w:szCs w:val="22"/>
              </w:rPr>
              <w:t xml:space="preserve">N=5,114 n (%) </w:t>
            </w:r>
          </w:p>
          <w:p w14:paraId="3F4F48A3" w14:textId="2046DE72" w:rsidR="00201483" w:rsidRPr="00857619" w:rsidRDefault="00235776" w:rsidP="00857619">
            <w:pPr>
              <w:spacing w:line="240" w:lineRule="auto"/>
              <w:rPr>
                <w:b/>
                <w:iCs/>
                <w:szCs w:val="22"/>
              </w:rPr>
            </w:pPr>
            <w:r w:rsidRPr="00857619">
              <w:rPr>
                <w:b/>
                <w:iCs/>
                <w:szCs w:val="22"/>
              </w:rPr>
              <w:t>Hazard Ratio (HR) (95% CI) p-value</w:t>
            </w:r>
            <w:r w:rsidR="00B82F8C" w:rsidRPr="00857619">
              <w:rPr>
                <w:b/>
                <w:iCs/>
                <w:szCs w:val="22"/>
              </w:rPr>
              <w:t> </w:t>
            </w:r>
            <w:r w:rsidRPr="00857619">
              <w:rPr>
                <w:b/>
                <w:iCs/>
                <w:szCs w:val="22"/>
                <w:vertAlign w:val="superscript"/>
              </w:rPr>
              <w:t>b)</w:t>
            </w:r>
          </w:p>
          <w:p w14:paraId="6866E419" w14:textId="77777777" w:rsidR="00201483" w:rsidRPr="00857619" w:rsidRDefault="00201483" w:rsidP="00857619">
            <w:pPr>
              <w:spacing w:line="240" w:lineRule="auto"/>
              <w:rPr>
                <w:b/>
                <w:iCs/>
                <w:szCs w:val="22"/>
              </w:rPr>
            </w:pPr>
          </w:p>
        </w:tc>
        <w:tc>
          <w:tcPr>
            <w:tcW w:w="1524" w:type="dxa"/>
            <w:shd w:val="clear" w:color="auto" w:fill="auto"/>
          </w:tcPr>
          <w:p w14:paraId="30E0FCF6" w14:textId="77777777" w:rsidR="00B82F8C" w:rsidRPr="00857619" w:rsidRDefault="00235776" w:rsidP="00857619">
            <w:pPr>
              <w:spacing w:line="240" w:lineRule="auto"/>
              <w:rPr>
                <w:b/>
                <w:iCs/>
                <w:szCs w:val="22"/>
              </w:rPr>
            </w:pPr>
            <w:r w:rsidRPr="00857619">
              <w:rPr>
                <w:b/>
                <w:iCs/>
                <w:szCs w:val="22"/>
              </w:rPr>
              <w:t xml:space="preserve">Placebo </w:t>
            </w:r>
          </w:p>
          <w:p w14:paraId="593739FF" w14:textId="77777777" w:rsidR="00B82F8C" w:rsidRPr="00857619" w:rsidRDefault="00235776" w:rsidP="00857619">
            <w:pPr>
              <w:spacing w:line="240" w:lineRule="auto"/>
              <w:rPr>
                <w:b/>
                <w:iCs/>
                <w:szCs w:val="22"/>
              </w:rPr>
            </w:pPr>
            <w:r w:rsidRPr="00857619">
              <w:rPr>
                <w:b/>
                <w:iCs/>
                <w:szCs w:val="22"/>
              </w:rPr>
              <w:t xml:space="preserve">N=5,113 </w:t>
            </w:r>
          </w:p>
          <w:p w14:paraId="1AE00F81" w14:textId="425530A0" w:rsidR="00201483" w:rsidRPr="00857619" w:rsidRDefault="00235776" w:rsidP="00857619">
            <w:pPr>
              <w:spacing w:line="240" w:lineRule="auto"/>
              <w:rPr>
                <w:b/>
                <w:iCs/>
                <w:szCs w:val="22"/>
              </w:rPr>
            </w:pPr>
            <w:r w:rsidRPr="00857619">
              <w:rPr>
                <w:b/>
                <w:iCs/>
                <w:szCs w:val="22"/>
              </w:rPr>
              <w:t>n (%)</w:t>
            </w:r>
          </w:p>
        </w:tc>
      </w:tr>
      <w:tr w:rsidR="000E2C4D" w14:paraId="30AC92A5" w14:textId="77777777" w:rsidTr="00857619">
        <w:tc>
          <w:tcPr>
            <w:tcW w:w="3402" w:type="dxa"/>
            <w:shd w:val="clear" w:color="auto" w:fill="auto"/>
          </w:tcPr>
          <w:p w14:paraId="66739D45" w14:textId="77777777" w:rsidR="00201483" w:rsidRPr="00857619" w:rsidRDefault="00235776" w:rsidP="00857619">
            <w:pPr>
              <w:spacing w:line="240" w:lineRule="auto"/>
              <w:rPr>
                <w:bCs/>
                <w:iCs/>
                <w:szCs w:val="22"/>
              </w:rPr>
            </w:pPr>
            <w:r w:rsidRPr="00857619">
              <w:rPr>
                <w:bCs/>
                <w:iCs/>
                <w:szCs w:val="22"/>
              </w:rPr>
              <w:t>Cardiovascular death, MI or stroke</w:t>
            </w:r>
          </w:p>
          <w:p w14:paraId="6C61907C" w14:textId="6BD8B0A4" w:rsidR="00201483" w:rsidRPr="00857619" w:rsidRDefault="00201483" w:rsidP="00857619">
            <w:pPr>
              <w:spacing w:line="240" w:lineRule="auto"/>
              <w:rPr>
                <w:bCs/>
                <w:iCs/>
                <w:szCs w:val="22"/>
              </w:rPr>
            </w:pPr>
          </w:p>
        </w:tc>
        <w:tc>
          <w:tcPr>
            <w:tcW w:w="4253" w:type="dxa"/>
            <w:shd w:val="clear" w:color="auto" w:fill="auto"/>
          </w:tcPr>
          <w:p w14:paraId="2EEDFCB8" w14:textId="77777777" w:rsidR="00201483" w:rsidRPr="00857619" w:rsidRDefault="00235776" w:rsidP="00857619">
            <w:pPr>
              <w:spacing w:line="240" w:lineRule="auto"/>
              <w:rPr>
                <w:bCs/>
                <w:iCs/>
                <w:szCs w:val="22"/>
              </w:rPr>
            </w:pPr>
            <w:r w:rsidRPr="00857619">
              <w:rPr>
                <w:bCs/>
                <w:iCs/>
                <w:szCs w:val="22"/>
              </w:rPr>
              <w:t>313 (6.1%)</w:t>
            </w:r>
          </w:p>
          <w:p w14:paraId="70F55C10" w14:textId="0FD9BB2A" w:rsidR="00201483" w:rsidRPr="00857619" w:rsidRDefault="00235776" w:rsidP="00857619">
            <w:pPr>
              <w:spacing w:line="240" w:lineRule="auto"/>
              <w:rPr>
                <w:bCs/>
                <w:iCs/>
                <w:szCs w:val="22"/>
              </w:rPr>
            </w:pPr>
            <w:r w:rsidRPr="00857619">
              <w:rPr>
                <w:bCs/>
                <w:iCs/>
                <w:szCs w:val="22"/>
              </w:rPr>
              <w:t>0.84 (0.72, 0.97) p = 0.020*</w:t>
            </w:r>
          </w:p>
          <w:p w14:paraId="23008424" w14:textId="77777777" w:rsidR="00201483" w:rsidRPr="00857619" w:rsidRDefault="00201483" w:rsidP="00857619">
            <w:pPr>
              <w:spacing w:line="240" w:lineRule="auto"/>
              <w:rPr>
                <w:bCs/>
                <w:iCs/>
                <w:szCs w:val="22"/>
              </w:rPr>
            </w:pPr>
          </w:p>
        </w:tc>
        <w:tc>
          <w:tcPr>
            <w:tcW w:w="1524" w:type="dxa"/>
            <w:shd w:val="clear" w:color="auto" w:fill="auto"/>
          </w:tcPr>
          <w:p w14:paraId="75F0C46D" w14:textId="72FD85E0" w:rsidR="00201483" w:rsidRPr="00857619" w:rsidRDefault="00235776" w:rsidP="00857619">
            <w:pPr>
              <w:spacing w:line="240" w:lineRule="auto"/>
              <w:rPr>
                <w:bCs/>
                <w:iCs/>
                <w:szCs w:val="22"/>
              </w:rPr>
            </w:pPr>
            <w:r w:rsidRPr="00857619">
              <w:rPr>
                <w:bCs/>
                <w:iCs/>
                <w:szCs w:val="22"/>
              </w:rPr>
              <w:t>376 (7.4%)</w:t>
            </w:r>
          </w:p>
        </w:tc>
      </w:tr>
      <w:tr w:rsidR="000E2C4D" w14:paraId="389E766C" w14:textId="77777777" w:rsidTr="00857619">
        <w:tc>
          <w:tcPr>
            <w:tcW w:w="3402" w:type="dxa"/>
            <w:shd w:val="clear" w:color="auto" w:fill="auto"/>
          </w:tcPr>
          <w:p w14:paraId="012E0DBC" w14:textId="77777777" w:rsidR="00201483" w:rsidRPr="00857619" w:rsidRDefault="00235776" w:rsidP="00857619">
            <w:pPr>
              <w:spacing w:line="240" w:lineRule="auto"/>
              <w:rPr>
                <w:bCs/>
                <w:iCs/>
                <w:szCs w:val="22"/>
              </w:rPr>
            </w:pPr>
            <w:r w:rsidRPr="00857619">
              <w:rPr>
                <w:bCs/>
                <w:iCs/>
                <w:szCs w:val="22"/>
              </w:rPr>
              <w:t>All-cause death, MI or stroke</w:t>
            </w:r>
          </w:p>
          <w:p w14:paraId="67827FF5" w14:textId="59B7501A" w:rsidR="00201483" w:rsidRPr="00857619" w:rsidRDefault="00201483" w:rsidP="00857619">
            <w:pPr>
              <w:spacing w:line="240" w:lineRule="auto"/>
              <w:rPr>
                <w:bCs/>
                <w:iCs/>
                <w:szCs w:val="22"/>
              </w:rPr>
            </w:pPr>
          </w:p>
        </w:tc>
        <w:tc>
          <w:tcPr>
            <w:tcW w:w="4253" w:type="dxa"/>
            <w:shd w:val="clear" w:color="auto" w:fill="auto"/>
          </w:tcPr>
          <w:p w14:paraId="15A17308" w14:textId="77777777" w:rsidR="00201483" w:rsidRPr="00857619" w:rsidRDefault="00235776" w:rsidP="00857619">
            <w:pPr>
              <w:spacing w:line="240" w:lineRule="auto"/>
              <w:rPr>
                <w:bCs/>
                <w:iCs/>
                <w:szCs w:val="22"/>
              </w:rPr>
            </w:pPr>
            <w:r w:rsidRPr="00857619">
              <w:rPr>
                <w:bCs/>
                <w:iCs/>
                <w:szCs w:val="22"/>
              </w:rPr>
              <w:t>320 (6.3%)</w:t>
            </w:r>
          </w:p>
          <w:p w14:paraId="777A9FBE" w14:textId="364F273F" w:rsidR="00201483" w:rsidRPr="00857619" w:rsidRDefault="00235776" w:rsidP="00857619">
            <w:pPr>
              <w:spacing w:line="240" w:lineRule="auto"/>
              <w:rPr>
                <w:bCs/>
                <w:iCs/>
                <w:szCs w:val="22"/>
              </w:rPr>
            </w:pPr>
            <w:r w:rsidRPr="00857619">
              <w:rPr>
                <w:bCs/>
                <w:iCs/>
                <w:szCs w:val="22"/>
              </w:rPr>
              <w:t>0.83 (0.72, 0.97) p = 0.016*</w:t>
            </w:r>
          </w:p>
          <w:p w14:paraId="40067C06" w14:textId="77777777" w:rsidR="00201483" w:rsidRPr="00857619" w:rsidRDefault="00201483" w:rsidP="00857619">
            <w:pPr>
              <w:spacing w:line="240" w:lineRule="auto"/>
              <w:rPr>
                <w:bCs/>
                <w:iCs/>
                <w:szCs w:val="22"/>
              </w:rPr>
            </w:pPr>
          </w:p>
        </w:tc>
        <w:tc>
          <w:tcPr>
            <w:tcW w:w="1524" w:type="dxa"/>
            <w:shd w:val="clear" w:color="auto" w:fill="auto"/>
          </w:tcPr>
          <w:p w14:paraId="1473C6CE" w14:textId="6888EC5B" w:rsidR="00201483" w:rsidRPr="00857619" w:rsidRDefault="00235776" w:rsidP="00857619">
            <w:pPr>
              <w:spacing w:line="240" w:lineRule="auto"/>
              <w:rPr>
                <w:bCs/>
                <w:iCs/>
                <w:szCs w:val="22"/>
              </w:rPr>
            </w:pPr>
            <w:r w:rsidRPr="00857619">
              <w:rPr>
                <w:bCs/>
                <w:iCs/>
                <w:szCs w:val="22"/>
              </w:rPr>
              <w:t>386 (7.5%)</w:t>
            </w:r>
          </w:p>
        </w:tc>
      </w:tr>
      <w:tr w:rsidR="000E2C4D" w14:paraId="141AE267" w14:textId="77777777" w:rsidTr="00857619">
        <w:tc>
          <w:tcPr>
            <w:tcW w:w="3402" w:type="dxa"/>
            <w:shd w:val="clear" w:color="auto" w:fill="auto"/>
          </w:tcPr>
          <w:p w14:paraId="3699BC4B" w14:textId="77777777" w:rsidR="00201483" w:rsidRPr="00857619" w:rsidRDefault="00235776" w:rsidP="00857619">
            <w:pPr>
              <w:spacing w:line="240" w:lineRule="auto"/>
              <w:rPr>
                <w:bCs/>
                <w:iCs/>
                <w:szCs w:val="22"/>
              </w:rPr>
            </w:pPr>
            <w:r w:rsidRPr="00857619">
              <w:rPr>
                <w:bCs/>
                <w:iCs/>
                <w:szCs w:val="22"/>
              </w:rPr>
              <w:t>Cardiovascular death</w:t>
            </w:r>
          </w:p>
          <w:p w14:paraId="3231DFCE" w14:textId="4FEA455D" w:rsidR="00201483" w:rsidRPr="00857619" w:rsidRDefault="00201483" w:rsidP="00857619">
            <w:pPr>
              <w:spacing w:line="240" w:lineRule="auto"/>
              <w:rPr>
                <w:bCs/>
                <w:iCs/>
                <w:szCs w:val="22"/>
              </w:rPr>
            </w:pPr>
          </w:p>
        </w:tc>
        <w:tc>
          <w:tcPr>
            <w:tcW w:w="4253" w:type="dxa"/>
            <w:shd w:val="clear" w:color="auto" w:fill="auto"/>
          </w:tcPr>
          <w:p w14:paraId="5411F76E" w14:textId="77777777" w:rsidR="00201483" w:rsidRPr="00857619" w:rsidRDefault="00235776" w:rsidP="00857619">
            <w:pPr>
              <w:spacing w:line="240" w:lineRule="auto"/>
              <w:rPr>
                <w:bCs/>
                <w:iCs/>
                <w:szCs w:val="22"/>
              </w:rPr>
            </w:pPr>
            <w:r w:rsidRPr="00857619">
              <w:rPr>
                <w:bCs/>
                <w:iCs/>
                <w:szCs w:val="22"/>
              </w:rPr>
              <w:t xml:space="preserve">94 (1.8%) </w:t>
            </w:r>
          </w:p>
          <w:p w14:paraId="1400A48B" w14:textId="1B778ABB" w:rsidR="00201483" w:rsidRPr="00857619" w:rsidRDefault="00235776" w:rsidP="00857619">
            <w:pPr>
              <w:spacing w:line="240" w:lineRule="auto"/>
              <w:rPr>
                <w:bCs/>
                <w:iCs/>
                <w:szCs w:val="22"/>
              </w:rPr>
            </w:pPr>
            <w:r w:rsidRPr="00857619">
              <w:rPr>
                <w:bCs/>
                <w:iCs/>
                <w:szCs w:val="22"/>
              </w:rPr>
              <w:t>0.66 (0.51, 0.86) p = 0.002**</w:t>
            </w:r>
          </w:p>
          <w:p w14:paraId="0EAC12AB" w14:textId="77777777" w:rsidR="00201483" w:rsidRPr="00857619" w:rsidRDefault="00201483" w:rsidP="00857619">
            <w:pPr>
              <w:spacing w:line="240" w:lineRule="auto"/>
              <w:rPr>
                <w:bCs/>
                <w:iCs/>
                <w:szCs w:val="22"/>
              </w:rPr>
            </w:pPr>
          </w:p>
        </w:tc>
        <w:tc>
          <w:tcPr>
            <w:tcW w:w="1524" w:type="dxa"/>
            <w:shd w:val="clear" w:color="auto" w:fill="auto"/>
          </w:tcPr>
          <w:p w14:paraId="3E63C21F" w14:textId="6973D321" w:rsidR="00201483" w:rsidRPr="00857619" w:rsidRDefault="00235776" w:rsidP="00857619">
            <w:pPr>
              <w:spacing w:line="240" w:lineRule="auto"/>
              <w:rPr>
                <w:bCs/>
                <w:iCs/>
                <w:szCs w:val="22"/>
              </w:rPr>
            </w:pPr>
            <w:r w:rsidRPr="00857619">
              <w:rPr>
                <w:bCs/>
                <w:iCs/>
                <w:szCs w:val="22"/>
              </w:rPr>
              <w:t>143 (2.8%)</w:t>
            </w:r>
          </w:p>
        </w:tc>
      </w:tr>
      <w:tr w:rsidR="000E2C4D" w14:paraId="6E6B7BAB" w14:textId="77777777" w:rsidTr="00857619">
        <w:tc>
          <w:tcPr>
            <w:tcW w:w="3402" w:type="dxa"/>
            <w:shd w:val="clear" w:color="auto" w:fill="auto"/>
          </w:tcPr>
          <w:p w14:paraId="0E8F4D4F" w14:textId="77777777" w:rsidR="00201483" w:rsidRPr="00857619" w:rsidRDefault="00235776" w:rsidP="00857619">
            <w:pPr>
              <w:spacing w:line="240" w:lineRule="auto"/>
              <w:rPr>
                <w:bCs/>
                <w:iCs/>
                <w:szCs w:val="22"/>
              </w:rPr>
            </w:pPr>
            <w:r w:rsidRPr="00857619">
              <w:rPr>
                <w:bCs/>
                <w:iCs/>
                <w:szCs w:val="22"/>
              </w:rPr>
              <w:t>All-cause death</w:t>
            </w:r>
          </w:p>
          <w:p w14:paraId="666C334D" w14:textId="079CCF44" w:rsidR="00201483" w:rsidRPr="00857619" w:rsidRDefault="00201483" w:rsidP="00857619">
            <w:pPr>
              <w:spacing w:line="240" w:lineRule="auto"/>
              <w:rPr>
                <w:bCs/>
                <w:iCs/>
                <w:szCs w:val="22"/>
              </w:rPr>
            </w:pPr>
          </w:p>
        </w:tc>
        <w:tc>
          <w:tcPr>
            <w:tcW w:w="4253" w:type="dxa"/>
            <w:shd w:val="clear" w:color="auto" w:fill="auto"/>
          </w:tcPr>
          <w:p w14:paraId="1BFAEA68" w14:textId="77777777" w:rsidR="00201483" w:rsidRPr="00857619" w:rsidRDefault="00235776" w:rsidP="00857619">
            <w:pPr>
              <w:spacing w:line="240" w:lineRule="auto"/>
              <w:rPr>
                <w:bCs/>
                <w:iCs/>
                <w:szCs w:val="22"/>
              </w:rPr>
            </w:pPr>
            <w:r w:rsidRPr="00857619">
              <w:rPr>
                <w:bCs/>
                <w:iCs/>
                <w:szCs w:val="22"/>
              </w:rPr>
              <w:t xml:space="preserve">103 (2.0%) </w:t>
            </w:r>
          </w:p>
          <w:p w14:paraId="78AEF162" w14:textId="05E0CBE6" w:rsidR="00201483" w:rsidRPr="00857619" w:rsidRDefault="00235776" w:rsidP="00857619">
            <w:pPr>
              <w:spacing w:line="240" w:lineRule="auto"/>
              <w:rPr>
                <w:bCs/>
                <w:iCs/>
                <w:szCs w:val="22"/>
              </w:rPr>
            </w:pPr>
            <w:r w:rsidRPr="00857619">
              <w:rPr>
                <w:bCs/>
                <w:iCs/>
                <w:szCs w:val="22"/>
              </w:rPr>
              <w:t>0.68 (0.53, 0.87) p = 0.002**</w:t>
            </w:r>
          </w:p>
          <w:p w14:paraId="4CB184F2" w14:textId="77777777" w:rsidR="00201483" w:rsidRPr="00857619" w:rsidRDefault="00201483" w:rsidP="00857619">
            <w:pPr>
              <w:spacing w:line="240" w:lineRule="auto"/>
              <w:rPr>
                <w:bCs/>
                <w:iCs/>
                <w:szCs w:val="22"/>
              </w:rPr>
            </w:pPr>
          </w:p>
        </w:tc>
        <w:tc>
          <w:tcPr>
            <w:tcW w:w="1524" w:type="dxa"/>
            <w:shd w:val="clear" w:color="auto" w:fill="auto"/>
          </w:tcPr>
          <w:p w14:paraId="5FF8FF6A" w14:textId="25C807D2" w:rsidR="00201483" w:rsidRPr="00857619" w:rsidRDefault="00235776" w:rsidP="00857619">
            <w:pPr>
              <w:spacing w:line="240" w:lineRule="auto"/>
              <w:rPr>
                <w:bCs/>
                <w:iCs/>
                <w:szCs w:val="22"/>
              </w:rPr>
            </w:pPr>
            <w:r w:rsidRPr="00857619">
              <w:rPr>
                <w:bCs/>
                <w:iCs/>
                <w:szCs w:val="22"/>
              </w:rPr>
              <w:t>153 (3.0%)</w:t>
            </w:r>
          </w:p>
        </w:tc>
      </w:tr>
      <w:tr w:rsidR="000E2C4D" w14:paraId="01CD0CFD" w14:textId="77777777" w:rsidTr="00857619">
        <w:tc>
          <w:tcPr>
            <w:tcW w:w="3402" w:type="dxa"/>
            <w:shd w:val="clear" w:color="auto" w:fill="auto"/>
          </w:tcPr>
          <w:p w14:paraId="6E885D4D" w14:textId="77777777" w:rsidR="00201483" w:rsidRPr="00857619" w:rsidRDefault="00235776" w:rsidP="00857619">
            <w:pPr>
              <w:spacing w:line="240" w:lineRule="auto"/>
              <w:rPr>
                <w:bCs/>
                <w:iCs/>
                <w:szCs w:val="22"/>
              </w:rPr>
            </w:pPr>
            <w:r w:rsidRPr="00857619">
              <w:rPr>
                <w:bCs/>
                <w:iCs/>
                <w:szCs w:val="22"/>
              </w:rPr>
              <w:t>MI</w:t>
            </w:r>
          </w:p>
          <w:p w14:paraId="2C743A1F" w14:textId="759634C9" w:rsidR="00201483" w:rsidRPr="00857619" w:rsidRDefault="00201483" w:rsidP="00857619">
            <w:pPr>
              <w:spacing w:line="240" w:lineRule="auto"/>
              <w:rPr>
                <w:bCs/>
                <w:iCs/>
                <w:szCs w:val="22"/>
              </w:rPr>
            </w:pPr>
          </w:p>
        </w:tc>
        <w:tc>
          <w:tcPr>
            <w:tcW w:w="4253" w:type="dxa"/>
            <w:shd w:val="clear" w:color="auto" w:fill="auto"/>
          </w:tcPr>
          <w:p w14:paraId="0AD202DC" w14:textId="77777777" w:rsidR="00B82F8C" w:rsidRPr="00857619" w:rsidRDefault="00235776" w:rsidP="00857619">
            <w:pPr>
              <w:spacing w:line="240" w:lineRule="auto"/>
              <w:rPr>
                <w:bCs/>
                <w:iCs/>
                <w:szCs w:val="22"/>
              </w:rPr>
            </w:pPr>
            <w:r w:rsidRPr="00857619">
              <w:rPr>
                <w:bCs/>
                <w:iCs/>
                <w:szCs w:val="22"/>
              </w:rPr>
              <w:t xml:space="preserve">205 (4.0%) </w:t>
            </w:r>
          </w:p>
          <w:p w14:paraId="69890AF0" w14:textId="4B07F1BF" w:rsidR="00201483" w:rsidRPr="00857619" w:rsidRDefault="00235776" w:rsidP="00857619">
            <w:pPr>
              <w:spacing w:line="240" w:lineRule="auto"/>
              <w:rPr>
                <w:bCs/>
                <w:iCs/>
                <w:szCs w:val="22"/>
              </w:rPr>
            </w:pPr>
            <w:r w:rsidRPr="00857619">
              <w:rPr>
                <w:bCs/>
                <w:iCs/>
                <w:szCs w:val="22"/>
              </w:rPr>
              <w:t>0.90 (0.75, 1.09) p = 0.270</w:t>
            </w:r>
          </w:p>
        </w:tc>
        <w:tc>
          <w:tcPr>
            <w:tcW w:w="1524" w:type="dxa"/>
            <w:shd w:val="clear" w:color="auto" w:fill="auto"/>
          </w:tcPr>
          <w:p w14:paraId="01E6796D" w14:textId="1E73F750" w:rsidR="00201483" w:rsidRPr="00857619" w:rsidRDefault="00235776" w:rsidP="00857619">
            <w:pPr>
              <w:spacing w:line="240" w:lineRule="auto"/>
              <w:rPr>
                <w:bCs/>
                <w:iCs/>
                <w:szCs w:val="22"/>
              </w:rPr>
            </w:pPr>
            <w:r w:rsidRPr="00857619">
              <w:rPr>
                <w:bCs/>
                <w:iCs/>
                <w:szCs w:val="22"/>
              </w:rPr>
              <w:t>229 (4.5%)</w:t>
            </w:r>
          </w:p>
        </w:tc>
      </w:tr>
      <w:tr w:rsidR="000E2C4D" w14:paraId="43D8DF49" w14:textId="77777777" w:rsidTr="00857619">
        <w:tc>
          <w:tcPr>
            <w:tcW w:w="3402" w:type="dxa"/>
            <w:shd w:val="clear" w:color="auto" w:fill="auto"/>
          </w:tcPr>
          <w:p w14:paraId="1FB047E4" w14:textId="77777777" w:rsidR="00201483" w:rsidRPr="00857619" w:rsidRDefault="00235776" w:rsidP="00857619">
            <w:pPr>
              <w:spacing w:line="240" w:lineRule="auto"/>
              <w:rPr>
                <w:bCs/>
                <w:iCs/>
                <w:szCs w:val="22"/>
              </w:rPr>
            </w:pPr>
            <w:r w:rsidRPr="00857619">
              <w:rPr>
                <w:bCs/>
                <w:iCs/>
                <w:szCs w:val="22"/>
              </w:rPr>
              <w:t>Stroke</w:t>
            </w:r>
          </w:p>
          <w:p w14:paraId="079EDEB4" w14:textId="7C2D4F9C" w:rsidR="00201483" w:rsidRPr="00857619" w:rsidRDefault="00201483" w:rsidP="00857619">
            <w:pPr>
              <w:spacing w:line="240" w:lineRule="auto"/>
              <w:rPr>
                <w:bCs/>
                <w:iCs/>
                <w:szCs w:val="22"/>
              </w:rPr>
            </w:pPr>
          </w:p>
        </w:tc>
        <w:tc>
          <w:tcPr>
            <w:tcW w:w="4253" w:type="dxa"/>
            <w:shd w:val="clear" w:color="auto" w:fill="auto"/>
          </w:tcPr>
          <w:p w14:paraId="17E5D4E3" w14:textId="77777777" w:rsidR="00201483" w:rsidRPr="00857619" w:rsidRDefault="00235776" w:rsidP="00857619">
            <w:pPr>
              <w:spacing w:line="240" w:lineRule="auto"/>
              <w:rPr>
                <w:bCs/>
                <w:iCs/>
                <w:szCs w:val="22"/>
              </w:rPr>
            </w:pPr>
            <w:r w:rsidRPr="00857619">
              <w:rPr>
                <w:bCs/>
                <w:iCs/>
                <w:szCs w:val="22"/>
              </w:rPr>
              <w:t xml:space="preserve">46 (0.9%) </w:t>
            </w:r>
          </w:p>
          <w:p w14:paraId="341DFE24" w14:textId="1C58DB68" w:rsidR="00201483" w:rsidRPr="00857619" w:rsidRDefault="00235776" w:rsidP="00857619">
            <w:pPr>
              <w:spacing w:line="240" w:lineRule="auto"/>
              <w:rPr>
                <w:bCs/>
                <w:iCs/>
                <w:szCs w:val="22"/>
              </w:rPr>
            </w:pPr>
            <w:r w:rsidRPr="00857619">
              <w:rPr>
                <w:bCs/>
                <w:iCs/>
                <w:szCs w:val="22"/>
              </w:rPr>
              <w:t>1.13 (0.74, 1.73) p = 0.562</w:t>
            </w:r>
          </w:p>
        </w:tc>
        <w:tc>
          <w:tcPr>
            <w:tcW w:w="1524" w:type="dxa"/>
            <w:shd w:val="clear" w:color="auto" w:fill="auto"/>
          </w:tcPr>
          <w:p w14:paraId="74D25377" w14:textId="71540DCD" w:rsidR="00201483" w:rsidRPr="00857619" w:rsidRDefault="00235776" w:rsidP="00857619">
            <w:pPr>
              <w:spacing w:line="240" w:lineRule="auto"/>
              <w:rPr>
                <w:bCs/>
                <w:iCs/>
                <w:szCs w:val="22"/>
              </w:rPr>
            </w:pPr>
            <w:r w:rsidRPr="00857619">
              <w:rPr>
                <w:bCs/>
                <w:iCs/>
                <w:szCs w:val="22"/>
              </w:rPr>
              <w:t>41 (0.8%)</w:t>
            </w:r>
          </w:p>
        </w:tc>
      </w:tr>
      <w:tr w:rsidR="000E2C4D" w14:paraId="7D389B32" w14:textId="77777777" w:rsidTr="00857619">
        <w:trPr>
          <w:trHeight w:val="274"/>
        </w:trPr>
        <w:tc>
          <w:tcPr>
            <w:tcW w:w="3402" w:type="dxa"/>
            <w:shd w:val="clear" w:color="auto" w:fill="auto"/>
          </w:tcPr>
          <w:p w14:paraId="1C6DA7F5" w14:textId="77777777" w:rsidR="00B82F8C" w:rsidRPr="00857619" w:rsidRDefault="00235776">
            <w:pPr>
              <w:pStyle w:val="Default"/>
              <w:rPr>
                <w:sz w:val="22"/>
                <w:szCs w:val="22"/>
              </w:rPr>
            </w:pPr>
            <w:r w:rsidRPr="00857619">
              <w:rPr>
                <w:sz w:val="22"/>
                <w:szCs w:val="22"/>
              </w:rPr>
              <w:t xml:space="preserve">Stent thrombosis </w:t>
            </w:r>
          </w:p>
        </w:tc>
        <w:tc>
          <w:tcPr>
            <w:tcW w:w="4253" w:type="dxa"/>
            <w:shd w:val="clear" w:color="auto" w:fill="auto"/>
          </w:tcPr>
          <w:p w14:paraId="3C9501C9" w14:textId="77777777" w:rsidR="00033310" w:rsidRPr="00857619" w:rsidRDefault="00235776">
            <w:pPr>
              <w:pStyle w:val="Default"/>
              <w:rPr>
                <w:sz w:val="22"/>
                <w:szCs w:val="22"/>
              </w:rPr>
            </w:pPr>
            <w:r w:rsidRPr="00857619">
              <w:rPr>
                <w:sz w:val="22"/>
                <w:szCs w:val="22"/>
              </w:rPr>
              <w:t xml:space="preserve">61 (1.2%) </w:t>
            </w:r>
          </w:p>
          <w:p w14:paraId="35D11448" w14:textId="7C8605AF" w:rsidR="00B82F8C" w:rsidRPr="00857619" w:rsidRDefault="00235776">
            <w:pPr>
              <w:pStyle w:val="Default"/>
              <w:rPr>
                <w:sz w:val="22"/>
                <w:szCs w:val="22"/>
              </w:rPr>
            </w:pPr>
            <w:r w:rsidRPr="00857619">
              <w:rPr>
                <w:sz w:val="22"/>
                <w:szCs w:val="22"/>
              </w:rPr>
              <w:t xml:space="preserve">0.70 (0.51, 0.97) p = 0.033** </w:t>
            </w:r>
          </w:p>
        </w:tc>
        <w:tc>
          <w:tcPr>
            <w:tcW w:w="1524" w:type="dxa"/>
            <w:shd w:val="clear" w:color="auto" w:fill="auto"/>
          </w:tcPr>
          <w:p w14:paraId="3103E36D" w14:textId="77777777" w:rsidR="00B82F8C" w:rsidRPr="00857619" w:rsidRDefault="00235776">
            <w:pPr>
              <w:pStyle w:val="Default"/>
              <w:rPr>
                <w:sz w:val="22"/>
                <w:szCs w:val="22"/>
              </w:rPr>
            </w:pPr>
            <w:r w:rsidRPr="00857619">
              <w:rPr>
                <w:sz w:val="22"/>
                <w:szCs w:val="22"/>
              </w:rPr>
              <w:t xml:space="preserve">87 (1.7%) </w:t>
            </w:r>
          </w:p>
        </w:tc>
      </w:tr>
    </w:tbl>
    <w:p w14:paraId="29805F15" w14:textId="77777777" w:rsidR="00033310" w:rsidRPr="00033310" w:rsidRDefault="00235776" w:rsidP="00033310">
      <w:pPr>
        <w:spacing w:line="240" w:lineRule="auto"/>
        <w:rPr>
          <w:bCs/>
          <w:iCs/>
          <w:szCs w:val="22"/>
        </w:rPr>
      </w:pPr>
      <w:r w:rsidRPr="00033310">
        <w:rPr>
          <w:bCs/>
          <w:iCs/>
          <w:szCs w:val="22"/>
        </w:rPr>
        <w:t>a) modified intent to treat analysis set (intent to treat total analysis set for stent thrombosis)</w:t>
      </w:r>
    </w:p>
    <w:p w14:paraId="3CCC774E" w14:textId="3265D526" w:rsidR="00033310" w:rsidRPr="00033310" w:rsidRDefault="00235776" w:rsidP="00033310">
      <w:pPr>
        <w:spacing w:line="240" w:lineRule="auto"/>
        <w:rPr>
          <w:bCs/>
          <w:iCs/>
          <w:szCs w:val="22"/>
        </w:rPr>
      </w:pPr>
      <w:r w:rsidRPr="00033310">
        <w:rPr>
          <w:bCs/>
          <w:iCs/>
          <w:szCs w:val="22"/>
        </w:rPr>
        <w:lastRenderedPageBreak/>
        <w:t xml:space="preserve">b) </w:t>
      </w:r>
      <w:r w:rsidR="004D4D5B">
        <w:rPr>
          <w:bCs/>
          <w:iCs/>
          <w:szCs w:val="22"/>
        </w:rPr>
        <w:t>vs</w:t>
      </w:r>
      <w:r w:rsidRPr="00033310">
        <w:rPr>
          <w:bCs/>
          <w:iCs/>
          <w:szCs w:val="22"/>
        </w:rPr>
        <w:t xml:space="preserve"> placebo; Log-Rank p-value</w:t>
      </w:r>
    </w:p>
    <w:p w14:paraId="0B09BA8A" w14:textId="77777777" w:rsidR="00033310" w:rsidRPr="00033310" w:rsidRDefault="00235776" w:rsidP="00033310">
      <w:pPr>
        <w:spacing w:line="240" w:lineRule="auto"/>
        <w:rPr>
          <w:bCs/>
          <w:iCs/>
          <w:szCs w:val="22"/>
        </w:rPr>
      </w:pPr>
      <w:r w:rsidRPr="00033310">
        <w:rPr>
          <w:bCs/>
          <w:iCs/>
          <w:szCs w:val="22"/>
        </w:rPr>
        <w:t xml:space="preserve">* </w:t>
      </w:r>
      <w:proofErr w:type="gramStart"/>
      <w:r w:rsidRPr="00033310">
        <w:rPr>
          <w:bCs/>
          <w:iCs/>
          <w:szCs w:val="22"/>
        </w:rPr>
        <w:t>statistically</w:t>
      </w:r>
      <w:proofErr w:type="gramEnd"/>
      <w:r w:rsidRPr="00033310">
        <w:rPr>
          <w:bCs/>
          <w:iCs/>
          <w:szCs w:val="22"/>
        </w:rPr>
        <w:t xml:space="preserve"> superior</w:t>
      </w:r>
    </w:p>
    <w:p w14:paraId="25F92D41" w14:textId="0F45F363" w:rsidR="00E20563" w:rsidRDefault="00235776" w:rsidP="00033310">
      <w:pPr>
        <w:spacing w:line="240" w:lineRule="auto"/>
        <w:rPr>
          <w:bCs/>
          <w:iCs/>
          <w:szCs w:val="22"/>
        </w:rPr>
      </w:pPr>
      <w:r w:rsidRPr="00033310">
        <w:rPr>
          <w:bCs/>
          <w:iCs/>
          <w:szCs w:val="22"/>
        </w:rPr>
        <w:t>** nominally significant</w:t>
      </w:r>
    </w:p>
    <w:p w14:paraId="67A5BD02" w14:textId="77777777" w:rsidR="00033310" w:rsidRDefault="00033310" w:rsidP="00204AAB">
      <w:pPr>
        <w:spacing w:line="240" w:lineRule="auto"/>
        <w:rPr>
          <w:bCs/>
          <w:iCs/>
          <w:szCs w:val="22"/>
        </w:rPr>
      </w:pPr>
    </w:p>
    <w:p w14:paraId="6586C90D" w14:textId="3F885CBD" w:rsidR="00B82F8C" w:rsidRDefault="00235776" w:rsidP="00204AAB">
      <w:pPr>
        <w:spacing w:line="240" w:lineRule="auto"/>
        <w:rPr>
          <w:b/>
          <w:iCs/>
          <w:szCs w:val="22"/>
        </w:rPr>
      </w:pPr>
      <w:r w:rsidRPr="00033310">
        <w:rPr>
          <w:b/>
          <w:iCs/>
          <w:szCs w:val="22"/>
        </w:rPr>
        <w:t>Table 5: Efficacy results from phase III ATLAS ACS 2 TIMI 51 in patients undergoing PCI</w:t>
      </w:r>
    </w:p>
    <w:p w14:paraId="6D5A88F3" w14:textId="77777777" w:rsidR="00174390" w:rsidRPr="00033310" w:rsidRDefault="00174390" w:rsidP="00204AAB">
      <w:pPr>
        <w:spacing w:line="240" w:lineRule="auto"/>
        <w:rPr>
          <w:b/>
          <w:iCs/>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6"/>
        <w:gridCol w:w="2776"/>
        <w:gridCol w:w="1771"/>
      </w:tblGrid>
      <w:tr w:rsidR="000E2C4D" w14:paraId="36DD2394" w14:textId="77777777" w:rsidTr="00857619">
        <w:tc>
          <w:tcPr>
            <w:tcW w:w="4535" w:type="dxa"/>
            <w:shd w:val="clear" w:color="auto" w:fill="auto"/>
          </w:tcPr>
          <w:p w14:paraId="40A26418" w14:textId="77777777" w:rsidR="0038251C" w:rsidRPr="00857619" w:rsidRDefault="00235776" w:rsidP="00857619">
            <w:pPr>
              <w:spacing w:line="240" w:lineRule="auto"/>
              <w:rPr>
                <w:b/>
                <w:iCs/>
                <w:szCs w:val="22"/>
              </w:rPr>
            </w:pPr>
            <w:r w:rsidRPr="00857619">
              <w:rPr>
                <w:b/>
                <w:iCs/>
                <w:szCs w:val="22"/>
              </w:rPr>
              <w:t>Study population</w:t>
            </w:r>
          </w:p>
          <w:p w14:paraId="588BED0A" w14:textId="5B8FA729" w:rsidR="00033310" w:rsidRPr="00857619" w:rsidRDefault="00033310" w:rsidP="00857619">
            <w:pPr>
              <w:spacing w:line="240" w:lineRule="auto"/>
              <w:rPr>
                <w:b/>
                <w:iCs/>
                <w:szCs w:val="22"/>
              </w:rPr>
            </w:pPr>
          </w:p>
        </w:tc>
        <w:tc>
          <w:tcPr>
            <w:tcW w:w="4644" w:type="dxa"/>
            <w:gridSpan w:val="2"/>
            <w:shd w:val="clear" w:color="auto" w:fill="auto"/>
          </w:tcPr>
          <w:p w14:paraId="0B116F07" w14:textId="101375F8" w:rsidR="00033310" w:rsidRPr="00857619" w:rsidRDefault="00235776" w:rsidP="00857619">
            <w:pPr>
              <w:spacing w:line="240" w:lineRule="auto"/>
              <w:rPr>
                <w:b/>
                <w:iCs/>
                <w:szCs w:val="22"/>
              </w:rPr>
            </w:pPr>
            <w:r w:rsidRPr="00857619">
              <w:rPr>
                <w:b/>
                <w:iCs/>
                <w:szCs w:val="22"/>
              </w:rPr>
              <w:t xml:space="preserve">Patients with recent </w:t>
            </w:r>
            <w:r w:rsidR="007766CC">
              <w:rPr>
                <w:b/>
                <w:bCs/>
                <w:szCs w:val="22"/>
              </w:rPr>
              <w:t>acute coronary syndrome</w:t>
            </w:r>
            <w:r w:rsidR="007766CC" w:rsidRPr="00857619">
              <w:rPr>
                <w:b/>
                <w:bCs/>
                <w:iCs/>
                <w:szCs w:val="22"/>
              </w:rPr>
              <w:t xml:space="preserve"> </w:t>
            </w:r>
            <w:r w:rsidRPr="00857619">
              <w:rPr>
                <w:b/>
                <w:iCs/>
                <w:szCs w:val="22"/>
              </w:rPr>
              <w:t xml:space="preserve">undergoing PCI </w:t>
            </w:r>
            <w:r w:rsidRPr="00857619">
              <w:rPr>
                <w:b/>
                <w:iCs/>
                <w:szCs w:val="22"/>
                <w:vertAlign w:val="superscript"/>
              </w:rPr>
              <w:t>a)</w:t>
            </w:r>
          </w:p>
        </w:tc>
      </w:tr>
      <w:tr w:rsidR="000E2C4D" w14:paraId="615ABF82" w14:textId="77777777" w:rsidTr="00857619">
        <w:tc>
          <w:tcPr>
            <w:tcW w:w="4535" w:type="dxa"/>
            <w:shd w:val="clear" w:color="auto" w:fill="auto"/>
          </w:tcPr>
          <w:p w14:paraId="77CDB583" w14:textId="77777777" w:rsidR="0038251C" w:rsidRPr="00857619" w:rsidRDefault="00235776" w:rsidP="00857619">
            <w:pPr>
              <w:spacing w:line="240" w:lineRule="auto"/>
              <w:rPr>
                <w:b/>
                <w:iCs/>
                <w:szCs w:val="22"/>
              </w:rPr>
            </w:pPr>
            <w:r w:rsidRPr="00857619">
              <w:rPr>
                <w:b/>
                <w:iCs/>
                <w:szCs w:val="22"/>
              </w:rPr>
              <w:t>Treatment dose</w:t>
            </w:r>
          </w:p>
          <w:p w14:paraId="5CAABBE8" w14:textId="7AB0094A" w:rsidR="0038251C" w:rsidRPr="00857619" w:rsidRDefault="0038251C" w:rsidP="00857619">
            <w:pPr>
              <w:spacing w:line="240" w:lineRule="auto"/>
              <w:rPr>
                <w:b/>
                <w:iCs/>
                <w:szCs w:val="22"/>
              </w:rPr>
            </w:pPr>
          </w:p>
        </w:tc>
        <w:tc>
          <w:tcPr>
            <w:tcW w:w="2836" w:type="dxa"/>
            <w:shd w:val="clear" w:color="auto" w:fill="auto"/>
          </w:tcPr>
          <w:p w14:paraId="393A3696" w14:textId="77777777" w:rsidR="007766CC" w:rsidRDefault="00235776" w:rsidP="00857619">
            <w:pPr>
              <w:spacing w:line="240" w:lineRule="auto"/>
              <w:rPr>
                <w:b/>
                <w:iCs/>
                <w:szCs w:val="22"/>
              </w:rPr>
            </w:pPr>
            <w:r w:rsidRPr="00857619">
              <w:rPr>
                <w:b/>
                <w:iCs/>
                <w:szCs w:val="22"/>
              </w:rPr>
              <w:t xml:space="preserve">Rivaroxaban 2.5 mg, twice daily, </w:t>
            </w:r>
          </w:p>
          <w:p w14:paraId="5671D1CD" w14:textId="77777777" w:rsidR="007766CC" w:rsidRDefault="00235776" w:rsidP="00857619">
            <w:pPr>
              <w:spacing w:line="240" w:lineRule="auto"/>
              <w:rPr>
                <w:b/>
                <w:iCs/>
                <w:szCs w:val="22"/>
              </w:rPr>
            </w:pPr>
            <w:r w:rsidRPr="00857619">
              <w:rPr>
                <w:b/>
                <w:iCs/>
                <w:szCs w:val="22"/>
              </w:rPr>
              <w:t xml:space="preserve">N=3114 n (%) </w:t>
            </w:r>
          </w:p>
          <w:p w14:paraId="10ED8257" w14:textId="5C0020BD" w:rsidR="0038251C" w:rsidRPr="00857619" w:rsidRDefault="00235776" w:rsidP="00857619">
            <w:pPr>
              <w:spacing w:line="240" w:lineRule="auto"/>
              <w:rPr>
                <w:b/>
                <w:iCs/>
                <w:szCs w:val="22"/>
              </w:rPr>
            </w:pPr>
            <w:r w:rsidRPr="00857619">
              <w:rPr>
                <w:b/>
                <w:iCs/>
                <w:szCs w:val="22"/>
              </w:rPr>
              <w:t xml:space="preserve">HR (95% CI) p-value </w:t>
            </w:r>
            <w:r w:rsidRPr="00857619">
              <w:rPr>
                <w:b/>
                <w:iCs/>
                <w:szCs w:val="22"/>
                <w:vertAlign w:val="superscript"/>
              </w:rPr>
              <w:t>b</w:t>
            </w:r>
            <w:r w:rsidR="007766CC">
              <w:rPr>
                <w:b/>
                <w:iCs/>
                <w:szCs w:val="22"/>
                <w:vertAlign w:val="superscript"/>
              </w:rPr>
              <w:t>)</w:t>
            </w:r>
          </w:p>
          <w:p w14:paraId="756D7962" w14:textId="77777777" w:rsidR="0038251C" w:rsidRPr="00857619" w:rsidRDefault="0038251C" w:rsidP="00857619">
            <w:pPr>
              <w:spacing w:line="240" w:lineRule="auto"/>
              <w:rPr>
                <w:b/>
                <w:iCs/>
                <w:szCs w:val="22"/>
              </w:rPr>
            </w:pPr>
          </w:p>
        </w:tc>
        <w:tc>
          <w:tcPr>
            <w:tcW w:w="1808" w:type="dxa"/>
            <w:shd w:val="clear" w:color="auto" w:fill="auto"/>
          </w:tcPr>
          <w:p w14:paraId="2F546D2A" w14:textId="77777777" w:rsidR="007766CC" w:rsidRDefault="00235776" w:rsidP="00857619">
            <w:pPr>
              <w:spacing w:line="240" w:lineRule="auto"/>
              <w:rPr>
                <w:b/>
                <w:iCs/>
                <w:szCs w:val="22"/>
              </w:rPr>
            </w:pPr>
            <w:r w:rsidRPr="00857619">
              <w:rPr>
                <w:b/>
                <w:iCs/>
                <w:szCs w:val="22"/>
              </w:rPr>
              <w:t xml:space="preserve">Placebo </w:t>
            </w:r>
          </w:p>
          <w:p w14:paraId="2B7C3EB8" w14:textId="77777777" w:rsidR="007766CC" w:rsidRDefault="007766CC" w:rsidP="00857619">
            <w:pPr>
              <w:spacing w:line="240" w:lineRule="auto"/>
              <w:rPr>
                <w:b/>
                <w:iCs/>
                <w:szCs w:val="22"/>
              </w:rPr>
            </w:pPr>
          </w:p>
          <w:p w14:paraId="1CF796A3" w14:textId="680BE5D0" w:rsidR="0038251C" w:rsidRPr="00857619" w:rsidRDefault="00235776" w:rsidP="00857619">
            <w:pPr>
              <w:spacing w:line="240" w:lineRule="auto"/>
              <w:rPr>
                <w:b/>
                <w:iCs/>
                <w:szCs w:val="22"/>
              </w:rPr>
            </w:pPr>
            <w:r w:rsidRPr="00857619">
              <w:rPr>
                <w:b/>
                <w:iCs/>
                <w:szCs w:val="22"/>
              </w:rPr>
              <w:t>N=3096 n (%)</w:t>
            </w:r>
          </w:p>
        </w:tc>
      </w:tr>
      <w:tr w:rsidR="000E2C4D" w14:paraId="4560D5F2" w14:textId="77777777" w:rsidTr="00857619">
        <w:tc>
          <w:tcPr>
            <w:tcW w:w="4535" w:type="dxa"/>
            <w:shd w:val="clear" w:color="auto" w:fill="auto"/>
          </w:tcPr>
          <w:p w14:paraId="2FFE9E4D" w14:textId="77777777" w:rsidR="0038251C" w:rsidRPr="00857619" w:rsidRDefault="00235776" w:rsidP="00857619">
            <w:pPr>
              <w:spacing w:line="240" w:lineRule="auto"/>
              <w:rPr>
                <w:bCs/>
                <w:iCs/>
                <w:szCs w:val="22"/>
              </w:rPr>
            </w:pPr>
            <w:r w:rsidRPr="00857619">
              <w:rPr>
                <w:bCs/>
                <w:iCs/>
                <w:szCs w:val="22"/>
              </w:rPr>
              <w:t>Cardiovascular death, MI or stroke</w:t>
            </w:r>
          </w:p>
          <w:p w14:paraId="7171C553" w14:textId="00437BA3" w:rsidR="0038251C" w:rsidRPr="00857619" w:rsidRDefault="0038251C" w:rsidP="00857619">
            <w:pPr>
              <w:spacing w:line="240" w:lineRule="auto"/>
              <w:rPr>
                <w:bCs/>
                <w:iCs/>
                <w:szCs w:val="22"/>
              </w:rPr>
            </w:pPr>
          </w:p>
        </w:tc>
        <w:tc>
          <w:tcPr>
            <w:tcW w:w="2836" w:type="dxa"/>
            <w:shd w:val="clear" w:color="auto" w:fill="auto"/>
          </w:tcPr>
          <w:p w14:paraId="33C7C986" w14:textId="77777777" w:rsidR="0038251C" w:rsidRPr="00857619" w:rsidRDefault="00235776" w:rsidP="00857619">
            <w:pPr>
              <w:spacing w:line="240" w:lineRule="auto"/>
              <w:rPr>
                <w:bCs/>
                <w:iCs/>
                <w:szCs w:val="22"/>
              </w:rPr>
            </w:pPr>
            <w:r w:rsidRPr="00857619">
              <w:rPr>
                <w:bCs/>
                <w:iCs/>
                <w:szCs w:val="22"/>
              </w:rPr>
              <w:t>153 (4.9%) 0.94 (0.75, 1.17) p = 0.572</w:t>
            </w:r>
          </w:p>
          <w:p w14:paraId="4C2E868A" w14:textId="77777777" w:rsidR="0038251C" w:rsidRPr="00857619" w:rsidRDefault="0038251C" w:rsidP="00857619">
            <w:pPr>
              <w:spacing w:line="240" w:lineRule="auto"/>
              <w:rPr>
                <w:bCs/>
                <w:iCs/>
                <w:szCs w:val="22"/>
              </w:rPr>
            </w:pPr>
          </w:p>
        </w:tc>
        <w:tc>
          <w:tcPr>
            <w:tcW w:w="1808" w:type="dxa"/>
            <w:shd w:val="clear" w:color="auto" w:fill="auto"/>
          </w:tcPr>
          <w:p w14:paraId="34ABFEF5" w14:textId="37EADA42" w:rsidR="0038251C" w:rsidRPr="00857619" w:rsidRDefault="00235776" w:rsidP="00857619">
            <w:pPr>
              <w:spacing w:line="240" w:lineRule="auto"/>
              <w:rPr>
                <w:bCs/>
                <w:iCs/>
                <w:szCs w:val="22"/>
              </w:rPr>
            </w:pPr>
            <w:r w:rsidRPr="00857619">
              <w:rPr>
                <w:bCs/>
                <w:iCs/>
                <w:szCs w:val="22"/>
              </w:rPr>
              <w:t>165 (5.3%)</w:t>
            </w:r>
          </w:p>
        </w:tc>
      </w:tr>
      <w:tr w:rsidR="000E2C4D" w14:paraId="655E6B62" w14:textId="77777777" w:rsidTr="00857619">
        <w:tc>
          <w:tcPr>
            <w:tcW w:w="4535" w:type="dxa"/>
            <w:shd w:val="clear" w:color="auto" w:fill="auto"/>
          </w:tcPr>
          <w:p w14:paraId="1605DE03" w14:textId="77777777" w:rsidR="0038251C" w:rsidRPr="00857619" w:rsidRDefault="00235776" w:rsidP="00857619">
            <w:pPr>
              <w:spacing w:line="240" w:lineRule="auto"/>
              <w:rPr>
                <w:bCs/>
                <w:iCs/>
                <w:szCs w:val="22"/>
              </w:rPr>
            </w:pPr>
            <w:r w:rsidRPr="00857619">
              <w:rPr>
                <w:bCs/>
                <w:iCs/>
                <w:szCs w:val="22"/>
              </w:rPr>
              <w:t>Cardiovascular death</w:t>
            </w:r>
          </w:p>
          <w:p w14:paraId="2EFC6FB2" w14:textId="365888A6" w:rsidR="0038251C" w:rsidRPr="00857619" w:rsidRDefault="0038251C" w:rsidP="00857619">
            <w:pPr>
              <w:spacing w:line="240" w:lineRule="auto"/>
              <w:rPr>
                <w:bCs/>
                <w:iCs/>
                <w:szCs w:val="22"/>
              </w:rPr>
            </w:pPr>
          </w:p>
        </w:tc>
        <w:tc>
          <w:tcPr>
            <w:tcW w:w="2836" w:type="dxa"/>
            <w:shd w:val="clear" w:color="auto" w:fill="auto"/>
          </w:tcPr>
          <w:p w14:paraId="70F3AE36" w14:textId="77777777" w:rsidR="0038251C" w:rsidRPr="00857619" w:rsidRDefault="00235776" w:rsidP="00857619">
            <w:pPr>
              <w:spacing w:line="240" w:lineRule="auto"/>
              <w:rPr>
                <w:bCs/>
                <w:iCs/>
                <w:szCs w:val="22"/>
              </w:rPr>
            </w:pPr>
            <w:r w:rsidRPr="00857619">
              <w:rPr>
                <w:bCs/>
                <w:iCs/>
                <w:szCs w:val="22"/>
              </w:rPr>
              <w:t>24 (0.8%) 0.54 (0.33, 0.89) p = 0.013**</w:t>
            </w:r>
          </w:p>
          <w:p w14:paraId="48D33159" w14:textId="77777777" w:rsidR="0038251C" w:rsidRPr="00857619" w:rsidRDefault="0038251C" w:rsidP="00857619">
            <w:pPr>
              <w:spacing w:line="240" w:lineRule="auto"/>
              <w:rPr>
                <w:bCs/>
                <w:iCs/>
                <w:szCs w:val="22"/>
              </w:rPr>
            </w:pPr>
          </w:p>
        </w:tc>
        <w:tc>
          <w:tcPr>
            <w:tcW w:w="1808" w:type="dxa"/>
            <w:shd w:val="clear" w:color="auto" w:fill="auto"/>
          </w:tcPr>
          <w:p w14:paraId="2555BDC8" w14:textId="7D7F219E" w:rsidR="0038251C" w:rsidRPr="00857619" w:rsidRDefault="00235776" w:rsidP="00857619">
            <w:pPr>
              <w:spacing w:line="240" w:lineRule="auto"/>
              <w:rPr>
                <w:bCs/>
                <w:iCs/>
                <w:szCs w:val="22"/>
              </w:rPr>
            </w:pPr>
            <w:r w:rsidRPr="00857619">
              <w:rPr>
                <w:bCs/>
                <w:iCs/>
                <w:szCs w:val="22"/>
              </w:rPr>
              <w:t>45 (1.5%)</w:t>
            </w:r>
          </w:p>
        </w:tc>
      </w:tr>
      <w:tr w:rsidR="000E2C4D" w14:paraId="1A1681A3" w14:textId="77777777" w:rsidTr="00857619">
        <w:tc>
          <w:tcPr>
            <w:tcW w:w="4535" w:type="dxa"/>
            <w:shd w:val="clear" w:color="auto" w:fill="auto"/>
          </w:tcPr>
          <w:p w14:paraId="421EE1C4" w14:textId="77777777" w:rsidR="0038251C" w:rsidRPr="00857619" w:rsidRDefault="00235776" w:rsidP="00857619">
            <w:pPr>
              <w:spacing w:line="240" w:lineRule="auto"/>
              <w:rPr>
                <w:bCs/>
                <w:iCs/>
                <w:szCs w:val="22"/>
              </w:rPr>
            </w:pPr>
            <w:r w:rsidRPr="00857619">
              <w:rPr>
                <w:bCs/>
                <w:iCs/>
                <w:szCs w:val="22"/>
              </w:rPr>
              <w:t>All-cause death</w:t>
            </w:r>
          </w:p>
          <w:p w14:paraId="724A849C" w14:textId="0BFDB7E1" w:rsidR="0038251C" w:rsidRPr="00857619" w:rsidRDefault="0038251C" w:rsidP="00857619">
            <w:pPr>
              <w:spacing w:line="240" w:lineRule="auto"/>
              <w:rPr>
                <w:bCs/>
                <w:iCs/>
                <w:szCs w:val="22"/>
              </w:rPr>
            </w:pPr>
          </w:p>
        </w:tc>
        <w:tc>
          <w:tcPr>
            <w:tcW w:w="2836" w:type="dxa"/>
            <w:shd w:val="clear" w:color="auto" w:fill="auto"/>
          </w:tcPr>
          <w:p w14:paraId="0A1A3B66" w14:textId="77777777" w:rsidR="0038251C" w:rsidRPr="00857619" w:rsidRDefault="00235776" w:rsidP="00857619">
            <w:pPr>
              <w:spacing w:line="240" w:lineRule="auto"/>
              <w:rPr>
                <w:bCs/>
                <w:iCs/>
                <w:szCs w:val="22"/>
              </w:rPr>
            </w:pPr>
            <w:r w:rsidRPr="00857619">
              <w:rPr>
                <w:bCs/>
                <w:iCs/>
                <w:szCs w:val="22"/>
              </w:rPr>
              <w:t>31 (1.0%) 0.64 (0.41, 1.01) p = 0.053</w:t>
            </w:r>
          </w:p>
          <w:p w14:paraId="7683E0A8" w14:textId="77777777" w:rsidR="0038251C" w:rsidRPr="00857619" w:rsidRDefault="0038251C" w:rsidP="00857619">
            <w:pPr>
              <w:spacing w:line="240" w:lineRule="auto"/>
              <w:rPr>
                <w:bCs/>
                <w:iCs/>
                <w:szCs w:val="22"/>
              </w:rPr>
            </w:pPr>
          </w:p>
        </w:tc>
        <w:tc>
          <w:tcPr>
            <w:tcW w:w="1808" w:type="dxa"/>
            <w:shd w:val="clear" w:color="auto" w:fill="auto"/>
          </w:tcPr>
          <w:p w14:paraId="2FCE5819" w14:textId="1F83DBE0" w:rsidR="0038251C" w:rsidRPr="00857619" w:rsidRDefault="00235776" w:rsidP="00857619">
            <w:pPr>
              <w:spacing w:line="240" w:lineRule="auto"/>
              <w:rPr>
                <w:bCs/>
                <w:iCs/>
                <w:szCs w:val="22"/>
              </w:rPr>
            </w:pPr>
            <w:r w:rsidRPr="00857619">
              <w:rPr>
                <w:bCs/>
                <w:iCs/>
                <w:szCs w:val="22"/>
              </w:rPr>
              <w:t>49 (1.6%)</w:t>
            </w:r>
          </w:p>
        </w:tc>
      </w:tr>
      <w:tr w:rsidR="000E2C4D" w14:paraId="5B8A86EB" w14:textId="77777777" w:rsidTr="00857619">
        <w:tc>
          <w:tcPr>
            <w:tcW w:w="4535" w:type="dxa"/>
            <w:shd w:val="clear" w:color="auto" w:fill="auto"/>
          </w:tcPr>
          <w:p w14:paraId="5F6420BF" w14:textId="77777777" w:rsidR="0038251C" w:rsidRPr="00857619" w:rsidRDefault="00235776" w:rsidP="00857619">
            <w:pPr>
              <w:spacing w:line="240" w:lineRule="auto"/>
              <w:rPr>
                <w:bCs/>
                <w:iCs/>
                <w:szCs w:val="22"/>
              </w:rPr>
            </w:pPr>
            <w:r w:rsidRPr="00857619">
              <w:rPr>
                <w:bCs/>
                <w:iCs/>
                <w:szCs w:val="22"/>
              </w:rPr>
              <w:t>MI</w:t>
            </w:r>
          </w:p>
          <w:p w14:paraId="6C7819C9" w14:textId="7FB07EC1" w:rsidR="0038251C" w:rsidRPr="00857619" w:rsidRDefault="0038251C" w:rsidP="00857619">
            <w:pPr>
              <w:spacing w:line="240" w:lineRule="auto"/>
              <w:rPr>
                <w:bCs/>
                <w:iCs/>
                <w:szCs w:val="22"/>
              </w:rPr>
            </w:pPr>
          </w:p>
        </w:tc>
        <w:tc>
          <w:tcPr>
            <w:tcW w:w="2836" w:type="dxa"/>
            <w:shd w:val="clear" w:color="auto" w:fill="auto"/>
          </w:tcPr>
          <w:p w14:paraId="1FDEBD8D" w14:textId="77777777" w:rsidR="0038251C" w:rsidRPr="00857619" w:rsidRDefault="00235776" w:rsidP="00857619">
            <w:pPr>
              <w:spacing w:line="240" w:lineRule="auto"/>
              <w:rPr>
                <w:bCs/>
                <w:iCs/>
                <w:szCs w:val="22"/>
              </w:rPr>
            </w:pPr>
            <w:r w:rsidRPr="00857619">
              <w:rPr>
                <w:bCs/>
                <w:iCs/>
                <w:szCs w:val="22"/>
              </w:rPr>
              <w:t xml:space="preserve">115 (3.7%) </w:t>
            </w:r>
          </w:p>
          <w:p w14:paraId="71088B1F" w14:textId="4253B1F4" w:rsidR="0038251C" w:rsidRPr="00857619" w:rsidRDefault="00235776" w:rsidP="00857619">
            <w:pPr>
              <w:spacing w:line="240" w:lineRule="auto"/>
              <w:rPr>
                <w:bCs/>
                <w:iCs/>
                <w:szCs w:val="22"/>
              </w:rPr>
            </w:pPr>
            <w:r w:rsidRPr="00857619">
              <w:rPr>
                <w:bCs/>
                <w:iCs/>
                <w:szCs w:val="22"/>
              </w:rPr>
              <w:t>1.03 (0.79, 1.33) p = 0.829</w:t>
            </w:r>
          </w:p>
          <w:p w14:paraId="7DBE397B" w14:textId="77777777" w:rsidR="0038251C" w:rsidRPr="00857619" w:rsidRDefault="0038251C" w:rsidP="00857619">
            <w:pPr>
              <w:spacing w:line="240" w:lineRule="auto"/>
              <w:rPr>
                <w:bCs/>
                <w:iCs/>
                <w:szCs w:val="22"/>
              </w:rPr>
            </w:pPr>
          </w:p>
        </w:tc>
        <w:tc>
          <w:tcPr>
            <w:tcW w:w="1808" w:type="dxa"/>
            <w:shd w:val="clear" w:color="auto" w:fill="auto"/>
          </w:tcPr>
          <w:p w14:paraId="56823079" w14:textId="30FBAE1F" w:rsidR="0038251C" w:rsidRPr="00857619" w:rsidRDefault="00235776" w:rsidP="00857619">
            <w:pPr>
              <w:spacing w:line="240" w:lineRule="auto"/>
              <w:rPr>
                <w:bCs/>
                <w:iCs/>
                <w:szCs w:val="22"/>
              </w:rPr>
            </w:pPr>
            <w:r w:rsidRPr="00857619">
              <w:rPr>
                <w:bCs/>
                <w:iCs/>
                <w:szCs w:val="22"/>
              </w:rPr>
              <w:t>113 (3.6%)</w:t>
            </w:r>
          </w:p>
        </w:tc>
      </w:tr>
      <w:tr w:rsidR="000E2C4D" w14:paraId="5726200F" w14:textId="77777777" w:rsidTr="00857619">
        <w:tc>
          <w:tcPr>
            <w:tcW w:w="4535" w:type="dxa"/>
            <w:shd w:val="clear" w:color="auto" w:fill="auto"/>
          </w:tcPr>
          <w:p w14:paraId="6C6558C1" w14:textId="77777777" w:rsidR="0038251C" w:rsidRPr="00857619" w:rsidRDefault="00235776" w:rsidP="00857619">
            <w:pPr>
              <w:spacing w:line="240" w:lineRule="auto"/>
              <w:rPr>
                <w:bCs/>
                <w:iCs/>
                <w:szCs w:val="22"/>
              </w:rPr>
            </w:pPr>
            <w:r w:rsidRPr="00857619">
              <w:rPr>
                <w:bCs/>
                <w:iCs/>
                <w:szCs w:val="22"/>
              </w:rPr>
              <w:t>Stroke</w:t>
            </w:r>
          </w:p>
          <w:p w14:paraId="6C66D3F6" w14:textId="71BCD704" w:rsidR="0038251C" w:rsidRPr="00857619" w:rsidRDefault="0038251C" w:rsidP="00857619">
            <w:pPr>
              <w:spacing w:line="240" w:lineRule="auto"/>
              <w:rPr>
                <w:bCs/>
                <w:iCs/>
                <w:szCs w:val="22"/>
              </w:rPr>
            </w:pPr>
          </w:p>
        </w:tc>
        <w:tc>
          <w:tcPr>
            <w:tcW w:w="2836" w:type="dxa"/>
            <w:shd w:val="clear" w:color="auto" w:fill="auto"/>
          </w:tcPr>
          <w:p w14:paraId="512E437F" w14:textId="77777777" w:rsidR="0038251C" w:rsidRPr="00857619" w:rsidRDefault="00235776" w:rsidP="00857619">
            <w:pPr>
              <w:spacing w:line="240" w:lineRule="auto"/>
              <w:rPr>
                <w:bCs/>
                <w:iCs/>
                <w:szCs w:val="22"/>
              </w:rPr>
            </w:pPr>
            <w:r w:rsidRPr="00857619">
              <w:rPr>
                <w:bCs/>
                <w:iCs/>
                <w:szCs w:val="22"/>
              </w:rPr>
              <w:t xml:space="preserve">27 (0.9%) </w:t>
            </w:r>
          </w:p>
          <w:p w14:paraId="667524A4" w14:textId="370B8D08" w:rsidR="0038251C" w:rsidRPr="00857619" w:rsidRDefault="00235776" w:rsidP="00857619">
            <w:pPr>
              <w:spacing w:line="240" w:lineRule="auto"/>
              <w:rPr>
                <w:bCs/>
                <w:iCs/>
                <w:szCs w:val="22"/>
              </w:rPr>
            </w:pPr>
            <w:r w:rsidRPr="00857619">
              <w:rPr>
                <w:bCs/>
                <w:iCs/>
                <w:szCs w:val="22"/>
              </w:rPr>
              <w:t>1.30 (0.74, 2.31) p = 0.360</w:t>
            </w:r>
          </w:p>
          <w:p w14:paraId="46EEB764" w14:textId="77777777" w:rsidR="0038251C" w:rsidRPr="00857619" w:rsidRDefault="0038251C" w:rsidP="00857619">
            <w:pPr>
              <w:spacing w:line="240" w:lineRule="auto"/>
              <w:rPr>
                <w:bCs/>
                <w:iCs/>
                <w:szCs w:val="22"/>
              </w:rPr>
            </w:pPr>
          </w:p>
        </w:tc>
        <w:tc>
          <w:tcPr>
            <w:tcW w:w="1808" w:type="dxa"/>
            <w:shd w:val="clear" w:color="auto" w:fill="auto"/>
          </w:tcPr>
          <w:p w14:paraId="3FDE8877" w14:textId="74919E40" w:rsidR="0038251C" w:rsidRPr="00857619" w:rsidRDefault="00235776" w:rsidP="00857619">
            <w:pPr>
              <w:spacing w:line="240" w:lineRule="auto"/>
              <w:rPr>
                <w:bCs/>
                <w:iCs/>
                <w:szCs w:val="22"/>
              </w:rPr>
            </w:pPr>
            <w:r w:rsidRPr="00857619">
              <w:rPr>
                <w:bCs/>
                <w:iCs/>
                <w:szCs w:val="22"/>
              </w:rPr>
              <w:t>21 (0.7%)</w:t>
            </w:r>
          </w:p>
        </w:tc>
      </w:tr>
      <w:tr w:rsidR="000E2C4D" w14:paraId="338D575C" w14:textId="77777777" w:rsidTr="00857619">
        <w:tc>
          <w:tcPr>
            <w:tcW w:w="4535" w:type="dxa"/>
            <w:shd w:val="clear" w:color="auto" w:fill="auto"/>
          </w:tcPr>
          <w:p w14:paraId="0AD3D90C" w14:textId="77777777" w:rsidR="0038251C" w:rsidRPr="00857619" w:rsidRDefault="00235776" w:rsidP="00857619">
            <w:pPr>
              <w:spacing w:line="240" w:lineRule="auto"/>
              <w:rPr>
                <w:bCs/>
                <w:iCs/>
                <w:szCs w:val="22"/>
              </w:rPr>
            </w:pPr>
            <w:r w:rsidRPr="00857619">
              <w:rPr>
                <w:bCs/>
                <w:iCs/>
                <w:szCs w:val="22"/>
              </w:rPr>
              <w:t>Stent thrombosis</w:t>
            </w:r>
          </w:p>
          <w:p w14:paraId="6CA8CFB0" w14:textId="2AFF3600" w:rsidR="0038251C" w:rsidRPr="00857619" w:rsidRDefault="0038251C" w:rsidP="00857619">
            <w:pPr>
              <w:spacing w:line="240" w:lineRule="auto"/>
              <w:rPr>
                <w:bCs/>
                <w:iCs/>
                <w:szCs w:val="22"/>
              </w:rPr>
            </w:pPr>
          </w:p>
        </w:tc>
        <w:tc>
          <w:tcPr>
            <w:tcW w:w="2836" w:type="dxa"/>
            <w:shd w:val="clear" w:color="auto" w:fill="auto"/>
          </w:tcPr>
          <w:p w14:paraId="580167D3" w14:textId="77777777" w:rsidR="0038251C" w:rsidRPr="00857619" w:rsidRDefault="00235776" w:rsidP="00857619">
            <w:pPr>
              <w:spacing w:line="240" w:lineRule="auto"/>
              <w:rPr>
                <w:bCs/>
                <w:iCs/>
                <w:szCs w:val="22"/>
              </w:rPr>
            </w:pPr>
            <w:r w:rsidRPr="00857619">
              <w:rPr>
                <w:bCs/>
                <w:iCs/>
                <w:szCs w:val="22"/>
              </w:rPr>
              <w:t xml:space="preserve">47 (1.5%) </w:t>
            </w:r>
          </w:p>
          <w:p w14:paraId="47D79862" w14:textId="4E7E2294" w:rsidR="0038251C" w:rsidRPr="00857619" w:rsidRDefault="00235776" w:rsidP="00857619">
            <w:pPr>
              <w:spacing w:line="240" w:lineRule="auto"/>
              <w:rPr>
                <w:bCs/>
                <w:iCs/>
                <w:szCs w:val="22"/>
              </w:rPr>
            </w:pPr>
            <w:r w:rsidRPr="00857619">
              <w:rPr>
                <w:bCs/>
                <w:iCs/>
                <w:szCs w:val="22"/>
              </w:rPr>
              <w:t>0.66 (0.46, 0.95) p = 0.026**</w:t>
            </w:r>
          </w:p>
          <w:p w14:paraId="3751213F" w14:textId="77777777" w:rsidR="0038251C" w:rsidRPr="00857619" w:rsidRDefault="0038251C" w:rsidP="00857619">
            <w:pPr>
              <w:spacing w:line="240" w:lineRule="auto"/>
              <w:rPr>
                <w:bCs/>
                <w:iCs/>
                <w:szCs w:val="22"/>
              </w:rPr>
            </w:pPr>
          </w:p>
        </w:tc>
        <w:tc>
          <w:tcPr>
            <w:tcW w:w="1808" w:type="dxa"/>
            <w:shd w:val="clear" w:color="auto" w:fill="auto"/>
          </w:tcPr>
          <w:p w14:paraId="233496E3" w14:textId="1BC7791E" w:rsidR="0038251C" w:rsidRPr="00857619" w:rsidRDefault="00235776" w:rsidP="00857619">
            <w:pPr>
              <w:spacing w:line="240" w:lineRule="auto"/>
              <w:rPr>
                <w:bCs/>
                <w:iCs/>
                <w:szCs w:val="22"/>
              </w:rPr>
            </w:pPr>
            <w:r w:rsidRPr="00857619">
              <w:rPr>
                <w:bCs/>
                <w:iCs/>
                <w:szCs w:val="22"/>
              </w:rPr>
              <w:t>71 (2.3%)</w:t>
            </w:r>
          </w:p>
        </w:tc>
      </w:tr>
    </w:tbl>
    <w:p w14:paraId="23A20A2D" w14:textId="77777777" w:rsidR="0038251C" w:rsidRPr="0038251C" w:rsidRDefault="00235776" w:rsidP="0038251C">
      <w:pPr>
        <w:spacing w:line="240" w:lineRule="auto"/>
        <w:rPr>
          <w:bCs/>
          <w:iCs/>
          <w:szCs w:val="22"/>
        </w:rPr>
      </w:pPr>
      <w:r w:rsidRPr="0038251C">
        <w:rPr>
          <w:bCs/>
          <w:iCs/>
          <w:szCs w:val="22"/>
        </w:rPr>
        <w:t>a) modified intent to treat analysis set (intent to treat total analysis set for stent thrombosis)</w:t>
      </w:r>
    </w:p>
    <w:p w14:paraId="1A6D2762" w14:textId="45679C57" w:rsidR="0038251C" w:rsidRPr="0038251C" w:rsidRDefault="00235776" w:rsidP="0038251C">
      <w:pPr>
        <w:spacing w:line="240" w:lineRule="auto"/>
        <w:rPr>
          <w:bCs/>
          <w:iCs/>
          <w:szCs w:val="22"/>
        </w:rPr>
      </w:pPr>
      <w:r w:rsidRPr="0038251C">
        <w:rPr>
          <w:bCs/>
          <w:iCs/>
          <w:szCs w:val="22"/>
        </w:rPr>
        <w:t xml:space="preserve">b) </w:t>
      </w:r>
      <w:r w:rsidR="00CB2D85">
        <w:rPr>
          <w:bCs/>
          <w:iCs/>
          <w:szCs w:val="22"/>
        </w:rPr>
        <w:t>vs</w:t>
      </w:r>
      <w:r w:rsidRPr="0038251C">
        <w:rPr>
          <w:bCs/>
          <w:iCs/>
          <w:szCs w:val="22"/>
        </w:rPr>
        <w:t xml:space="preserve"> placebo; Log-Rank p-value</w:t>
      </w:r>
    </w:p>
    <w:p w14:paraId="56AC3D50" w14:textId="688C9591" w:rsidR="00B82F8C" w:rsidRDefault="00235776" w:rsidP="0038251C">
      <w:pPr>
        <w:spacing w:line="240" w:lineRule="auto"/>
        <w:rPr>
          <w:bCs/>
          <w:iCs/>
          <w:szCs w:val="22"/>
        </w:rPr>
      </w:pPr>
      <w:r w:rsidRPr="0038251C">
        <w:rPr>
          <w:bCs/>
          <w:iCs/>
          <w:szCs w:val="22"/>
        </w:rPr>
        <w:t>** nominally significant</w:t>
      </w:r>
    </w:p>
    <w:p w14:paraId="1B0F8CF9" w14:textId="77777777" w:rsidR="006C6D71" w:rsidRDefault="006C6D71" w:rsidP="00204AAB">
      <w:pPr>
        <w:spacing w:line="240" w:lineRule="auto"/>
        <w:rPr>
          <w:bCs/>
          <w:iCs/>
          <w:szCs w:val="22"/>
        </w:rPr>
      </w:pPr>
    </w:p>
    <w:p w14:paraId="048A8CF3" w14:textId="1FAA4CA3" w:rsidR="0038251C" w:rsidRDefault="00235776" w:rsidP="00204AAB">
      <w:pPr>
        <w:spacing w:line="240" w:lineRule="auto"/>
        <w:rPr>
          <w:b/>
          <w:iCs/>
          <w:szCs w:val="22"/>
        </w:rPr>
      </w:pPr>
      <w:r w:rsidRPr="006C6D71">
        <w:rPr>
          <w:b/>
          <w:iCs/>
          <w:szCs w:val="22"/>
        </w:rPr>
        <w:t>Table 6: Safety results from phase III ATLAS ACS 2 TIMI 51</w:t>
      </w:r>
    </w:p>
    <w:p w14:paraId="634AC1EF" w14:textId="77777777" w:rsidR="00174390" w:rsidRPr="006C6D71" w:rsidRDefault="00174390" w:rsidP="00204AAB">
      <w:pPr>
        <w:spacing w:line="240" w:lineRule="auto"/>
        <w:rPr>
          <w:b/>
          <w:iCs/>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0"/>
        <w:gridCol w:w="3026"/>
        <w:gridCol w:w="3007"/>
      </w:tblGrid>
      <w:tr w:rsidR="000E2C4D" w14:paraId="22EF17BF" w14:textId="77777777" w:rsidTr="00857619">
        <w:trPr>
          <w:trHeight w:val="335"/>
        </w:trPr>
        <w:tc>
          <w:tcPr>
            <w:tcW w:w="2987" w:type="dxa"/>
            <w:shd w:val="clear" w:color="auto" w:fill="auto"/>
          </w:tcPr>
          <w:p w14:paraId="3B485F69" w14:textId="77777777" w:rsidR="006C6D71" w:rsidRPr="00857619" w:rsidRDefault="00235776" w:rsidP="00857619">
            <w:pPr>
              <w:spacing w:line="240" w:lineRule="auto"/>
              <w:rPr>
                <w:b/>
                <w:iCs/>
                <w:szCs w:val="22"/>
              </w:rPr>
            </w:pPr>
            <w:r w:rsidRPr="00857619">
              <w:rPr>
                <w:b/>
                <w:iCs/>
                <w:szCs w:val="22"/>
              </w:rPr>
              <w:t>Study population</w:t>
            </w:r>
          </w:p>
          <w:p w14:paraId="659391F7" w14:textId="4C138E0E" w:rsidR="006C6D71" w:rsidRPr="00857619" w:rsidRDefault="006C6D71" w:rsidP="00857619">
            <w:pPr>
              <w:spacing w:line="240" w:lineRule="auto"/>
              <w:rPr>
                <w:b/>
                <w:iCs/>
                <w:szCs w:val="22"/>
              </w:rPr>
            </w:pPr>
          </w:p>
        </w:tc>
        <w:tc>
          <w:tcPr>
            <w:tcW w:w="6192" w:type="dxa"/>
            <w:gridSpan w:val="2"/>
            <w:shd w:val="clear" w:color="auto" w:fill="auto"/>
          </w:tcPr>
          <w:p w14:paraId="4AB1D2C1" w14:textId="23ED1338" w:rsidR="006C6D71" w:rsidRPr="00857619" w:rsidRDefault="00235776" w:rsidP="00857619">
            <w:pPr>
              <w:spacing w:line="240" w:lineRule="auto"/>
              <w:rPr>
                <w:b/>
                <w:iCs/>
                <w:szCs w:val="22"/>
              </w:rPr>
            </w:pPr>
            <w:r w:rsidRPr="00857619">
              <w:rPr>
                <w:b/>
                <w:iCs/>
                <w:szCs w:val="22"/>
              </w:rPr>
              <w:t>Patients with recent</w:t>
            </w:r>
            <w:r w:rsidR="00AF6397">
              <w:rPr>
                <w:b/>
                <w:bCs/>
                <w:szCs w:val="22"/>
              </w:rPr>
              <w:t xml:space="preserve"> acute coronary syndrome</w:t>
            </w:r>
            <w:r w:rsidRPr="00857619">
              <w:rPr>
                <w:b/>
                <w:iCs/>
                <w:szCs w:val="22"/>
              </w:rPr>
              <w:t xml:space="preserve"> </w:t>
            </w:r>
            <w:r w:rsidRPr="00857619">
              <w:rPr>
                <w:b/>
                <w:iCs/>
                <w:szCs w:val="22"/>
                <w:vertAlign w:val="superscript"/>
              </w:rPr>
              <w:t>a)</w:t>
            </w:r>
          </w:p>
        </w:tc>
      </w:tr>
      <w:tr w:rsidR="000E2C4D" w14:paraId="5EC2FF46" w14:textId="77777777" w:rsidTr="00857619">
        <w:tc>
          <w:tcPr>
            <w:tcW w:w="2987" w:type="dxa"/>
            <w:shd w:val="clear" w:color="auto" w:fill="auto"/>
          </w:tcPr>
          <w:p w14:paraId="490FA8CD" w14:textId="77777777" w:rsidR="006C6D71" w:rsidRPr="00857619" w:rsidRDefault="00235776" w:rsidP="00857619">
            <w:pPr>
              <w:spacing w:line="240" w:lineRule="auto"/>
              <w:rPr>
                <w:b/>
                <w:iCs/>
                <w:szCs w:val="22"/>
              </w:rPr>
            </w:pPr>
            <w:r w:rsidRPr="00857619">
              <w:rPr>
                <w:b/>
                <w:iCs/>
                <w:szCs w:val="22"/>
              </w:rPr>
              <w:t>Treatment dose</w:t>
            </w:r>
          </w:p>
          <w:p w14:paraId="496EC7DD" w14:textId="65F10F59" w:rsidR="0038251C" w:rsidRPr="00857619" w:rsidRDefault="0038251C" w:rsidP="00857619">
            <w:pPr>
              <w:spacing w:line="240" w:lineRule="auto"/>
              <w:rPr>
                <w:b/>
                <w:iCs/>
                <w:szCs w:val="22"/>
              </w:rPr>
            </w:pPr>
          </w:p>
        </w:tc>
        <w:tc>
          <w:tcPr>
            <w:tcW w:w="3096" w:type="dxa"/>
            <w:shd w:val="clear" w:color="auto" w:fill="auto"/>
          </w:tcPr>
          <w:p w14:paraId="08CF18D3" w14:textId="77777777" w:rsidR="00AF6397" w:rsidRDefault="00235776" w:rsidP="00857619">
            <w:pPr>
              <w:spacing w:line="240" w:lineRule="auto"/>
              <w:rPr>
                <w:b/>
                <w:iCs/>
                <w:szCs w:val="22"/>
              </w:rPr>
            </w:pPr>
            <w:r w:rsidRPr="00857619">
              <w:rPr>
                <w:b/>
                <w:iCs/>
                <w:szCs w:val="22"/>
              </w:rPr>
              <w:t>Rivaroxaban</w:t>
            </w:r>
            <w:r w:rsidR="006C6D71" w:rsidRPr="00857619">
              <w:rPr>
                <w:b/>
                <w:iCs/>
                <w:szCs w:val="22"/>
              </w:rPr>
              <w:t xml:space="preserve"> 2.5</w:t>
            </w:r>
            <w:r w:rsidRPr="00857619">
              <w:rPr>
                <w:b/>
                <w:iCs/>
                <w:szCs w:val="22"/>
              </w:rPr>
              <w:t> </w:t>
            </w:r>
            <w:r w:rsidR="006C6D71" w:rsidRPr="00857619">
              <w:rPr>
                <w:b/>
                <w:iCs/>
                <w:szCs w:val="22"/>
              </w:rPr>
              <w:t xml:space="preserve">mg, twice daily, </w:t>
            </w:r>
          </w:p>
          <w:p w14:paraId="3B581F98" w14:textId="1B362FA9" w:rsidR="00C74D74" w:rsidRPr="00857619" w:rsidRDefault="006C6D71" w:rsidP="00857619">
            <w:pPr>
              <w:spacing w:line="240" w:lineRule="auto"/>
              <w:rPr>
                <w:b/>
                <w:iCs/>
                <w:szCs w:val="22"/>
              </w:rPr>
            </w:pPr>
            <w:r w:rsidRPr="00857619">
              <w:rPr>
                <w:b/>
                <w:iCs/>
                <w:szCs w:val="22"/>
              </w:rPr>
              <w:t xml:space="preserve">N=5,115 </w:t>
            </w:r>
          </w:p>
          <w:p w14:paraId="31B9E352" w14:textId="77816DA4" w:rsidR="006C6D71" w:rsidRPr="00857619" w:rsidRDefault="00235776" w:rsidP="00857619">
            <w:pPr>
              <w:spacing w:line="240" w:lineRule="auto"/>
              <w:rPr>
                <w:b/>
                <w:iCs/>
                <w:szCs w:val="22"/>
              </w:rPr>
            </w:pPr>
            <w:r w:rsidRPr="00857619">
              <w:rPr>
                <w:b/>
                <w:iCs/>
                <w:szCs w:val="22"/>
              </w:rPr>
              <w:t>n (%)</w:t>
            </w:r>
          </w:p>
          <w:p w14:paraId="43529F6C" w14:textId="77777777" w:rsidR="006C6D71" w:rsidRPr="00857619" w:rsidRDefault="00235776" w:rsidP="00857619">
            <w:pPr>
              <w:spacing w:line="240" w:lineRule="auto"/>
              <w:rPr>
                <w:b/>
                <w:iCs/>
                <w:szCs w:val="22"/>
              </w:rPr>
            </w:pPr>
            <w:r w:rsidRPr="00857619">
              <w:rPr>
                <w:b/>
                <w:iCs/>
                <w:szCs w:val="22"/>
              </w:rPr>
              <w:t xml:space="preserve">HR (95% CI) p-value </w:t>
            </w:r>
            <w:r w:rsidRPr="00857619">
              <w:rPr>
                <w:b/>
                <w:iCs/>
                <w:szCs w:val="22"/>
                <w:vertAlign w:val="superscript"/>
              </w:rPr>
              <w:t>b)</w:t>
            </w:r>
          </w:p>
          <w:p w14:paraId="39F63C15" w14:textId="77777777" w:rsidR="0038251C" w:rsidRPr="00857619" w:rsidRDefault="0038251C" w:rsidP="00857619">
            <w:pPr>
              <w:spacing w:line="240" w:lineRule="auto"/>
              <w:rPr>
                <w:b/>
                <w:iCs/>
                <w:szCs w:val="22"/>
              </w:rPr>
            </w:pPr>
          </w:p>
        </w:tc>
        <w:tc>
          <w:tcPr>
            <w:tcW w:w="3096" w:type="dxa"/>
            <w:shd w:val="clear" w:color="auto" w:fill="auto"/>
          </w:tcPr>
          <w:p w14:paraId="07F17106" w14:textId="77777777" w:rsidR="00C74D74" w:rsidRPr="00857619" w:rsidRDefault="00235776" w:rsidP="00857619">
            <w:pPr>
              <w:spacing w:line="240" w:lineRule="auto"/>
              <w:rPr>
                <w:b/>
                <w:iCs/>
                <w:szCs w:val="22"/>
              </w:rPr>
            </w:pPr>
            <w:r w:rsidRPr="00857619">
              <w:rPr>
                <w:b/>
                <w:iCs/>
                <w:szCs w:val="22"/>
              </w:rPr>
              <w:t xml:space="preserve">Placebo </w:t>
            </w:r>
          </w:p>
          <w:p w14:paraId="75A73B23" w14:textId="77777777" w:rsidR="00AF6397" w:rsidRDefault="00AF6397" w:rsidP="00857619">
            <w:pPr>
              <w:spacing w:line="240" w:lineRule="auto"/>
              <w:rPr>
                <w:b/>
                <w:iCs/>
                <w:szCs w:val="22"/>
              </w:rPr>
            </w:pPr>
          </w:p>
          <w:p w14:paraId="3F0D953D" w14:textId="2FBCB637" w:rsidR="00C74D74" w:rsidRPr="00857619" w:rsidRDefault="00235776" w:rsidP="00857619">
            <w:pPr>
              <w:spacing w:line="240" w:lineRule="auto"/>
              <w:rPr>
                <w:b/>
                <w:iCs/>
                <w:szCs w:val="22"/>
              </w:rPr>
            </w:pPr>
            <w:r w:rsidRPr="00857619">
              <w:rPr>
                <w:b/>
                <w:iCs/>
                <w:szCs w:val="22"/>
              </w:rPr>
              <w:t xml:space="preserve">N=5,125 </w:t>
            </w:r>
          </w:p>
          <w:p w14:paraId="366BC074" w14:textId="300A2F53" w:rsidR="0038251C" w:rsidRPr="00857619" w:rsidRDefault="00235776" w:rsidP="00857619">
            <w:pPr>
              <w:spacing w:line="240" w:lineRule="auto"/>
              <w:rPr>
                <w:b/>
                <w:iCs/>
                <w:szCs w:val="22"/>
              </w:rPr>
            </w:pPr>
            <w:r w:rsidRPr="00857619">
              <w:rPr>
                <w:b/>
                <w:iCs/>
                <w:szCs w:val="22"/>
              </w:rPr>
              <w:t>n</w:t>
            </w:r>
            <w:r w:rsidR="00CC18C7" w:rsidRPr="00857619">
              <w:rPr>
                <w:b/>
                <w:iCs/>
                <w:szCs w:val="22"/>
              </w:rPr>
              <w:t xml:space="preserve"> </w:t>
            </w:r>
            <w:r w:rsidRPr="00857619">
              <w:rPr>
                <w:b/>
                <w:iCs/>
                <w:szCs w:val="22"/>
              </w:rPr>
              <w:t>(%)</w:t>
            </w:r>
          </w:p>
        </w:tc>
      </w:tr>
      <w:tr w:rsidR="000E2C4D" w14:paraId="196DE7BA" w14:textId="77777777" w:rsidTr="00857619">
        <w:tc>
          <w:tcPr>
            <w:tcW w:w="2987" w:type="dxa"/>
            <w:shd w:val="clear" w:color="auto" w:fill="auto"/>
          </w:tcPr>
          <w:p w14:paraId="2973608D" w14:textId="77777777" w:rsidR="006C6D71" w:rsidRPr="00857619" w:rsidRDefault="00235776" w:rsidP="00857619">
            <w:pPr>
              <w:spacing w:line="240" w:lineRule="auto"/>
              <w:rPr>
                <w:bCs/>
                <w:iCs/>
                <w:szCs w:val="22"/>
              </w:rPr>
            </w:pPr>
            <w:r w:rsidRPr="00857619">
              <w:rPr>
                <w:bCs/>
                <w:iCs/>
                <w:szCs w:val="22"/>
              </w:rPr>
              <w:t>Non-CABG TIMI major bleeding event</w:t>
            </w:r>
          </w:p>
          <w:p w14:paraId="79C81829" w14:textId="1CB3071F" w:rsidR="0038251C" w:rsidRPr="00857619" w:rsidRDefault="0038251C" w:rsidP="00857619">
            <w:pPr>
              <w:spacing w:line="240" w:lineRule="auto"/>
              <w:rPr>
                <w:bCs/>
                <w:iCs/>
                <w:szCs w:val="22"/>
              </w:rPr>
            </w:pPr>
          </w:p>
        </w:tc>
        <w:tc>
          <w:tcPr>
            <w:tcW w:w="3096" w:type="dxa"/>
            <w:shd w:val="clear" w:color="auto" w:fill="auto"/>
          </w:tcPr>
          <w:p w14:paraId="5EC9973A" w14:textId="77777777" w:rsidR="006C6D71" w:rsidRPr="00857619" w:rsidRDefault="00235776" w:rsidP="00857619">
            <w:pPr>
              <w:spacing w:line="240" w:lineRule="auto"/>
              <w:rPr>
                <w:bCs/>
                <w:iCs/>
                <w:szCs w:val="22"/>
              </w:rPr>
            </w:pPr>
            <w:r w:rsidRPr="00857619">
              <w:rPr>
                <w:bCs/>
                <w:iCs/>
                <w:szCs w:val="22"/>
              </w:rPr>
              <w:t xml:space="preserve">65 (1.3%) </w:t>
            </w:r>
          </w:p>
          <w:p w14:paraId="79479B24" w14:textId="29B6A44B" w:rsidR="006C6D71" w:rsidRPr="00857619" w:rsidRDefault="00235776" w:rsidP="00857619">
            <w:pPr>
              <w:spacing w:line="240" w:lineRule="auto"/>
              <w:rPr>
                <w:bCs/>
                <w:iCs/>
                <w:szCs w:val="22"/>
              </w:rPr>
            </w:pPr>
            <w:r w:rsidRPr="00857619">
              <w:rPr>
                <w:bCs/>
                <w:iCs/>
                <w:szCs w:val="22"/>
              </w:rPr>
              <w:t>3.46 (2.08, 5.77) p = &lt; 0.001*</w:t>
            </w:r>
          </w:p>
          <w:p w14:paraId="0C53E724" w14:textId="77777777" w:rsidR="0038251C" w:rsidRPr="00857619" w:rsidRDefault="0038251C" w:rsidP="00857619">
            <w:pPr>
              <w:spacing w:line="240" w:lineRule="auto"/>
              <w:rPr>
                <w:bCs/>
                <w:iCs/>
                <w:szCs w:val="22"/>
              </w:rPr>
            </w:pPr>
          </w:p>
        </w:tc>
        <w:tc>
          <w:tcPr>
            <w:tcW w:w="3096" w:type="dxa"/>
            <w:shd w:val="clear" w:color="auto" w:fill="auto"/>
          </w:tcPr>
          <w:p w14:paraId="09D70881" w14:textId="1B24F400" w:rsidR="0038251C" w:rsidRPr="00857619" w:rsidRDefault="00235776" w:rsidP="00857619">
            <w:pPr>
              <w:spacing w:line="240" w:lineRule="auto"/>
              <w:rPr>
                <w:bCs/>
                <w:iCs/>
                <w:szCs w:val="22"/>
              </w:rPr>
            </w:pPr>
            <w:r w:rsidRPr="00857619">
              <w:rPr>
                <w:bCs/>
                <w:iCs/>
                <w:szCs w:val="22"/>
              </w:rPr>
              <w:t>19 (0.4%)</w:t>
            </w:r>
          </w:p>
        </w:tc>
      </w:tr>
      <w:tr w:rsidR="000E2C4D" w14:paraId="02E7C75F" w14:textId="77777777" w:rsidTr="00857619">
        <w:tc>
          <w:tcPr>
            <w:tcW w:w="2987" w:type="dxa"/>
            <w:shd w:val="clear" w:color="auto" w:fill="auto"/>
          </w:tcPr>
          <w:p w14:paraId="66E79FFB" w14:textId="77777777" w:rsidR="006C6D71" w:rsidRPr="00857619" w:rsidRDefault="00235776" w:rsidP="00857619">
            <w:pPr>
              <w:spacing w:line="240" w:lineRule="auto"/>
              <w:rPr>
                <w:bCs/>
                <w:iCs/>
                <w:szCs w:val="22"/>
              </w:rPr>
            </w:pPr>
            <w:r w:rsidRPr="00857619">
              <w:rPr>
                <w:bCs/>
                <w:iCs/>
                <w:szCs w:val="22"/>
              </w:rPr>
              <w:t>Fatal bleeding event</w:t>
            </w:r>
          </w:p>
          <w:p w14:paraId="285F7A27" w14:textId="2C0E1D9F" w:rsidR="0038251C" w:rsidRPr="00857619" w:rsidRDefault="0038251C" w:rsidP="00857619">
            <w:pPr>
              <w:spacing w:line="240" w:lineRule="auto"/>
              <w:rPr>
                <w:bCs/>
                <w:iCs/>
                <w:szCs w:val="22"/>
              </w:rPr>
            </w:pPr>
          </w:p>
        </w:tc>
        <w:tc>
          <w:tcPr>
            <w:tcW w:w="3096" w:type="dxa"/>
            <w:shd w:val="clear" w:color="auto" w:fill="auto"/>
          </w:tcPr>
          <w:p w14:paraId="12018220" w14:textId="77777777" w:rsidR="006C6D71" w:rsidRPr="00857619" w:rsidRDefault="00235776" w:rsidP="00857619">
            <w:pPr>
              <w:spacing w:line="240" w:lineRule="auto"/>
              <w:rPr>
                <w:bCs/>
                <w:iCs/>
                <w:szCs w:val="22"/>
              </w:rPr>
            </w:pPr>
            <w:r w:rsidRPr="00857619">
              <w:rPr>
                <w:bCs/>
                <w:iCs/>
                <w:szCs w:val="22"/>
              </w:rPr>
              <w:t xml:space="preserve">6 (0.1%) </w:t>
            </w:r>
          </w:p>
          <w:p w14:paraId="7BE31A19" w14:textId="76BB7EEF" w:rsidR="006C6D71" w:rsidRPr="00857619" w:rsidRDefault="00235776" w:rsidP="00857619">
            <w:pPr>
              <w:spacing w:line="240" w:lineRule="auto"/>
              <w:rPr>
                <w:bCs/>
                <w:iCs/>
                <w:szCs w:val="22"/>
              </w:rPr>
            </w:pPr>
            <w:r w:rsidRPr="00857619">
              <w:rPr>
                <w:bCs/>
                <w:iCs/>
                <w:szCs w:val="22"/>
              </w:rPr>
              <w:t>0.67 (0.24, 1.89) p = 0.450</w:t>
            </w:r>
          </w:p>
          <w:p w14:paraId="71DDEAC1" w14:textId="77777777" w:rsidR="0038251C" w:rsidRPr="00857619" w:rsidRDefault="0038251C" w:rsidP="00857619">
            <w:pPr>
              <w:spacing w:line="240" w:lineRule="auto"/>
              <w:rPr>
                <w:bCs/>
                <w:iCs/>
                <w:szCs w:val="22"/>
              </w:rPr>
            </w:pPr>
          </w:p>
        </w:tc>
        <w:tc>
          <w:tcPr>
            <w:tcW w:w="3096" w:type="dxa"/>
            <w:shd w:val="clear" w:color="auto" w:fill="auto"/>
          </w:tcPr>
          <w:p w14:paraId="6983DDFB" w14:textId="34932884" w:rsidR="0038251C" w:rsidRPr="00857619" w:rsidRDefault="00235776" w:rsidP="00857619">
            <w:pPr>
              <w:spacing w:line="240" w:lineRule="auto"/>
              <w:rPr>
                <w:bCs/>
                <w:iCs/>
                <w:szCs w:val="22"/>
              </w:rPr>
            </w:pPr>
            <w:r w:rsidRPr="00857619">
              <w:rPr>
                <w:bCs/>
                <w:iCs/>
                <w:szCs w:val="22"/>
              </w:rPr>
              <w:t>9 (0.2%)</w:t>
            </w:r>
          </w:p>
        </w:tc>
      </w:tr>
      <w:tr w:rsidR="000E2C4D" w14:paraId="5E8F680E" w14:textId="77777777" w:rsidTr="00857619">
        <w:tc>
          <w:tcPr>
            <w:tcW w:w="2987" w:type="dxa"/>
            <w:shd w:val="clear" w:color="auto" w:fill="auto"/>
          </w:tcPr>
          <w:p w14:paraId="09B69D9A" w14:textId="77777777" w:rsidR="006C6D71" w:rsidRPr="00857619" w:rsidRDefault="00235776" w:rsidP="00857619">
            <w:pPr>
              <w:spacing w:line="240" w:lineRule="auto"/>
              <w:rPr>
                <w:bCs/>
                <w:iCs/>
                <w:szCs w:val="22"/>
              </w:rPr>
            </w:pPr>
            <w:r w:rsidRPr="00857619">
              <w:rPr>
                <w:bCs/>
                <w:iCs/>
                <w:szCs w:val="22"/>
              </w:rPr>
              <w:t>Symptomatic intracranial haemorrhage</w:t>
            </w:r>
          </w:p>
          <w:p w14:paraId="10D82B2E" w14:textId="268AECC5" w:rsidR="0038251C" w:rsidRPr="00857619" w:rsidRDefault="0038251C" w:rsidP="00857619">
            <w:pPr>
              <w:spacing w:line="240" w:lineRule="auto"/>
              <w:rPr>
                <w:bCs/>
                <w:iCs/>
                <w:szCs w:val="22"/>
              </w:rPr>
            </w:pPr>
          </w:p>
        </w:tc>
        <w:tc>
          <w:tcPr>
            <w:tcW w:w="3096" w:type="dxa"/>
            <w:shd w:val="clear" w:color="auto" w:fill="auto"/>
          </w:tcPr>
          <w:p w14:paraId="480FE4E0" w14:textId="77777777" w:rsidR="006C6D71" w:rsidRPr="00857619" w:rsidRDefault="00235776" w:rsidP="00857619">
            <w:pPr>
              <w:spacing w:line="240" w:lineRule="auto"/>
              <w:rPr>
                <w:bCs/>
                <w:iCs/>
                <w:szCs w:val="22"/>
              </w:rPr>
            </w:pPr>
            <w:r w:rsidRPr="00857619">
              <w:rPr>
                <w:bCs/>
                <w:iCs/>
                <w:szCs w:val="22"/>
              </w:rPr>
              <w:t xml:space="preserve">14 (0.3%) </w:t>
            </w:r>
          </w:p>
          <w:p w14:paraId="3952904F" w14:textId="5EE9BD4C" w:rsidR="006C6D71" w:rsidRPr="00857619" w:rsidRDefault="00235776" w:rsidP="00857619">
            <w:pPr>
              <w:spacing w:line="240" w:lineRule="auto"/>
              <w:rPr>
                <w:bCs/>
                <w:iCs/>
                <w:szCs w:val="22"/>
              </w:rPr>
            </w:pPr>
            <w:r w:rsidRPr="00857619">
              <w:rPr>
                <w:bCs/>
                <w:iCs/>
                <w:szCs w:val="22"/>
              </w:rPr>
              <w:t>2.83 (1.02, 7.86) p = 0.037</w:t>
            </w:r>
          </w:p>
          <w:p w14:paraId="4FFD48DF" w14:textId="77777777" w:rsidR="0038251C" w:rsidRPr="00857619" w:rsidRDefault="0038251C" w:rsidP="00857619">
            <w:pPr>
              <w:spacing w:line="240" w:lineRule="auto"/>
              <w:rPr>
                <w:bCs/>
                <w:iCs/>
                <w:szCs w:val="22"/>
              </w:rPr>
            </w:pPr>
          </w:p>
        </w:tc>
        <w:tc>
          <w:tcPr>
            <w:tcW w:w="3096" w:type="dxa"/>
            <w:shd w:val="clear" w:color="auto" w:fill="auto"/>
          </w:tcPr>
          <w:p w14:paraId="42E17697" w14:textId="3AAA1364" w:rsidR="0038251C" w:rsidRPr="00857619" w:rsidRDefault="00235776" w:rsidP="00857619">
            <w:pPr>
              <w:spacing w:line="240" w:lineRule="auto"/>
              <w:rPr>
                <w:bCs/>
                <w:iCs/>
                <w:szCs w:val="22"/>
              </w:rPr>
            </w:pPr>
            <w:r w:rsidRPr="00857619">
              <w:rPr>
                <w:bCs/>
                <w:iCs/>
                <w:szCs w:val="22"/>
              </w:rPr>
              <w:t>5 (0.1%)</w:t>
            </w:r>
          </w:p>
        </w:tc>
      </w:tr>
      <w:tr w:rsidR="000E2C4D" w14:paraId="6E17CCA9" w14:textId="77777777" w:rsidTr="00857619">
        <w:tc>
          <w:tcPr>
            <w:tcW w:w="2987" w:type="dxa"/>
            <w:shd w:val="clear" w:color="auto" w:fill="auto"/>
          </w:tcPr>
          <w:p w14:paraId="54F9ABE0" w14:textId="77777777" w:rsidR="006C6D71" w:rsidRPr="00857619" w:rsidRDefault="00235776" w:rsidP="00857619">
            <w:pPr>
              <w:spacing w:line="240" w:lineRule="auto"/>
              <w:rPr>
                <w:bCs/>
                <w:iCs/>
                <w:szCs w:val="22"/>
              </w:rPr>
            </w:pPr>
            <w:r w:rsidRPr="00857619">
              <w:rPr>
                <w:bCs/>
                <w:iCs/>
                <w:szCs w:val="22"/>
              </w:rPr>
              <w:lastRenderedPageBreak/>
              <w:t>Hypotension requiring treatment with intravenous inotropic agents</w:t>
            </w:r>
          </w:p>
          <w:p w14:paraId="3E97BBD3" w14:textId="4B592FC5" w:rsidR="0038251C" w:rsidRPr="00857619" w:rsidRDefault="0038251C" w:rsidP="00857619">
            <w:pPr>
              <w:spacing w:line="240" w:lineRule="auto"/>
              <w:rPr>
                <w:bCs/>
                <w:iCs/>
                <w:szCs w:val="22"/>
              </w:rPr>
            </w:pPr>
          </w:p>
        </w:tc>
        <w:tc>
          <w:tcPr>
            <w:tcW w:w="3096" w:type="dxa"/>
            <w:shd w:val="clear" w:color="auto" w:fill="auto"/>
          </w:tcPr>
          <w:p w14:paraId="5D6773D4" w14:textId="77777777" w:rsidR="006C6D71" w:rsidRPr="00857619" w:rsidRDefault="00235776" w:rsidP="00857619">
            <w:pPr>
              <w:spacing w:line="240" w:lineRule="auto"/>
              <w:rPr>
                <w:bCs/>
                <w:iCs/>
                <w:szCs w:val="22"/>
              </w:rPr>
            </w:pPr>
            <w:r w:rsidRPr="00857619">
              <w:rPr>
                <w:bCs/>
                <w:iCs/>
                <w:szCs w:val="22"/>
              </w:rPr>
              <w:t>3 (0.1%)</w:t>
            </w:r>
          </w:p>
          <w:p w14:paraId="5E0D6637" w14:textId="77777777" w:rsidR="0038251C" w:rsidRPr="00857619" w:rsidRDefault="0038251C" w:rsidP="00857619">
            <w:pPr>
              <w:spacing w:line="240" w:lineRule="auto"/>
              <w:rPr>
                <w:bCs/>
                <w:iCs/>
                <w:szCs w:val="22"/>
              </w:rPr>
            </w:pPr>
          </w:p>
        </w:tc>
        <w:tc>
          <w:tcPr>
            <w:tcW w:w="3096" w:type="dxa"/>
            <w:shd w:val="clear" w:color="auto" w:fill="auto"/>
          </w:tcPr>
          <w:p w14:paraId="431740A5" w14:textId="378A6A3D" w:rsidR="0038251C" w:rsidRPr="00857619" w:rsidRDefault="00235776" w:rsidP="00857619">
            <w:pPr>
              <w:spacing w:line="240" w:lineRule="auto"/>
              <w:rPr>
                <w:bCs/>
                <w:iCs/>
                <w:szCs w:val="22"/>
              </w:rPr>
            </w:pPr>
            <w:r w:rsidRPr="00857619">
              <w:rPr>
                <w:bCs/>
                <w:iCs/>
                <w:szCs w:val="22"/>
              </w:rPr>
              <w:t>3 (0.1%)</w:t>
            </w:r>
          </w:p>
        </w:tc>
      </w:tr>
      <w:tr w:rsidR="000E2C4D" w14:paraId="2D942AD1" w14:textId="77777777" w:rsidTr="00857619">
        <w:tc>
          <w:tcPr>
            <w:tcW w:w="2987" w:type="dxa"/>
            <w:shd w:val="clear" w:color="auto" w:fill="auto"/>
          </w:tcPr>
          <w:p w14:paraId="3C63FFDD" w14:textId="77777777" w:rsidR="006C6D71" w:rsidRPr="00857619" w:rsidRDefault="00235776" w:rsidP="00857619">
            <w:pPr>
              <w:spacing w:line="240" w:lineRule="auto"/>
              <w:rPr>
                <w:bCs/>
                <w:iCs/>
                <w:szCs w:val="22"/>
              </w:rPr>
            </w:pPr>
            <w:r w:rsidRPr="00857619">
              <w:rPr>
                <w:bCs/>
                <w:iCs/>
                <w:szCs w:val="22"/>
              </w:rPr>
              <w:t>Surgical intervention for ongoing bleeding</w:t>
            </w:r>
          </w:p>
          <w:p w14:paraId="22135D9E" w14:textId="31DDABF6" w:rsidR="0038251C" w:rsidRPr="00857619" w:rsidRDefault="0038251C" w:rsidP="00857619">
            <w:pPr>
              <w:spacing w:line="240" w:lineRule="auto"/>
              <w:rPr>
                <w:bCs/>
                <w:iCs/>
                <w:szCs w:val="22"/>
              </w:rPr>
            </w:pPr>
          </w:p>
        </w:tc>
        <w:tc>
          <w:tcPr>
            <w:tcW w:w="3096" w:type="dxa"/>
            <w:shd w:val="clear" w:color="auto" w:fill="auto"/>
          </w:tcPr>
          <w:p w14:paraId="2863E82F" w14:textId="77777777" w:rsidR="006C6D71" w:rsidRPr="00857619" w:rsidRDefault="00235776" w:rsidP="00857619">
            <w:pPr>
              <w:spacing w:line="240" w:lineRule="auto"/>
              <w:rPr>
                <w:bCs/>
                <w:iCs/>
                <w:szCs w:val="22"/>
              </w:rPr>
            </w:pPr>
            <w:r w:rsidRPr="00857619">
              <w:rPr>
                <w:bCs/>
                <w:iCs/>
                <w:szCs w:val="22"/>
              </w:rPr>
              <w:t>7 (0.1%)</w:t>
            </w:r>
          </w:p>
          <w:p w14:paraId="5BFB315E" w14:textId="77777777" w:rsidR="0038251C" w:rsidRPr="00857619" w:rsidRDefault="0038251C" w:rsidP="00857619">
            <w:pPr>
              <w:spacing w:line="240" w:lineRule="auto"/>
              <w:rPr>
                <w:bCs/>
                <w:iCs/>
                <w:szCs w:val="22"/>
              </w:rPr>
            </w:pPr>
          </w:p>
        </w:tc>
        <w:tc>
          <w:tcPr>
            <w:tcW w:w="3096" w:type="dxa"/>
            <w:shd w:val="clear" w:color="auto" w:fill="auto"/>
          </w:tcPr>
          <w:p w14:paraId="4EA1BB1D" w14:textId="201AD66F" w:rsidR="0038251C" w:rsidRPr="00857619" w:rsidRDefault="00235776" w:rsidP="00857619">
            <w:pPr>
              <w:spacing w:line="240" w:lineRule="auto"/>
              <w:rPr>
                <w:bCs/>
                <w:iCs/>
                <w:szCs w:val="22"/>
              </w:rPr>
            </w:pPr>
            <w:r w:rsidRPr="00857619">
              <w:rPr>
                <w:bCs/>
                <w:iCs/>
                <w:szCs w:val="22"/>
              </w:rPr>
              <w:t>9 (0.2%)</w:t>
            </w:r>
          </w:p>
        </w:tc>
      </w:tr>
      <w:tr w:rsidR="000E2C4D" w14:paraId="0EDB2E92" w14:textId="77777777" w:rsidTr="00857619">
        <w:tc>
          <w:tcPr>
            <w:tcW w:w="2987" w:type="dxa"/>
            <w:shd w:val="clear" w:color="auto" w:fill="auto"/>
          </w:tcPr>
          <w:p w14:paraId="7F7BC862" w14:textId="77777777" w:rsidR="006C6D71" w:rsidRPr="00857619" w:rsidRDefault="00235776" w:rsidP="00857619">
            <w:pPr>
              <w:spacing w:line="240" w:lineRule="auto"/>
              <w:rPr>
                <w:bCs/>
                <w:iCs/>
                <w:szCs w:val="22"/>
              </w:rPr>
            </w:pPr>
            <w:r w:rsidRPr="00857619">
              <w:rPr>
                <w:bCs/>
                <w:iCs/>
                <w:szCs w:val="22"/>
              </w:rPr>
              <w:t xml:space="preserve">Transfusion of 4 or more units of blood over a </w:t>
            </w:r>
            <w:proofErr w:type="gramStart"/>
            <w:r w:rsidRPr="00857619">
              <w:rPr>
                <w:bCs/>
                <w:iCs/>
                <w:szCs w:val="22"/>
              </w:rPr>
              <w:t>48 hour</w:t>
            </w:r>
            <w:proofErr w:type="gramEnd"/>
            <w:r w:rsidRPr="00857619">
              <w:rPr>
                <w:bCs/>
                <w:iCs/>
                <w:szCs w:val="22"/>
              </w:rPr>
              <w:t xml:space="preserve"> period</w:t>
            </w:r>
          </w:p>
          <w:p w14:paraId="283B6141" w14:textId="2DBBDCD8" w:rsidR="0038251C" w:rsidRPr="00857619" w:rsidRDefault="0038251C" w:rsidP="00857619">
            <w:pPr>
              <w:spacing w:line="240" w:lineRule="auto"/>
              <w:rPr>
                <w:bCs/>
                <w:iCs/>
                <w:szCs w:val="22"/>
              </w:rPr>
            </w:pPr>
          </w:p>
        </w:tc>
        <w:tc>
          <w:tcPr>
            <w:tcW w:w="3096" w:type="dxa"/>
            <w:shd w:val="clear" w:color="auto" w:fill="auto"/>
          </w:tcPr>
          <w:p w14:paraId="20EDDCAB" w14:textId="77777777" w:rsidR="006C6D71" w:rsidRPr="00857619" w:rsidRDefault="00235776" w:rsidP="00857619">
            <w:pPr>
              <w:spacing w:line="240" w:lineRule="auto"/>
              <w:rPr>
                <w:bCs/>
                <w:iCs/>
                <w:szCs w:val="22"/>
              </w:rPr>
            </w:pPr>
            <w:r w:rsidRPr="00857619">
              <w:rPr>
                <w:bCs/>
                <w:iCs/>
                <w:szCs w:val="22"/>
              </w:rPr>
              <w:t>19 (0.4%)</w:t>
            </w:r>
          </w:p>
          <w:p w14:paraId="090EBF7A" w14:textId="77777777" w:rsidR="0038251C" w:rsidRPr="00857619" w:rsidRDefault="0038251C" w:rsidP="00857619">
            <w:pPr>
              <w:spacing w:line="240" w:lineRule="auto"/>
              <w:rPr>
                <w:bCs/>
                <w:iCs/>
                <w:szCs w:val="22"/>
              </w:rPr>
            </w:pPr>
          </w:p>
        </w:tc>
        <w:tc>
          <w:tcPr>
            <w:tcW w:w="3096" w:type="dxa"/>
            <w:shd w:val="clear" w:color="auto" w:fill="auto"/>
          </w:tcPr>
          <w:p w14:paraId="15D45C07" w14:textId="1B141579" w:rsidR="0038251C" w:rsidRPr="00857619" w:rsidRDefault="00235776" w:rsidP="00857619">
            <w:pPr>
              <w:spacing w:line="240" w:lineRule="auto"/>
              <w:rPr>
                <w:bCs/>
                <w:iCs/>
                <w:szCs w:val="22"/>
              </w:rPr>
            </w:pPr>
            <w:r w:rsidRPr="00857619">
              <w:rPr>
                <w:bCs/>
                <w:iCs/>
                <w:szCs w:val="22"/>
              </w:rPr>
              <w:t>6 (0.1%)</w:t>
            </w:r>
          </w:p>
        </w:tc>
      </w:tr>
    </w:tbl>
    <w:p w14:paraId="58DC261C" w14:textId="77777777" w:rsidR="0059149C" w:rsidRDefault="00235776" w:rsidP="00C74D74">
      <w:pPr>
        <w:spacing w:line="240" w:lineRule="auto"/>
        <w:rPr>
          <w:bCs/>
          <w:iCs/>
          <w:szCs w:val="22"/>
        </w:rPr>
      </w:pPr>
      <w:r w:rsidRPr="00C74D74">
        <w:rPr>
          <w:bCs/>
          <w:iCs/>
          <w:szCs w:val="22"/>
        </w:rPr>
        <w:t xml:space="preserve">a) safety population, on treatment </w:t>
      </w:r>
    </w:p>
    <w:p w14:paraId="79354EE0" w14:textId="4020FEF2" w:rsidR="00C74D74" w:rsidRPr="00C74D74" w:rsidRDefault="00235776" w:rsidP="00C74D74">
      <w:pPr>
        <w:spacing w:line="240" w:lineRule="auto"/>
        <w:rPr>
          <w:bCs/>
          <w:iCs/>
          <w:szCs w:val="22"/>
        </w:rPr>
      </w:pPr>
      <w:r w:rsidRPr="00C74D74">
        <w:rPr>
          <w:bCs/>
          <w:iCs/>
          <w:szCs w:val="22"/>
        </w:rPr>
        <w:t xml:space="preserve">b) </w:t>
      </w:r>
      <w:r w:rsidR="009310AB">
        <w:rPr>
          <w:bCs/>
          <w:iCs/>
          <w:szCs w:val="22"/>
        </w:rPr>
        <w:t>vs</w:t>
      </w:r>
      <w:r w:rsidRPr="00C74D74">
        <w:rPr>
          <w:bCs/>
          <w:iCs/>
          <w:szCs w:val="22"/>
        </w:rPr>
        <w:t xml:space="preserve"> placebo; Log-Rank p-value</w:t>
      </w:r>
    </w:p>
    <w:p w14:paraId="29823BA5" w14:textId="0D1FE99B" w:rsidR="0038251C" w:rsidRDefault="00235776" w:rsidP="00C74D74">
      <w:pPr>
        <w:spacing w:line="240" w:lineRule="auto"/>
        <w:rPr>
          <w:bCs/>
          <w:iCs/>
          <w:szCs w:val="22"/>
        </w:rPr>
      </w:pPr>
      <w:r w:rsidRPr="00C74D74">
        <w:rPr>
          <w:bCs/>
          <w:iCs/>
          <w:szCs w:val="22"/>
        </w:rPr>
        <w:t xml:space="preserve">* </w:t>
      </w:r>
      <w:proofErr w:type="gramStart"/>
      <w:r w:rsidRPr="00C74D74">
        <w:rPr>
          <w:bCs/>
          <w:iCs/>
          <w:szCs w:val="22"/>
        </w:rPr>
        <w:t>statistically</w:t>
      </w:r>
      <w:proofErr w:type="gramEnd"/>
      <w:r w:rsidRPr="00C74D74">
        <w:rPr>
          <w:bCs/>
          <w:iCs/>
          <w:szCs w:val="22"/>
        </w:rPr>
        <w:t xml:space="preserve"> significant</w:t>
      </w:r>
    </w:p>
    <w:p w14:paraId="7EB88EDD" w14:textId="094DAAC0" w:rsidR="00C74D74" w:rsidRDefault="00C74D74" w:rsidP="00204AAB">
      <w:pPr>
        <w:spacing w:line="240" w:lineRule="auto"/>
        <w:rPr>
          <w:bCs/>
          <w:iCs/>
          <w:szCs w:val="22"/>
        </w:rPr>
      </w:pPr>
    </w:p>
    <w:p w14:paraId="039C41F9" w14:textId="3FDCDEAD" w:rsidR="00C74D74" w:rsidRPr="00C74D74" w:rsidRDefault="00235776" w:rsidP="00614A00">
      <w:pPr>
        <w:keepNext/>
        <w:keepLines/>
        <w:spacing w:line="240" w:lineRule="auto"/>
        <w:rPr>
          <w:b/>
          <w:iCs/>
          <w:szCs w:val="22"/>
        </w:rPr>
      </w:pPr>
      <w:r w:rsidRPr="00C74D74">
        <w:rPr>
          <w:b/>
          <w:iCs/>
          <w:szCs w:val="22"/>
        </w:rPr>
        <w:t>Figure 1: Time to first occurrence of primary efficacy endpoint (CV death, MI or stroke)</w:t>
      </w:r>
    </w:p>
    <w:p w14:paraId="1086E6E3" w14:textId="77777777" w:rsidR="00C74D74" w:rsidRDefault="00C74D74" w:rsidP="00614A00">
      <w:pPr>
        <w:keepNext/>
        <w:keepLines/>
        <w:spacing w:line="240" w:lineRule="auto"/>
        <w:rPr>
          <w:bCs/>
          <w:iCs/>
          <w:szCs w:val="22"/>
        </w:rPr>
      </w:pPr>
    </w:p>
    <w:p w14:paraId="185C2596" w14:textId="0D6EED65" w:rsidR="00C74D74" w:rsidRDefault="009E12DC" w:rsidP="00614A00">
      <w:pPr>
        <w:keepNext/>
        <w:keepLines/>
        <w:spacing w:line="240" w:lineRule="auto"/>
        <w:rPr>
          <w:bCs/>
          <w:iCs/>
          <w:szCs w:val="22"/>
        </w:rPr>
      </w:pPr>
      <w:r>
        <w:rPr>
          <w:noProof/>
          <w:szCs w:val="22"/>
          <w:lang w:val="el-GR" w:eastAsia="el-GR"/>
        </w:rPr>
        <w:drawing>
          <wp:inline distT="0" distB="0" distL="0" distR="0" wp14:anchorId="15C61B9E" wp14:editId="39A86D1E">
            <wp:extent cx="5467350" cy="3613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67350" cy="3613150"/>
                    </a:xfrm>
                    <a:prstGeom prst="rect">
                      <a:avLst/>
                    </a:prstGeom>
                    <a:noFill/>
                    <a:ln>
                      <a:noFill/>
                    </a:ln>
                  </pic:spPr>
                </pic:pic>
              </a:graphicData>
            </a:graphic>
          </wp:inline>
        </w:drawing>
      </w:r>
    </w:p>
    <w:p w14:paraId="34FBBD54" w14:textId="77777777" w:rsidR="00C74D74" w:rsidRDefault="00C74D74" w:rsidP="00614A00">
      <w:pPr>
        <w:keepNext/>
        <w:keepLines/>
        <w:spacing w:line="240" w:lineRule="auto"/>
        <w:rPr>
          <w:bCs/>
          <w:iCs/>
          <w:szCs w:val="22"/>
        </w:rPr>
      </w:pPr>
    </w:p>
    <w:p w14:paraId="02D3D760" w14:textId="77777777" w:rsidR="00C74D74" w:rsidRPr="00C74D74" w:rsidRDefault="00235776" w:rsidP="00C74D74">
      <w:pPr>
        <w:spacing w:line="240" w:lineRule="auto"/>
        <w:rPr>
          <w:bCs/>
          <w:iCs/>
          <w:szCs w:val="22"/>
          <w:u w:val="single"/>
        </w:rPr>
      </w:pPr>
      <w:r w:rsidRPr="00C74D74">
        <w:rPr>
          <w:bCs/>
          <w:i/>
          <w:iCs/>
          <w:szCs w:val="22"/>
          <w:u w:val="single"/>
        </w:rPr>
        <w:t xml:space="preserve">CAD/PAD </w:t>
      </w:r>
    </w:p>
    <w:p w14:paraId="13FA23CB" w14:textId="57F630A2" w:rsidR="00C74D74" w:rsidRPr="00C74D74" w:rsidRDefault="00235776" w:rsidP="00C74D74">
      <w:pPr>
        <w:spacing w:line="240" w:lineRule="auto"/>
        <w:rPr>
          <w:bCs/>
          <w:iCs/>
          <w:szCs w:val="22"/>
        </w:rPr>
      </w:pPr>
      <w:r w:rsidRPr="00C74D74">
        <w:rPr>
          <w:bCs/>
          <w:iCs/>
          <w:szCs w:val="22"/>
        </w:rPr>
        <w:t>The phase III COMPASS study (27,395 patients, 78.0% male, 22.0% female) demonstrated the efficacy and safety of</w:t>
      </w:r>
      <w:r w:rsidR="00E406C6" w:rsidRPr="00E406C6">
        <w:rPr>
          <w:noProof/>
          <w:szCs w:val="22"/>
        </w:rPr>
        <w:t xml:space="preserve"> </w:t>
      </w:r>
      <w:r w:rsidR="00E406C6" w:rsidRPr="00CF3C4F">
        <w:rPr>
          <w:bCs/>
          <w:iCs/>
          <w:szCs w:val="22"/>
        </w:rPr>
        <w:t>rivaroxaban</w:t>
      </w:r>
      <w:r w:rsidRPr="00C74D74">
        <w:rPr>
          <w:bCs/>
          <w:iCs/>
          <w:szCs w:val="22"/>
        </w:rPr>
        <w:t xml:space="preserve"> for the prevention of a composite of CV death, MI, stroke in patients with CAD or symptomatic PAD at high risk of ischaemic events. Patients were followed for a median of 23</w:t>
      </w:r>
      <w:r w:rsidR="00E406C6">
        <w:rPr>
          <w:bCs/>
          <w:iCs/>
          <w:szCs w:val="22"/>
        </w:rPr>
        <w:t> </w:t>
      </w:r>
      <w:r w:rsidRPr="00C74D74">
        <w:rPr>
          <w:bCs/>
          <w:iCs/>
          <w:szCs w:val="22"/>
        </w:rPr>
        <w:t>months and maximum of 3.9</w:t>
      </w:r>
      <w:r w:rsidR="00E406C6">
        <w:rPr>
          <w:bCs/>
          <w:iCs/>
          <w:szCs w:val="22"/>
        </w:rPr>
        <w:t> </w:t>
      </w:r>
      <w:r w:rsidRPr="00C74D74">
        <w:rPr>
          <w:bCs/>
          <w:iCs/>
          <w:szCs w:val="22"/>
        </w:rPr>
        <w:t xml:space="preserve">years. </w:t>
      </w:r>
    </w:p>
    <w:p w14:paraId="629E0A6B" w14:textId="77777777" w:rsidR="00C74D74" w:rsidRDefault="00C74D74" w:rsidP="00C74D74">
      <w:pPr>
        <w:spacing w:line="240" w:lineRule="auto"/>
        <w:rPr>
          <w:bCs/>
          <w:iCs/>
          <w:szCs w:val="22"/>
        </w:rPr>
      </w:pPr>
    </w:p>
    <w:p w14:paraId="7E3BD2C6" w14:textId="7397B8BD" w:rsidR="00C74D74" w:rsidRPr="00C74D74" w:rsidRDefault="00235776" w:rsidP="00C74D74">
      <w:pPr>
        <w:spacing w:line="240" w:lineRule="auto"/>
        <w:rPr>
          <w:bCs/>
          <w:iCs/>
          <w:szCs w:val="22"/>
        </w:rPr>
      </w:pPr>
      <w:r w:rsidRPr="00C74D74">
        <w:rPr>
          <w:bCs/>
          <w:iCs/>
          <w:szCs w:val="22"/>
        </w:rPr>
        <w:t>Subjects without a continuous need for treatment with a proton pump inhibitor were randomi</w:t>
      </w:r>
      <w:r w:rsidR="00CC18C7">
        <w:rPr>
          <w:bCs/>
          <w:iCs/>
          <w:szCs w:val="22"/>
        </w:rPr>
        <w:t>s</w:t>
      </w:r>
      <w:r w:rsidRPr="00C74D74">
        <w:rPr>
          <w:bCs/>
          <w:iCs/>
          <w:szCs w:val="22"/>
        </w:rPr>
        <w:t>ed to pantoprazole or placebo. All patients were then randomi</w:t>
      </w:r>
      <w:r w:rsidR="00CC18C7">
        <w:rPr>
          <w:bCs/>
          <w:iCs/>
          <w:szCs w:val="22"/>
        </w:rPr>
        <w:t>s</w:t>
      </w:r>
      <w:r w:rsidRPr="00C74D74">
        <w:rPr>
          <w:bCs/>
          <w:iCs/>
          <w:szCs w:val="22"/>
        </w:rPr>
        <w:t>ed 1:1:1 to rivaroxaban 2.5</w:t>
      </w:r>
      <w:r w:rsidR="00E406C6">
        <w:rPr>
          <w:bCs/>
          <w:iCs/>
          <w:szCs w:val="22"/>
        </w:rPr>
        <w:t> </w:t>
      </w:r>
      <w:r w:rsidRPr="00C74D74">
        <w:rPr>
          <w:bCs/>
          <w:iCs/>
          <w:szCs w:val="22"/>
        </w:rPr>
        <w:t>mg twice daily/ASA 100</w:t>
      </w:r>
      <w:r w:rsidR="00E406C6">
        <w:rPr>
          <w:bCs/>
          <w:iCs/>
          <w:szCs w:val="22"/>
        </w:rPr>
        <w:t> </w:t>
      </w:r>
      <w:r w:rsidRPr="00C74D74">
        <w:rPr>
          <w:bCs/>
          <w:iCs/>
          <w:szCs w:val="22"/>
        </w:rPr>
        <w:t>mg once daily, to rivaroxaban 5</w:t>
      </w:r>
      <w:r w:rsidR="00E406C6">
        <w:rPr>
          <w:bCs/>
          <w:iCs/>
          <w:szCs w:val="22"/>
        </w:rPr>
        <w:t> </w:t>
      </w:r>
      <w:r w:rsidRPr="00C74D74">
        <w:rPr>
          <w:bCs/>
          <w:iCs/>
          <w:szCs w:val="22"/>
        </w:rPr>
        <w:t>mg twice daily, or ASA 100</w:t>
      </w:r>
      <w:r w:rsidR="00E406C6">
        <w:rPr>
          <w:bCs/>
          <w:iCs/>
          <w:szCs w:val="22"/>
        </w:rPr>
        <w:t> </w:t>
      </w:r>
      <w:r w:rsidRPr="00C74D74">
        <w:rPr>
          <w:bCs/>
          <w:iCs/>
          <w:szCs w:val="22"/>
        </w:rPr>
        <w:t xml:space="preserve">mg once daily alone, and their matching placebos. </w:t>
      </w:r>
    </w:p>
    <w:p w14:paraId="4F736E3F" w14:textId="77777777" w:rsidR="00C74D74" w:rsidRDefault="00C74D74" w:rsidP="00C74D74">
      <w:pPr>
        <w:spacing w:line="240" w:lineRule="auto"/>
        <w:rPr>
          <w:bCs/>
          <w:iCs/>
          <w:szCs w:val="22"/>
        </w:rPr>
      </w:pPr>
    </w:p>
    <w:p w14:paraId="5811F754" w14:textId="1D89D7AE" w:rsidR="00C74D74" w:rsidRPr="00C74D74" w:rsidRDefault="00235776" w:rsidP="00C74D74">
      <w:pPr>
        <w:spacing w:line="240" w:lineRule="auto"/>
        <w:rPr>
          <w:bCs/>
          <w:iCs/>
          <w:szCs w:val="22"/>
        </w:rPr>
      </w:pPr>
      <w:r w:rsidRPr="00C74D74">
        <w:rPr>
          <w:bCs/>
          <w:iCs/>
          <w:szCs w:val="22"/>
        </w:rPr>
        <w:t>CAD patients had multivessel CAD and/or prior MI. For patients &lt; 65</w:t>
      </w:r>
      <w:r w:rsidR="00E406C6">
        <w:rPr>
          <w:bCs/>
          <w:iCs/>
          <w:szCs w:val="22"/>
        </w:rPr>
        <w:t> </w:t>
      </w:r>
      <w:r w:rsidRPr="00C74D74">
        <w:rPr>
          <w:bCs/>
          <w:iCs/>
          <w:szCs w:val="22"/>
        </w:rPr>
        <w:t xml:space="preserve">years of age atherosclerosis involving at least two vascular beds or at least two additional cardiovascular risk factors were required. </w:t>
      </w:r>
    </w:p>
    <w:p w14:paraId="6D400F4D" w14:textId="77777777" w:rsidR="00C74D74" w:rsidRDefault="00C74D74" w:rsidP="00C74D74">
      <w:pPr>
        <w:spacing w:line="240" w:lineRule="auto"/>
        <w:rPr>
          <w:bCs/>
          <w:iCs/>
          <w:szCs w:val="22"/>
        </w:rPr>
      </w:pPr>
    </w:p>
    <w:p w14:paraId="2DC750A9" w14:textId="1E971908" w:rsidR="00C74D74" w:rsidRDefault="00235776" w:rsidP="00C74D74">
      <w:pPr>
        <w:spacing w:line="240" w:lineRule="auto"/>
        <w:rPr>
          <w:bCs/>
          <w:iCs/>
          <w:szCs w:val="22"/>
        </w:rPr>
      </w:pPr>
      <w:r w:rsidRPr="00C74D74">
        <w:rPr>
          <w:bCs/>
          <w:iCs/>
          <w:szCs w:val="22"/>
        </w:rPr>
        <w:t xml:space="preserve">PAD patients had previous interventions such as bypass surgery or percutaneous transluminal angioplasty or limb or foot amputation for arterial vascular disease or intermittent claudication with </w:t>
      </w:r>
      <w:r w:rsidRPr="00C74D74">
        <w:rPr>
          <w:bCs/>
          <w:iCs/>
          <w:szCs w:val="22"/>
        </w:rPr>
        <w:lastRenderedPageBreak/>
        <w:t>ankle/arm blood pressure ratio &lt; 0.90 and/ or significant peripheral artery stenosis or previous carotid revasculari</w:t>
      </w:r>
      <w:r w:rsidR="00BD15A1">
        <w:rPr>
          <w:bCs/>
          <w:iCs/>
          <w:szCs w:val="22"/>
        </w:rPr>
        <w:t>s</w:t>
      </w:r>
      <w:r w:rsidRPr="00C74D74">
        <w:rPr>
          <w:bCs/>
          <w:iCs/>
          <w:szCs w:val="22"/>
        </w:rPr>
        <w:t>ation or asymptomatic carotid artery stenosis ≥ 50%.</w:t>
      </w:r>
    </w:p>
    <w:p w14:paraId="664A8558" w14:textId="77777777" w:rsidR="00C74D74" w:rsidRDefault="00C74D74" w:rsidP="00204AAB">
      <w:pPr>
        <w:spacing w:line="240" w:lineRule="auto"/>
        <w:rPr>
          <w:bCs/>
          <w:iCs/>
          <w:szCs w:val="22"/>
        </w:rPr>
      </w:pPr>
    </w:p>
    <w:p w14:paraId="6D82BC63" w14:textId="0AA778D5" w:rsidR="00E406C6" w:rsidRDefault="00235776" w:rsidP="00E406C6">
      <w:pPr>
        <w:spacing w:line="240" w:lineRule="auto"/>
        <w:rPr>
          <w:bCs/>
          <w:iCs/>
          <w:szCs w:val="22"/>
        </w:rPr>
      </w:pPr>
      <w:r w:rsidRPr="00E406C6">
        <w:rPr>
          <w:bCs/>
          <w:iCs/>
          <w:szCs w:val="22"/>
        </w:rPr>
        <w:t xml:space="preserve">Exclusion criteria included the need for dual antiplatelet or other non-ASA antiplatelet or oral anticoagulant therapy and patients with high bleeding risk, or heart failure with ejection fraction &lt; 30% or New York Heart Association class III or IV, or any ischaemic, non-lacunar stroke within 1 month or any history of haemorrhagic or lacunar stroke. </w:t>
      </w:r>
    </w:p>
    <w:p w14:paraId="55D345C4" w14:textId="77777777" w:rsidR="00406DC1" w:rsidRPr="00E406C6" w:rsidRDefault="00406DC1" w:rsidP="00E406C6">
      <w:pPr>
        <w:spacing w:line="240" w:lineRule="auto"/>
        <w:rPr>
          <w:bCs/>
          <w:iCs/>
          <w:szCs w:val="22"/>
        </w:rPr>
      </w:pPr>
    </w:p>
    <w:p w14:paraId="4B8208B1" w14:textId="482FB0DD" w:rsidR="00E406C6" w:rsidRPr="00E406C6" w:rsidRDefault="00235776" w:rsidP="00E406C6">
      <w:pPr>
        <w:spacing w:line="240" w:lineRule="auto"/>
        <w:rPr>
          <w:bCs/>
          <w:iCs/>
          <w:szCs w:val="22"/>
        </w:rPr>
      </w:pPr>
      <w:r>
        <w:rPr>
          <w:bCs/>
          <w:iCs/>
          <w:szCs w:val="22"/>
        </w:rPr>
        <w:t>Rivaroxaban</w:t>
      </w:r>
      <w:r w:rsidRPr="00E406C6">
        <w:rPr>
          <w:bCs/>
          <w:iCs/>
          <w:szCs w:val="22"/>
        </w:rPr>
        <w:t xml:space="preserve"> 2.5</w:t>
      </w:r>
      <w:r w:rsidR="00A7686E">
        <w:rPr>
          <w:bCs/>
          <w:iCs/>
          <w:szCs w:val="22"/>
        </w:rPr>
        <w:t> </w:t>
      </w:r>
      <w:r w:rsidRPr="00E406C6">
        <w:rPr>
          <w:bCs/>
          <w:iCs/>
          <w:szCs w:val="22"/>
        </w:rPr>
        <w:t>mg twice daily in combination with ASA 100</w:t>
      </w:r>
      <w:r w:rsidR="00A7686E">
        <w:rPr>
          <w:bCs/>
          <w:iCs/>
          <w:szCs w:val="22"/>
        </w:rPr>
        <w:t> </w:t>
      </w:r>
      <w:r w:rsidRPr="00E406C6">
        <w:rPr>
          <w:bCs/>
          <w:iCs/>
          <w:szCs w:val="22"/>
        </w:rPr>
        <w:t>mg once daily was superior to ASA 100</w:t>
      </w:r>
      <w:r w:rsidR="00A7686E">
        <w:rPr>
          <w:bCs/>
          <w:iCs/>
          <w:szCs w:val="22"/>
        </w:rPr>
        <w:t> </w:t>
      </w:r>
      <w:r w:rsidRPr="00E406C6">
        <w:rPr>
          <w:bCs/>
          <w:iCs/>
          <w:szCs w:val="22"/>
        </w:rPr>
        <w:t xml:space="preserve">mg, in the reduction of the primary composite outcome of CV death, MI, stroke (see Table 7 and Figure 2). </w:t>
      </w:r>
    </w:p>
    <w:p w14:paraId="01DC7743" w14:textId="77777777" w:rsidR="00A7686E" w:rsidRDefault="00A7686E" w:rsidP="00E406C6">
      <w:pPr>
        <w:spacing w:line="240" w:lineRule="auto"/>
        <w:rPr>
          <w:bCs/>
          <w:iCs/>
          <w:szCs w:val="22"/>
        </w:rPr>
      </w:pPr>
    </w:p>
    <w:p w14:paraId="622E9769" w14:textId="5E7E341B" w:rsidR="00C74D74" w:rsidRDefault="00235776" w:rsidP="00E406C6">
      <w:pPr>
        <w:spacing w:line="240" w:lineRule="auto"/>
        <w:rPr>
          <w:bCs/>
          <w:iCs/>
          <w:szCs w:val="22"/>
        </w:rPr>
      </w:pPr>
      <w:r w:rsidRPr="00E406C6">
        <w:rPr>
          <w:bCs/>
          <w:iCs/>
          <w:szCs w:val="22"/>
        </w:rPr>
        <w:t xml:space="preserve">There was a significant increase of the primary safety outcome (modified ISTH major bleeding events) in patients treated with </w:t>
      </w:r>
      <w:r w:rsidR="00D34566">
        <w:rPr>
          <w:bCs/>
          <w:iCs/>
          <w:szCs w:val="22"/>
        </w:rPr>
        <w:t xml:space="preserve">rivaroxaban </w:t>
      </w:r>
      <w:r w:rsidRPr="00E406C6">
        <w:rPr>
          <w:bCs/>
          <w:iCs/>
          <w:szCs w:val="22"/>
        </w:rPr>
        <w:t>2.5</w:t>
      </w:r>
      <w:r w:rsidR="00A7686E">
        <w:rPr>
          <w:bCs/>
          <w:iCs/>
          <w:szCs w:val="22"/>
        </w:rPr>
        <w:t> </w:t>
      </w:r>
      <w:r w:rsidRPr="00E406C6">
        <w:rPr>
          <w:bCs/>
          <w:iCs/>
          <w:szCs w:val="22"/>
        </w:rPr>
        <w:t>mg twice daily in combination with ASA 100</w:t>
      </w:r>
      <w:r w:rsidR="00A7686E">
        <w:rPr>
          <w:bCs/>
          <w:iCs/>
          <w:szCs w:val="22"/>
        </w:rPr>
        <w:t> </w:t>
      </w:r>
      <w:r w:rsidRPr="00E406C6">
        <w:rPr>
          <w:bCs/>
          <w:iCs/>
          <w:szCs w:val="22"/>
        </w:rPr>
        <w:t>mg once daily compared to patients who received ASA 100</w:t>
      </w:r>
      <w:r w:rsidR="00A7686E">
        <w:rPr>
          <w:bCs/>
          <w:iCs/>
          <w:szCs w:val="22"/>
        </w:rPr>
        <w:t> </w:t>
      </w:r>
      <w:r w:rsidRPr="00E406C6">
        <w:rPr>
          <w:bCs/>
          <w:iCs/>
          <w:szCs w:val="22"/>
        </w:rPr>
        <w:t>mg (see Table 8).</w:t>
      </w:r>
    </w:p>
    <w:p w14:paraId="5A8E0504" w14:textId="57C5B0C4" w:rsidR="00C74D74" w:rsidRDefault="00C74D74" w:rsidP="00204AAB">
      <w:pPr>
        <w:spacing w:line="240" w:lineRule="auto"/>
        <w:rPr>
          <w:bCs/>
          <w:iCs/>
          <w:szCs w:val="22"/>
        </w:rPr>
      </w:pPr>
    </w:p>
    <w:p w14:paraId="1DF40C05" w14:textId="30772B52" w:rsidR="00A7686E" w:rsidRDefault="00235776" w:rsidP="00A7686E">
      <w:pPr>
        <w:spacing w:line="240" w:lineRule="auto"/>
        <w:rPr>
          <w:bCs/>
          <w:iCs/>
          <w:szCs w:val="22"/>
        </w:rPr>
      </w:pPr>
      <w:r w:rsidRPr="00A7686E">
        <w:rPr>
          <w:bCs/>
          <w:iCs/>
          <w:szCs w:val="22"/>
        </w:rPr>
        <w:t xml:space="preserve">For the primary efficacy outcome, the observed benefit of </w:t>
      </w:r>
      <w:r w:rsidR="00E7015A">
        <w:rPr>
          <w:bCs/>
          <w:iCs/>
          <w:szCs w:val="22"/>
        </w:rPr>
        <w:t xml:space="preserve">rivaroxaban </w:t>
      </w:r>
      <w:r w:rsidRPr="00A7686E">
        <w:rPr>
          <w:bCs/>
          <w:iCs/>
          <w:szCs w:val="22"/>
        </w:rPr>
        <w:t>2.5</w:t>
      </w:r>
      <w:r>
        <w:rPr>
          <w:bCs/>
          <w:iCs/>
          <w:szCs w:val="22"/>
        </w:rPr>
        <w:t> </w:t>
      </w:r>
      <w:r w:rsidRPr="00A7686E">
        <w:rPr>
          <w:bCs/>
          <w:iCs/>
          <w:szCs w:val="22"/>
        </w:rPr>
        <w:t>mg twice daily plus ASA 100</w:t>
      </w:r>
      <w:r>
        <w:rPr>
          <w:bCs/>
          <w:iCs/>
          <w:szCs w:val="22"/>
        </w:rPr>
        <w:t> </w:t>
      </w:r>
      <w:r w:rsidRPr="00A7686E">
        <w:rPr>
          <w:bCs/>
          <w:iCs/>
          <w:szCs w:val="22"/>
        </w:rPr>
        <w:t>mg once daily compared with ASA 100</w:t>
      </w:r>
      <w:r>
        <w:rPr>
          <w:bCs/>
          <w:iCs/>
          <w:szCs w:val="22"/>
        </w:rPr>
        <w:t> </w:t>
      </w:r>
      <w:r w:rsidRPr="00A7686E">
        <w:rPr>
          <w:bCs/>
          <w:iCs/>
          <w:szCs w:val="22"/>
        </w:rPr>
        <w:t xml:space="preserve">mg once daily was HR=0.89 (95% CI 0.7-1.1) in patients ≥75 years (incidence: 6.3% </w:t>
      </w:r>
      <w:r w:rsidR="00F02037">
        <w:rPr>
          <w:bCs/>
          <w:iCs/>
          <w:szCs w:val="22"/>
        </w:rPr>
        <w:t>vs</w:t>
      </w:r>
      <w:r w:rsidRPr="00A7686E">
        <w:rPr>
          <w:bCs/>
          <w:iCs/>
          <w:szCs w:val="22"/>
        </w:rPr>
        <w:t xml:space="preserve"> 7.0%) and HR=0.70 (95% CI 0.6-0.8) in patients &lt;75 years (3.6% </w:t>
      </w:r>
      <w:r w:rsidR="00F02037">
        <w:rPr>
          <w:bCs/>
          <w:iCs/>
          <w:szCs w:val="22"/>
        </w:rPr>
        <w:t>vs</w:t>
      </w:r>
      <w:r w:rsidRPr="00A7686E">
        <w:rPr>
          <w:bCs/>
          <w:iCs/>
          <w:szCs w:val="22"/>
        </w:rPr>
        <w:t xml:space="preserve"> 5.0%). For modified ISTH major bleeding, the observed risk increase was HR=2.12 (95% CI 1.5-3.0) in patients ≥75 years (5.2% </w:t>
      </w:r>
      <w:r w:rsidR="002F330A">
        <w:rPr>
          <w:bCs/>
          <w:iCs/>
          <w:szCs w:val="22"/>
        </w:rPr>
        <w:t>vs</w:t>
      </w:r>
      <w:r w:rsidRPr="00A7686E">
        <w:rPr>
          <w:bCs/>
          <w:iCs/>
          <w:szCs w:val="22"/>
        </w:rPr>
        <w:t xml:space="preserve"> 2.5%) and HR=1.53 (95% CI 1.2-1.9) in patients &lt;75 years (2.6% </w:t>
      </w:r>
      <w:r w:rsidR="002F330A">
        <w:rPr>
          <w:bCs/>
          <w:iCs/>
          <w:szCs w:val="22"/>
        </w:rPr>
        <w:t>vs</w:t>
      </w:r>
      <w:r w:rsidRPr="00A7686E">
        <w:rPr>
          <w:bCs/>
          <w:iCs/>
          <w:szCs w:val="22"/>
        </w:rPr>
        <w:t xml:space="preserve"> 1.7%). </w:t>
      </w:r>
    </w:p>
    <w:p w14:paraId="7327147E" w14:textId="77777777" w:rsidR="00CC18C7" w:rsidRPr="00A7686E" w:rsidRDefault="00CC18C7" w:rsidP="00A7686E">
      <w:pPr>
        <w:spacing w:line="240" w:lineRule="auto"/>
        <w:rPr>
          <w:bCs/>
          <w:iCs/>
          <w:szCs w:val="22"/>
        </w:rPr>
      </w:pPr>
    </w:p>
    <w:p w14:paraId="561B2148" w14:textId="0143C006" w:rsidR="00A7686E" w:rsidRDefault="00235776" w:rsidP="00A7686E">
      <w:pPr>
        <w:spacing w:line="240" w:lineRule="auto"/>
        <w:rPr>
          <w:bCs/>
          <w:iCs/>
          <w:szCs w:val="22"/>
        </w:rPr>
      </w:pPr>
      <w:r w:rsidRPr="00A7686E">
        <w:rPr>
          <w:bCs/>
          <w:iCs/>
          <w:szCs w:val="22"/>
        </w:rPr>
        <w:t>The use of pantoprazole 40</w:t>
      </w:r>
      <w:r>
        <w:rPr>
          <w:bCs/>
          <w:iCs/>
          <w:szCs w:val="22"/>
        </w:rPr>
        <w:t> </w:t>
      </w:r>
      <w:r w:rsidRPr="00A7686E">
        <w:rPr>
          <w:bCs/>
          <w:iCs/>
          <w:szCs w:val="22"/>
        </w:rPr>
        <w:t>mg once daily in addition to antithrombotic study medication in patients with no clinical need for a proton pump inhibitor showed no benefit in the prevention of upper gastrointestinal events (i.e. composite of upper gastrointestinal bleeding, upper gastrointestinal ulceration, or upper gastrointestinal obstruction or perforation); the incidence rate of upper gastrointestinal events was 0.39/100 patient-years in the pantoprazole 40</w:t>
      </w:r>
      <w:r>
        <w:rPr>
          <w:bCs/>
          <w:iCs/>
          <w:szCs w:val="22"/>
        </w:rPr>
        <w:t> </w:t>
      </w:r>
      <w:r w:rsidRPr="00A7686E">
        <w:rPr>
          <w:bCs/>
          <w:iCs/>
          <w:szCs w:val="22"/>
        </w:rPr>
        <w:t>mg once daily group and 0.44/100 patient-years in the placebo once daily group.</w:t>
      </w:r>
    </w:p>
    <w:p w14:paraId="55F6E632" w14:textId="77777777" w:rsidR="00A7686E" w:rsidRDefault="00A7686E" w:rsidP="00204AAB">
      <w:pPr>
        <w:spacing w:line="240" w:lineRule="auto"/>
        <w:rPr>
          <w:b/>
          <w:bCs/>
          <w:iCs/>
          <w:szCs w:val="22"/>
        </w:rPr>
      </w:pPr>
    </w:p>
    <w:p w14:paraId="3390D84E" w14:textId="21309D97" w:rsidR="00A7686E" w:rsidRDefault="00235776" w:rsidP="00204AAB">
      <w:pPr>
        <w:spacing w:line="240" w:lineRule="auto"/>
        <w:rPr>
          <w:b/>
          <w:bCs/>
          <w:iCs/>
          <w:szCs w:val="22"/>
        </w:rPr>
      </w:pPr>
      <w:r w:rsidRPr="00A7686E">
        <w:rPr>
          <w:b/>
          <w:bCs/>
          <w:iCs/>
          <w:szCs w:val="22"/>
        </w:rPr>
        <w:t>Table 7: Efficacy results from phase III COMPASS</w:t>
      </w:r>
    </w:p>
    <w:p w14:paraId="611A7861" w14:textId="77777777" w:rsidR="00174390" w:rsidRDefault="00174390" w:rsidP="00204AAB">
      <w:pPr>
        <w:spacing w:line="240" w:lineRule="auto"/>
        <w:rPr>
          <w:bCs/>
          <w:iCs/>
          <w:szCs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4"/>
        <w:gridCol w:w="1277"/>
        <w:gridCol w:w="1144"/>
        <w:gridCol w:w="1275"/>
        <w:gridCol w:w="1134"/>
        <w:gridCol w:w="1276"/>
        <w:gridCol w:w="1559"/>
      </w:tblGrid>
      <w:tr w:rsidR="000E2C4D" w14:paraId="02B78A41" w14:textId="77777777" w:rsidTr="00857619">
        <w:tc>
          <w:tcPr>
            <w:tcW w:w="1974" w:type="dxa"/>
            <w:shd w:val="clear" w:color="auto" w:fill="auto"/>
          </w:tcPr>
          <w:tbl>
            <w:tblPr>
              <w:tblW w:w="0" w:type="auto"/>
              <w:tblBorders>
                <w:top w:val="nil"/>
                <w:left w:val="nil"/>
                <w:bottom w:val="nil"/>
                <w:right w:val="nil"/>
              </w:tblBorders>
              <w:tblLayout w:type="fixed"/>
              <w:tblLook w:val="0000" w:firstRow="0" w:lastRow="0" w:firstColumn="0" w:lastColumn="0" w:noHBand="0" w:noVBand="0"/>
            </w:tblPr>
            <w:tblGrid>
              <w:gridCol w:w="1243"/>
            </w:tblGrid>
            <w:tr w:rsidR="000E2C4D" w14:paraId="38B5046F" w14:textId="77777777" w:rsidTr="0055603C">
              <w:trPr>
                <w:trHeight w:val="278"/>
              </w:trPr>
              <w:tc>
                <w:tcPr>
                  <w:tcW w:w="1243" w:type="dxa"/>
                </w:tcPr>
                <w:p w14:paraId="2655D3B6" w14:textId="77777777" w:rsidR="00A7686E" w:rsidRDefault="00235776" w:rsidP="00A7686E">
                  <w:pPr>
                    <w:spacing w:line="240" w:lineRule="auto"/>
                    <w:rPr>
                      <w:b/>
                      <w:bCs/>
                      <w:iCs/>
                      <w:szCs w:val="22"/>
                    </w:rPr>
                  </w:pPr>
                  <w:r w:rsidRPr="00A7686E">
                    <w:rPr>
                      <w:b/>
                      <w:bCs/>
                      <w:iCs/>
                      <w:szCs w:val="22"/>
                    </w:rPr>
                    <w:t xml:space="preserve">Study </w:t>
                  </w:r>
                </w:p>
                <w:p w14:paraId="398EDCAF" w14:textId="25A810D0" w:rsidR="00A7686E" w:rsidRPr="00A7686E" w:rsidRDefault="00235776" w:rsidP="00A7686E">
                  <w:pPr>
                    <w:spacing w:line="240" w:lineRule="auto"/>
                    <w:rPr>
                      <w:bCs/>
                      <w:iCs/>
                      <w:szCs w:val="22"/>
                    </w:rPr>
                  </w:pPr>
                  <w:r>
                    <w:rPr>
                      <w:b/>
                      <w:bCs/>
                      <w:iCs/>
                      <w:szCs w:val="22"/>
                    </w:rPr>
                    <w:t>p</w:t>
                  </w:r>
                  <w:r w:rsidRPr="00A7686E">
                    <w:rPr>
                      <w:b/>
                      <w:bCs/>
                      <w:iCs/>
                      <w:szCs w:val="22"/>
                    </w:rPr>
                    <w:t xml:space="preserve">opulation </w:t>
                  </w:r>
                </w:p>
              </w:tc>
            </w:tr>
          </w:tbl>
          <w:p w14:paraId="176578AC" w14:textId="77777777" w:rsidR="00A7686E" w:rsidRPr="00857619" w:rsidRDefault="00A7686E" w:rsidP="00857619">
            <w:pPr>
              <w:spacing w:line="240" w:lineRule="auto"/>
              <w:rPr>
                <w:bCs/>
                <w:iCs/>
                <w:szCs w:val="22"/>
              </w:rPr>
            </w:pPr>
          </w:p>
        </w:tc>
        <w:tc>
          <w:tcPr>
            <w:tcW w:w="7665" w:type="dxa"/>
            <w:gridSpan w:val="6"/>
            <w:shd w:val="clear" w:color="auto" w:fill="auto"/>
          </w:tcPr>
          <w:p w14:paraId="2AD32ECF" w14:textId="79EC3F49" w:rsidR="00A7686E" w:rsidRPr="00857619" w:rsidRDefault="00235776" w:rsidP="00857619">
            <w:pPr>
              <w:spacing w:line="240" w:lineRule="auto"/>
              <w:rPr>
                <w:b/>
                <w:iCs/>
                <w:szCs w:val="22"/>
              </w:rPr>
            </w:pPr>
            <w:r w:rsidRPr="00857619">
              <w:rPr>
                <w:b/>
                <w:iCs/>
                <w:szCs w:val="22"/>
              </w:rPr>
              <w:t xml:space="preserve">Patients with CAD/PAD </w:t>
            </w:r>
            <w:r w:rsidRPr="00857619">
              <w:rPr>
                <w:b/>
                <w:iCs/>
                <w:szCs w:val="22"/>
                <w:vertAlign w:val="superscript"/>
              </w:rPr>
              <w:t>a)</w:t>
            </w:r>
          </w:p>
        </w:tc>
      </w:tr>
      <w:tr w:rsidR="000E2C4D" w14:paraId="4483EE9A" w14:textId="77777777" w:rsidTr="00857619">
        <w:tc>
          <w:tcPr>
            <w:tcW w:w="1974" w:type="dxa"/>
            <w:shd w:val="clear" w:color="auto" w:fill="auto"/>
          </w:tcPr>
          <w:p w14:paraId="2BB211DB" w14:textId="1618938D" w:rsidR="00A7686E" w:rsidRPr="009B0D15" w:rsidRDefault="00235776" w:rsidP="00857619">
            <w:pPr>
              <w:spacing w:line="240" w:lineRule="auto"/>
              <w:rPr>
                <w:b/>
                <w:iCs/>
                <w:szCs w:val="22"/>
              </w:rPr>
            </w:pPr>
            <w:r w:rsidRPr="009B0D15">
              <w:rPr>
                <w:b/>
                <w:iCs/>
                <w:szCs w:val="22"/>
              </w:rPr>
              <w:t xml:space="preserve">Treatment </w:t>
            </w:r>
            <w:r w:rsidR="00222A70" w:rsidRPr="009B0D15">
              <w:rPr>
                <w:b/>
                <w:iCs/>
                <w:szCs w:val="22"/>
              </w:rPr>
              <w:t>d</w:t>
            </w:r>
            <w:r w:rsidRPr="009B0D15">
              <w:rPr>
                <w:b/>
                <w:iCs/>
                <w:szCs w:val="22"/>
              </w:rPr>
              <w:t>ose</w:t>
            </w:r>
          </w:p>
          <w:p w14:paraId="563F84ED" w14:textId="43E86374" w:rsidR="00A7686E" w:rsidRPr="00857619" w:rsidRDefault="00A7686E" w:rsidP="00857619">
            <w:pPr>
              <w:spacing w:line="240" w:lineRule="auto"/>
              <w:rPr>
                <w:bCs/>
                <w:iCs/>
                <w:szCs w:val="22"/>
              </w:rPr>
            </w:pPr>
          </w:p>
        </w:tc>
        <w:tc>
          <w:tcPr>
            <w:tcW w:w="2421" w:type="dxa"/>
            <w:gridSpan w:val="2"/>
            <w:shd w:val="clear" w:color="auto" w:fill="auto"/>
          </w:tcPr>
          <w:p w14:paraId="251C9FE7" w14:textId="6EB3769B" w:rsidR="006A48DE" w:rsidRPr="009B0D15" w:rsidRDefault="00235776" w:rsidP="00857619">
            <w:pPr>
              <w:spacing w:line="240" w:lineRule="auto"/>
              <w:rPr>
                <w:b/>
                <w:iCs/>
                <w:szCs w:val="22"/>
              </w:rPr>
            </w:pPr>
            <w:r w:rsidRPr="00857619">
              <w:rPr>
                <w:bCs/>
                <w:iCs/>
                <w:szCs w:val="22"/>
              </w:rPr>
              <w:t xml:space="preserve">Rivaroxaban </w:t>
            </w:r>
            <w:r w:rsidRPr="009B0D15">
              <w:rPr>
                <w:b/>
                <w:iCs/>
                <w:szCs w:val="22"/>
              </w:rPr>
              <w:t xml:space="preserve">2.5 mg bid in combination with ASA </w:t>
            </w:r>
          </w:p>
          <w:p w14:paraId="72F65B7F" w14:textId="689E27CF" w:rsidR="00A7686E" w:rsidRPr="009B0D15" w:rsidRDefault="00235776" w:rsidP="00857619">
            <w:pPr>
              <w:spacing w:line="240" w:lineRule="auto"/>
              <w:rPr>
                <w:b/>
                <w:iCs/>
                <w:szCs w:val="22"/>
              </w:rPr>
            </w:pPr>
            <w:r w:rsidRPr="009B0D15">
              <w:rPr>
                <w:b/>
                <w:iCs/>
                <w:szCs w:val="22"/>
              </w:rPr>
              <w:t>100</w:t>
            </w:r>
            <w:r w:rsidR="006A48DE" w:rsidRPr="009B0D15">
              <w:rPr>
                <w:b/>
                <w:iCs/>
                <w:szCs w:val="22"/>
              </w:rPr>
              <w:t> </w:t>
            </w:r>
            <w:r w:rsidRPr="009B0D15">
              <w:rPr>
                <w:b/>
                <w:iCs/>
                <w:szCs w:val="22"/>
              </w:rPr>
              <w:t>mg od</w:t>
            </w:r>
          </w:p>
          <w:p w14:paraId="70211324" w14:textId="77777777" w:rsidR="00A7686E" w:rsidRPr="009B0D15" w:rsidRDefault="00235776" w:rsidP="00857619">
            <w:pPr>
              <w:spacing w:line="240" w:lineRule="auto"/>
              <w:rPr>
                <w:b/>
                <w:iCs/>
                <w:szCs w:val="22"/>
              </w:rPr>
            </w:pPr>
            <w:r w:rsidRPr="009B0D15">
              <w:rPr>
                <w:b/>
                <w:iCs/>
                <w:szCs w:val="22"/>
              </w:rPr>
              <w:t>N=9152</w:t>
            </w:r>
          </w:p>
          <w:p w14:paraId="4C2F9DCC" w14:textId="77777777" w:rsidR="00A7686E" w:rsidRPr="00857619" w:rsidRDefault="00A7686E" w:rsidP="00857619">
            <w:pPr>
              <w:spacing w:line="240" w:lineRule="auto"/>
              <w:rPr>
                <w:bCs/>
                <w:iCs/>
                <w:szCs w:val="22"/>
              </w:rPr>
            </w:pPr>
          </w:p>
        </w:tc>
        <w:tc>
          <w:tcPr>
            <w:tcW w:w="2409" w:type="dxa"/>
            <w:gridSpan w:val="2"/>
            <w:shd w:val="clear" w:color="auto" w:fill="auto"/>
          </w:tcPr>
          <w:p w14:paraId="23955AC8" w14:textId="48B7C4AF" w:rsidR="006A48DE" w:rsidRPr="009B0D15" w:rsidRDefault="00235776" w:rsidP="00857619">
            <w:pPr>
              <w:spacing w:line="240" w:lineRule="auto"/>
              <w:rPr>
                <w:b/>
                <w:iCs/>
                <w:szCs w:val="22"/>
              </w:rPr>
            </w:pPr>
            <w:r w:rsidRPr="009B0D15">
              <w:rPr>
                <w:b/>
                <w:iCs/>
                <w:szCs w:val="22"/>
              </w:rPr>
              <w:t xml:space="preserve">ASA 100 mg od </w:t>
            </w:r>
          </w:p>
          <w:p w14:paraId="2C4B27EF" w14:textId="77777777" w:rsidR="006A48DE" w:rsidRPr="009B0D15" w:rsidRDefault="006A48DE" w:rsidP="00857619">
            <w:pPr>
              <w:spacing w:line="240" w:lineRule="auto"/>
              <w:rPr>
                <w:b/>
                <w:iCs/>
                <w:szCs w:val="22"/>
              </w:rPr>
            </w:pPr>
          </w:p>
          <w:p w14:paraId="59C57267" w14:textId="33C8755C" w:rsidR="00A7686E" w:rsidRPr="00857619" w:rsidRDefault="00235776" w:rsidP="00857619">
            <w:pPr>
              <w:spacing w:line="240" w:lineRule="auto"/>
              <w:rPr>
                <w:bCs/>
                <w:iCs/>
                <w:szCs w:val="22"/>
              </w:rPr>
            </w:pPr>
            <w:r w:rsidRPr="009B0D15">
              <w:rPr>
                <w:b/>
                <w:iCs/>
                <w:szCs w:val="22"/>
              </w:rPr>
              <w:t>N=9126</w:t>
            </w:r>
          </w:p>
        </w:tc>
        <w:tc>
          <w:tcPr>
            <w:tcW w:w="2835" w:type="dxa"/>
            <w:gridSpan w:val="2"/>
            <w:shd w:val="clear" w:color="auto" w:fill="auto"/>
          </w:tcPr>
          <w:p w14:paraId="5DDB6379" w14:textId="000EA07D" w:rsidR="00A7686E" w:rsidRPr="00857619" w:rsidRDefault="00A7686E" w:rsidP="00857619">
            <w:pPr>
              <w:spacing w:line="240" w:lineRule="auto"/>
              <w:rPr>
                <w:bCs/>
                <w:iCs/>
                <w:szCs w:val="22"/>
              </w:rPr>
            </w:pPr>
          </w:p>
        </w:tc>
      </w:tr>
      <w:tr w:rsidR="000E2C4D" w14:paraId="37E2CE3B" w14:textId="77777777" w:rsidTr="00857619">
        <w:tc>
          <w:tcPr>
            <w:tcW w:w="1974" w:type="dxa"/>
            <w:shd w:val="clear" w:color="auto" w:fill="auto"/>
          </w:tcPr>
          <w:p w14:paraId="14655507" w14:textId="77777777" w:rsidR="006A48DE" w:rsidRPr="00857619" w:rsidRDefault="006A48DE" w:rsidP="00857619">
            <w:pPr>
              <w:spacing w:line="240" w:lineRule="auto"/>
              <w:rPr>
                <w:bCs/>
                <w:iCs/>
                <w:szCs w:val="22"/>
              </w:rPr>
            </w:pPr>
          </w:p>
        </w:tc>
        <w:tc>
          <w:tcPr>
            <w:tcW w:w="1277" w:type="dxa"/>
            <w:shd w:val="clear" w:color="auto" w:fill="auto"/>
          </w:tcPr>
          <w:p w14:paraId="2A1E4E7D" w14:textId="41698584" w:rsidR="006A48DE" w:rsidRPr="009B0D15" w:rsidRDefault="00235776" w:rsidP="00857619">
            <w:pPr>
              <w:spacing w:line="240" w:lineRule="auto"/>
              <w:rPr>
                <w:b/>
                <w:iCs/>
                <w:szCs w:val="22"/>
              </w:rPr>
            </w:pPr>
            <w:r w:rsidRPr="009B0D15">
              <w:rPr>
                <w:b/>
                <w:iCs/>
                <w:szCs w:val="22"/>
              </w:rPr>
              <w:t>Patients with events</w:t>
            </w:r>
          </w:p>
        </w:tc>
        <w:tc>
          <w:tcPr>
            <w:tcW w:w="1144" w:type="dxa"/>
            <w:shd w:val="clear" w:color="auto" w:fill="auto"/>
          </w:tcPr>
          <w:p w14:paraId="67B5CA34" w14:textId="392F7F49" w:rsidR="006A48DE" w:rsidRPr="009B0D15" w:rsidRDefault="00235776" w:rsidP="00857619">
            <w:pPr>
              <w:spacing w:line="240" w:lineRule="auto"/>
              <w:rPr>
                <w:b/>
                <w:iCs/>
                <w:szCs w:val="22"/>
              </w:rPr>
            </w:pPr>
            <w:r w:rsidRPr="009B0D15">
              <w:rPr>
                <w:b/>
                <w:iCs/>
                <w:szCs w:val="22"/>
              </w:rPr>
              <w:t>KM %</w:t>
            </w:r>
          </w:p>
        </w:tc>
        <w:tc>
          <w:tcPr>
            <w:tcW w:w="1275" w:type="dxa"/>
            <w:shd w:val="clear" w:color="auto" w:fill="auto"/>
          </w:tcPr>
          <w:p w14:paraId="441B20F4" w14:textId="1416DEB5" w:rsidR="006A48DE" w:rsidRPr="009B0D15" w:rsidRDefault="00235776" w:rsidP="00857619">
            <w:pPr>
              <w:spacing w:line="240" w:lineRule="auto"/>
              <w:rPr>
                <w:b/>
                <w:iCs/>
                <w:szCs w:val="22"/>
              </w:rPr>
            </w:pPr>
            <w:r w:rsidRPr="009B0D15">
              <w:rPr>
                <w:b/>
                <w:iCs/>
                <w:szCs w:val="22"/>
              </w:rPr>
              <w:t>Patients with events</w:t>
            </w:r>
          </w:p>
        </w:tc>
        <w:tc>
          <w:tcPr>
            <w:tcW w:w="1134" w:type="dxa"/>
            <w:shd w:val="clear" w:color="auto" w:fill="auto"/>
          </w:tcPr>
          <w:p w14:paraId="5FCC1857" w14:textId="6A167BC3" w:rsidR="006A48DE" w:rsidRPr="009B0D15" w:rsidRDefault="00235776" w:rsidP="00857619">
            <w:pPr>
              <w:spacing w:line="240" w:lineRule="auto"/>
              <w:rPr>
                <w:b/>
                <w:iCs/>
                <w:szCs w:val="22"/>
              </w:rPr>
            </w:pPr>
            <w:r w:rsidRPr="009B0D15">
              <w:rPr>
                <w:b/>
                <w:iCs/>
                <w:szCs w:val="22"/>
              </w:rPr>
              <w:t>KM %</w:t>
            </w:r>
          </w:p>
        </w:tc>
        <w:tc>
          <w:tcPr>
            <w:tcW w:w="1276" w:type="dxa"/>
            <w:shd w:val="clear" w:color="auto" w:fill="auto"/>
          </w:tcPr>
          <w:p w14:paraId="22057B67" w14:textId="77777777" w:rsidR="006A48DE" w:rsidRPr="009B0D15" w:rsidRDefault="00235776" w:rsidP="00857619">
            <w:pPr>
              <w:spacing w:line="240" w:lineRule="auto"/>
              <w:rPr>
                <w:b/>
                <w:iCs/>
                <w:szCs w:val="22"/>
              </w:rPr>
            </w:pPr>
            <w:r w:rsidRPr="009B0D15">
              <w:rPr>
                <w:b/>
                <w:iCs/>
                <w:szCs w:val="22"/>
              </w:rPr>
              <w:t xml:space="preserve">HR </w:t>
            </w:r>
          </w:p>
          <w:p w14:paraId="33CEAA6E" w14:textId="19BDD0F1" w:rsidR="006A48DE" w:rsidRPr="009B0D15" w:rsidRDefault="00235776" w:rsidP="00857619">
            <w:pPr>
              <w:spacing w:line="240" w:lineRule="auto"/>
              <w:rPr>
                <w:b/>
                <w:iCs/>
                <w:szCs w:val="22"/>
              </w:rPr>
            </w:pPr>
            <w:r w:rsidRPr="009B0D15">
              <w:rPr>
                <w:b/>
                <w:iCs/>
                <w:szCs w:val="22"/>
              </w:rPr>
              <w:t>(95% CI)</w:t>
            </w:r>
          </w:p>
        </w:tc>
        <w:tc>
          <w:tcPr>
            <w:tcW w:w="1559" w:type="dxa"/>
            <w:shd w:val="clear" w:color="auto" w:fill="auto"/>
          </w:tcPr>
          <w:p w14:paraId="0E7BA12C" w14:textId="4E027E71" w:rsidR="006A48DE" w:rsidRPr="009B0D15" w:rsidRDefault="00235776" w:rsidP="00857619">
            <w:pPr>
              <w:spacing w:line="240" w:lineRule="auto"/>
              <w:rPr>
                <w:b/>
                <w:iCs/>
                <w:szCs w:val="22"/>
              </w:rPr>
            </w:pPr>
            <w:r w:rsidRPr="009B0D15">
              <w:rPr>
                <w:b/>
                <w:iCs/>
                <w:szCs w:val="22"/>
              </w:rPr>
              <w:t xml:space="preserve">p-value </w:t>
            </w:r>
            <w:r w:rsidRPr="009B0D15">
              <w:rPr>
                <w:b/>
                <w:iCs/>
                <w:szCs w:val="22"/>
                <w:vertAlign w:val="superscript"/>
              </w:rPr>
              <w:t>b)</w:t>
            </w:r>
          </w:p>
        </w:tc>
      </w:tr>
      <w:tr w:rsidR="000E2C4D" w14:paraId="596D7584" w14:textId="77777777" w:rsidTr="00857619">
        <w:tc>
          <w:tcPr>
            <w:tcW w:w="9639" w:type="dxa"/>
            <w:gridSpan w:val="7"/>
            <w:shd w:val="clear" w:color="auto" w:fill="auto"/>
          </w:tcPr>
          <w:p w14:paraId="2E1AE91B" w14:textId="77777777" w:rsidR="006A48DE" w:rsidRPr="00857619" w:rsidRDefault="006A48DE" w:rsidP="00857619">
            <w:pPr>
              <w:spacing w:line="240" w:lineRule="auto"/>
              <w:rPr>
                <w:bCs/>
                <w:iCs/>
                <w:szCs w:val="22"/>
              </w:rPr>
            </w:pPr>
          </w:p>
        </w:tc>
      </w:tr>
      <w:tr w:rsidR="000E2C4D" w14:paraId="166447AA" w14:textId="77777777" w:rsidTr="00857619">
        <w:tc>
          <w:tcPr>
            <w:tcW w:w="1974" w:type="dxa"/>
            <w:shd w:val="clear" w:color="auto" w:fill="auto"/>
          </w:tcPr>
          <w:p w14:paraId="0C9962AA" w14:textId="77777777" w:rsidR="006A48DE" w:rsidRPr="00857619" w:rsidRDefault="00235776" w:rsidP="00857619">
            <w:pPr>
              <w:spacing w:line="240" w:lineRule="auto"/>
              <w:rPr>
                <w:bCs/>
                <w:iCs/>
                <w:szCs w:val="22"/>
              </w:rPr>
            </w:pPr>
            <w:r w:rsidRPr="00857619">
              <w:rPr>
                <w:bCs/>
                <w:iCs/>
                <w:szCs w:val="22"/>
              </w:rPr>
              <w:t xml:space="preserve">Stroke, MI or </w:t>
            </w:r>
          </w:p>
          <w:p w14:paraId="7326C9C3" w14:textId="5DF14964" w:rsidR="006A48DE" w:rsidRPr="00857619" w:rsidRDefault="00235776" w:rsidP="00857619">
            <w:pPr>
              <w:spacing w:line="240" w:lineRule="auto"/>
              <w:rPr>
                <w:bCs/>
                <w:iCs/>
                <w:szCs w:val="22"/>
              </w:rPr>
            </w:pPr>
            <w:r w:rsidRPr="00857619">
              <w:rPr>
                <w:bCs/>
                <w:iCs/>
                <w:szCs w:val="22"/>
              </w:rPr>
              <w:t>CV death</w:t>
            </w:r>
          </w:p>
        </w:tc>
        <w:tc>
          <w:tcPr>
            <w:tcW w:w="1277" w:type="dxa"/>
            <w:shd w:val="clear" w:color="auto" w:fill="auto"/>
          </w:tcPr>
          <w:p w14:paraId="1E8C3323" w14:textId="77777777" w:rsidR="006A48DE" w:rsidRPr="00857619" w:rsidRDefault="00235776" w:rsidP="00857619">
            <w:pPr>
              <w:spacing w:line="240" w:lineRule="auto"/>
              <w:jc w:val="center"/>
              <w:rPr>
                <w:bCs/>
                <w:iCs/>
                <w:szCs w:val="22"/>
              </w:rPr>
            </w:pPr>
            <w:r w:rsidRPr="00857619">
              <w:rPr>
                <w:bCs/>
                <w:iCs/>
                <w:szCs w:val="22"/>
              </w:rPr>
              <w:t>379 (4.1%)</w:t>
            </w:r>
          </w:p>
          <w:p w14:paraId="321744B6" w14:textId="265B3BC0" w:rsidR="006A48DE" w:rsidRPr="00857619" w:rsidRDefault="006A48DE" w:rsidP="00857619">
            <w:pPr>
              <w:spacing w:line="240" w:lineRule="auto"/>
              <w:rPr>
                <w:bCs/>
                <w:iCs/>
                <w:szCs w:val="22"/>
              </w:rPr>
            </w:pPr>
          </w:p>
        </w:tc>
        <w:tc>
          <w:tcPr>
            <w:tcW w:w="1144" w:type="dxa"/>
            <w:shd w:val="clear" w:color="auto" w:fill="auto"/>
          </w:tcPr>
          <w:p w14:paraId="1593F092" w14:textId="77777777" w:rsidR="006A48DE" w:rsidRPr="00857619" w:rsidRDefault="00235776" w:rsidP="00857619">
            <w:pPr>
              <w:spacing w:line="240" w:lineRule="auto"/>
              <w:rPr>
                <w:bCs/>
                <w:iCs/>
                <w:szCs w:val="22"/>
              </w:rPr>
            </w:pPr>
            <w:r w:rsidRPr="00857619">
              <w:rPr>
                <w:bCs/>
                <w:iCs/>
                <w:szCs w:val="22"/>
              </w:rPr>
              <w:t>5.20%</w:t>
            </w:r>
          </w:p>
          <w:p w14:paraId="41B3D228" w14:textId="77777777" w:rsidR="006A48DE" w:rsidRPr="00857619" w:rsidRDefault="006A48DE" w:rsidP="00857619">
            <w:pPr>
              <w:spacing w:line="240" w:lineRule="auto"/>
              <w:jc w:val="center"/>
              <w:rPr>
                <w:bCs/>
                <w:iCs/>
                <w:szCs w:val="22"/>
              </w:rPr>
            </w:pPr>
          </w:p>
        </w:tc>
        <w:tc>
          <w:tcPr>
            <w:tcW w:w="1275" w:type="dxa"/>
            <w:shd w:val="clear" w:color="auto" w:fill="auto"/>
          </w:tcPr>
          <w:p w14:paraId="214CC9CE" w14:textId="77777777" w:rsidR="006A48DE" w:rsidRPr="00857619" w:rsidRDefault="00235776" w:rsidP="00857619">
            <w:pPr>
              <w:spacing w:line="240" w:lineRule="auto"/>
              <w:rPr>
                <w:bCs/>
                <w:iCs/>
                <w:szCs w:val="22"/>
              </w:rPr>
            </w:pPr>
            <w:r w:rsidRPr="00857619">
              <w:rPr>
                <w:bCs/>
                <w:iCs/>
                <w:szCs w:val="22"/>
              </w:rPr>
              <w:t>496 (5.4%)</w:t>
            </w:r>
          </w:p>
          <w:p w14:paraId="2A9232C8" w14:textId="77777777" w:rsidR="006A48DE" w:rsidRPr="00857619" w:rsidRDefault="006A48DE" w:rsidP="00857619">
            <w:pPr>
              <w:spacing w:line="240" w:lineRule="auto"/>
              <w:rPr>
                <w:bCs/>
                <w:iCs/>
                <w:szCs w:val="22"/>
              </w:rPr>
            </w:pPr>
          </w:p>
        </w:tc>
        <w:tc>
          <w:tcPr>
            <w:tcW w:w="1134" w:type="dxa"/>
            <w:shd w:val="clear" w:color="auto" w:fill="auto"/>
          </w:tcPr>
          <w:p w14:paraId="709CF9C8" w14:textId="77777777" w:rsidR="006A48DE" w:rsidRPr="00857619" w:rsidRDefault="00235776" w:rsidP="00857619">
            <w:pPr>
              <w:spacing w:line="240" w:lineRule="auto"/>
              <w:rPr>
                <w:bCs/>
                <w:iCs/>
                <w:szCs w:val="22"/>
              </w:rPr>
            </w:pPr>
            <w:r w:rsidRPr="00857619">
              <w:rPr>
                <w:bCs/>
                <w:iCs/>
                <w:szCs w:val="22"/>
              </w:rPr>
              <w:t>7.17%</w:t>
            </w:r>
          </w:p>
          <w:p w14:paraId="45B2EBDC" w14:textId="77777777" w:rsidR="006A48DE" w:rsidRPr="00857619" w:rsidRDefault="006A48DE" w:rsidP="00857619">
            <w:pPr>
              <w:spacing w:line="240" w:lineRule="auto"/>
              <w:rPr>
                <w:bCs/>
                <w:iCs/>
                <w:szCs w:val="22"/>
              </w:rPr>
            </w:pPr>
          </w:p>
        </w:tc>
        <w:tc>
          <w:tcPr>
            <w:tcW w:w="1276" w:type="dxa"/>
            <w:shd w:val="clear" w:color="auto" w:fill="auto"/>
          </w:tcPr>
          <w:p w14:paraId="5920B578" w14:textId="77777777" w:rsidR="006A48DE" w:rsidRPr="00857619" w:rsidRDefault="00235776" w:rsidP="00857619">
            <w:pPr>
              <w:spacing w:line="240" w:lineRule="auto"/>
              <w:rPr>
                <w:bCs/>
                <w:iCs/>
                <w:szCs w:val="22"/>
              </w:rPr>
            </w:pPr>
            <w:r w:rsidRPr="00857619">
              <w:rPr>
                <w:bCs/>
                <w:iCs/>
                <w:szCs w:val="22"/>
              </w:rPr>
              <w:t>0.76 (0.66;0.86)</w:t>
            </w:r>
          </w:p>
          <w:p w14:paraId="7C0F4284" w14:textId="77777777" w:rsidR="006A48DE" w:rsidRPr="00857619" w:rsidRDefault="006A48DE" w:rsidP="00857619">
            <w:pPr>
              <w:spacing w:line="240" w:lineRule="auto"/>
              <w:jc w:val="center"/>
              <w:rPr>
                <w:bCs/>
                <w:iCs/>
                <w:szCs w:val="22"/>
              </w:rPr>
            </w:pPr>
          </w:p>
        </w:tc>
        <w:tc>
          <w:tcPr>
            <w:tcW w:w="1559" w:type="dxa"/>
            <w:shd w:val="clear" w:color="auto" w:fill="auto"/>
          </w:tcPr>
          <w:p w14:paraId="227C520B" w14:textId="15100A05" w:rsidR="006A48DE" w:rsidRPr="00857619" w:rsidRDefault="00235776" w:rsidP="00857619">
            <w:pPr>
              <w:spacing w:line="240" w:lineRule="auto"/>
              <w:rPr>
                <w:bCs/>
                <w:iCs/>
                <w:szCs w:val="22"/>
              </w:rPr>
            </w:pPr>
            <w:r w:rsidRPr="00857619">
              <w:rPr>
                <w:bCs/>
                <w:iCs/>
                <w:szCs w:val="22"/>
              </w:rPr>
              <w:t>p = 0.00004*</w:t>
            </w:r>
          </w:p>
        </w:tc>
      </w:tr>
      <w:tr w:rsidR="000E2C4D" w14:paraId="238EC6E7" w14:textId="77777777" w:rsidTr="00857619">
        <w:tc>
          <w:tcPr>
            <w:tcW w:w="1974" w:type="dxa"/>
            <w:shd w:val="clear" w:color="auto" w:fill="auto"/>
          </w:tcPr>
          <w:p w14:paraId="201E0C2B" w14:textId="2DAA3E60" w:rsidR="000D6ED2" w:rsidRPr="00857619" w:rsidRDefault="00235776" w:rsidP="00857619">
            <w:pPr>
              <w:numPr>
                <w:ilvl w:val="0"/>
                <w:numId w:val="29"/>
              </w:numPr>
              <w:spacing w:line="240" w:lineRule="auto"/>
              <w:rPr>
                <w:bCs/>
                <w:iCs/>
                <w:szCs w:val="22"/>
              </w:rPr>
            </w:pPr>
            <w:r w:rsidRPr="00857619">
              <w:rPr>
                <w:bCs/>
                <w:iCs/>
                <w:szCs w:val="22"/>
              </w:rPr>
              <w:t>Stroke</w:t>
            </w:r>
          </w:p>
        </w:tc>
        <w:tc>
          <w:tcPr>
            <w:tcW w:w="1277" w:type="dxa"/>
            <w:shd w:val="clear" w:color="auto" w:fill="auto"/>
          </w:tcPr>
          <w:p w14:paraId="6A5F51CB" w14:textId="77777777" w:rsidR="000D6ED2" w:rsidRPr="00857619" w:rsidRDefault="00235776" w:rsidP="00857619">
            <w:pPr>
              <w:spacing w:line="240" w:lineRule="auto"/>
              <w:ind w:left="-251" w:firstLine="142"/>
              <w:jc w:val="center"/>
              <w:rPr>
                <w:bCs/>
                <w:iCs/>
                <w:szCs w:val="22"/>
              </w:rPr>
            </w:pPr>
            <w:r w:rsidRPr="00857619">
              <w:rPr>
                <w:bCs/>
                <w:iCs/>
                <w:szCs w:val="22"/>
              </w:rPr>
              <w:t>83 (0.9%)</w:t>
            </w:r>
          </w:p>
          <w:p w14:paraId="0404D7E1" w14:textId="48834BE5" w:rsidR="000D6ED2" w:rsidRPr="00857619" w:rsidRDefault="000D6ED2" w:rsidP="00857619">
            <w:pPr>
              <w:spacing w:line="240" w:lineRule="auto"/>
              <w:ind w:left="-251" w:firstLine="142"/>
              <w:jc w:val="center"/>
              <w:rPr>
                <w:bCs/>
                <w:iCs/>
                <w:szCs w:val="22"/>
              </w:rPr>
            </w:pPr>
          </w:p>
        </w:tc>
        <w:tc>
          <w:tcPr>
            <w:tcW w:w="1144" w:type="dxa"/>
            <w:shd w:val="clear" w:color="auto" w:fill="auto"/>
          </w:tcPr>
          <w:p w14:paraId="6CB8BB8E" w14:textId="77777777" w:rsidR="000D6ED2" w:rsidRPr="00857619" w:rsidRDefault="00235776" w:rsidP="00857619">
            <w:pPr>
              <w:spacing w:line="240" w:lineRule="auto"/>
              <w:ind w:left="-251" w:firstLine="142"/>
              <w:rPr>
                <w:bCs/>
                <w:iCs/>
                <w:szCs w:val="22"/>
              </w:rPr>
            </w:pPr>
            <w:r w:rsidRPr="00857619">
              <w:rPr>
                <w:bCs/>
                <w:iCs/>
                <w:szCs w:val="22"/>
              </w:rPr>
              <w:t>1.17%</w:t>
            </w:r>
          </w:p>
          <w:p w14:paraId="48DA85B0" w14:textId="77777777" w:rsidR="000D6ED2" w:rsidRPr="00857619" w:rsidRDefault="000D6ED2" w:rsidP="00857619">
            <w:pPr>
              <w:spacing w:line="240" w:lineRule="auto"/>
              <w:ind w:left="-251" w:firstLine="142"/>
              <w:rPr>
                <w:bCs/>
                <w:iCs/>
                <w:szCs w:val="22"/>
              </w:rPr>
            </w:pPr>
          </w:p>
        </w:tc>
        <w:tc>
          <w:tcPr>
            <w:tcW w:w="1275" w:type="dxa"/>
            <w:shd w:val="clear" w:color="auto" w:fill="auto"/>
          </w:tcPr>
          <w:p w14:paraId="4A031173" w14:textId="77777777" w:rsidR="000D6ED2" w:rsidRPr="00857619" w:rsidRDefault="00235776" w:rsidP="00857619">
            <w:pPr>
              <w:spacing w:line="240" w:lineRule="auto"/>
              <w:ind w:left="-251" w:firstLine="142"/>
              <w:jc w:val="center"/>
              <w:rPr>
                <w:bCs/>
                <w:iCs/>
                <w:szCs w:val="22"/>
              </w:rPr>
            </w:pPr>
            <w:r w:rsidRPr="00857619">
              <w:rPr>
                <w:bCs/>
                <w:iCs/>
                <w:szCs w:val="22"/>
              </w:rPr>
              <w:t>142 (1.6%)</w:t>
            </w:r>
          </w:p>
          <w:p w14:paraId="02479E90" w14:textId="77777777" w:rsidR="000D6ED2" w:rsidRPr="00857619" w:rsidRDefault="000D6ED2" w:rsidP="00857619">
            <w:pPr>
              <w:spacing w:line="240" w:lineRule="auto"/>
              <w:ind w:left="-251" w:firstLine="142"/>
              <w:rPr>
                <w:bCs/>
                <w:iCs/>
                <w:szCs w:val="22"/>
              </w:rPr>
            </w:pPr>
          </w:p>
        </w:tc>
        <w:tc>
          <w:tcPr>
            <w:tcW w:w="1134" w:type="dxa"/>
            <w:shd w:val="clear" w:color="auto" w:fill="auto"/>
          </w:tcPr>
          <w:p w14:paraId="0CAFD03D" w14:textId="77777777" w:rsidR="000D6ED2" w:rsidRPr="00857619" w:rsidRDefault="00235776" w:rsidP="00857619">
            <w:pPr>
              <w:spacing w:line="240" w:lineRule="auto"/>
              <w:ind w:left="-251" w:firstLine="142"/>
              <w:jc w:val="center"/>
              <w:rPr>
                <w:bCs/>
                <w:iCs/>
                <w:szCs w:val="22"/>
              </w:rPr>
            </w:pPr>
            <w:r w:rsidRPr="00857619">
              <w:rPr>
                <w:bCs/>
                <w:iCs/>
                <w:szCs w:val="22"/>
              </w:rPr>
              <w:t>2.23%</w:t>
            </w:r>
          </w:p>
          <w:p w14:paraId="109AA3D3" w14:textId="77777777" w:rsidR="000D6ED2" w:rsidRPr="00857619" w:rsidRDefault="000D6ED2" w:rsidP="00857619">
            <w:pPr>
              <w:spacing w:line="240" w:lineRule="auto"/>
              <w:ind w:left="-251" w:firstLine="142"/>
              <w:rPr>
                <w:bCs/>
                <w:iCs/>
                <w:szCs w:val="22"/>
              </w:rPr>
            </w:pPr>
          </w:p>
        </w:tc>
        <w:tc>
          <w:tcPr>
            <w:tcW w:w="1276" w:type="dxa"/>
            <w:shd w:val="clear" w:color="auto" w:fill="auto"/>
          </w:tcPr>
          <w:p w14:paraId="4782D981" w14:textId="77777777" w:rsidR="0055603C" w:rsidRPr="00857619" w:rsidRDefault="00235776" w:rsidP="00857619">
            <w:pPr>
              <w:spacing w:line="240" w:lineRule="auto"/>
              <w:ind w:left="-251" w:firstLine="142"/>
              <w:rPr>
                <w:bCs/>
                <w:iCs/>
                <w:szCs w:val="22"/>
              </w:rPr>
            </w:pPr>
            <w:r w:rsidRPr="00857619">
              <w:rPr>
                <w:bCs/>
                <w:iCs/>
                <w:szCs w:val="22"/>
              </w:rPr>
              <w:t xml:space="preserve">0.58 </w:t>
            </w:r>
          </w:p>
          <w:p w14:paraId="197D232E" w14:textId="458CD98D" w:rsidR="000D6ED2" w:rsidRPr="00857619" w:rsidRDefault="00235776" w:rsidP="00857619">
            <w:pPr>
              <w:spacing w:line="240" w:lineRule="auto"/>
              <w:ind w:left="-251" w:firstLine="142"/>
              <w:rPr>
                <w:bCs/>
                <w:iCs/>
                <w:szCs w:val="22"/>
              </w:rPr>
            </w:pPr>
            <w:r w:rsidRPr="00857619">
              <w:rPr>
                <w:bCs/>
                <w:iCs/>
                <w:szCs w:val="22"/>
              </w:rPr>
              <w:t>(0.44;0.76)</w:t>
            </w:r>
          </w:p>
          <w:p w14:paraId="178BA143" w14:textId="77777777" w:rsidR="000D6ED2" w:rsidRPr="00857619" w:rsidRDefault="000D6ED2" w:rsidP="00857619">
            <w:pPr>
              <w:spacing w:line="240" w:lineRule="auto"/>
              <w:ind w:left="-251" w:firstLine="142"/>
              <w:rPr>
                <w:bCs/>
                <w:iCs/>
                <w:szCs w:val="22"/>
              </w:rPr>
            </w:pPr>
          </w:p>
        </w:tc>
        <w:tc>
          <w:tcPr>
            <w:tcW w:w="1559" w:type="dxa"/>
            <w:shd w:val="clear" w:color="auto" w:fill="auto"/>
          </w:tcPr>
          <w:p w14:paraId="3BC58512" w14:textId="7EECD92B" w:rsidR="000D6ED2" w:rsidRPr="00857619" w:rsidRDefault="00235776" w:rsidP="00857619">
            <w:pPr>
              <w:spacing w:line="240" w:lineRule="auto"/>
              <w:rPr>
                <w:bCs/>
                <w:iCs/>
                <w:szCs w:val="22"/>
              </w:rPr>
            </w:pPr>
            <w:r w:rsidRPr="00857619">
              <w:rPr>
                <w:bCs/>
                <w:iCs/>
                <w:szCs w:val="22"/>
              </w:rPr>
              <w:t>p = 0.00006</w:t>
            </w:r>
          </w:p>
        </w:tc>
      </w:tr>
      <w:tr w:rsidR="000E2C4D" w14:paraId="4A7059AA" w14:textId="77777777" w:rsidTr="00857619">
        <w:tc>
          <w:tcPr>
            <w:tcW w:w="1974" w:type="dxa"/>
            <w:shd w:val="clear" w:color="auto" w:fill="auto"/>
          </w:tcPr>
          <w:p w14:paraId="5799FFD7" w14:textId="77777777" w:rsidR="000D6ED2" w:rsidRPr="00857619" w:rsidRDefault="00235776" w:rsidP="00857619">
            <w:pPr>
              <w:numPr>
                <w:ilvl w:val="0"/>
                <w:numId w:val="29"/>
              </w:numPr>
              <w:spacing w:line="240" w:lineRule="auto"/>
              <w:rPr>
                <w:bCs/>
                <w:iCs/>
                <w:szCs w:val="22"/>
              </w:rPr>
            </w:pPr>
            <w:r w:rsidRPr="00857619">
              <w:rPr>
                <w:bCs/>
                <w:iCs/>
                <w:szCs w:val="22"/>
              </w:rPr>
              <w:t>MI</w:t>
            </w:r>
          </w:p>
          <w:p w14:paraId="37714AB5" w14:textId="14A15E53" w:rsidR="000D6ED2" w:rsidRPr="00857619" w:rsidRDefault="000D6ED2" w:rsidP="00857619">
            <w:pPr>
              <w:spacing w:line="240" w:lineRule="auto"/>
              <w:rPr>
                <w:bCs/>
                <w:iCs/>
                <w:szCs w:val="22"/>
              </w:rPr>
            </w:pPr>
          </w:p>
        </w:tc>
        <w:tc>
          <w:tcPr>
            <w:tcW w:w="1277" w:type="dxa"/>
            <w:shd w:val="clear" w:color="auto" w:fill="auto"/>
          </w:tcPr>
          <w:p w14:paraId="56CD2C4A" w14:textId="77777777" w:rsidR="000D6ED2" w:rsidRPr="00857619" w:rsidRDefault="00235776" w:rsidP="00857619">
            <w:pPr>
              <w:spacing w:line="240" w:lineRule="auto"/>
              <w:rPr>
                <w:bCs/>
                <w:iCs/>
                <w:szCs w:val="22"/>
              </w:rPr>
            </w:pPr>
            <w:r w:rsidRPr="00857619">
              <w:rPr>
                <w:bCs/>
                <w:iCs/>
                <w:szCs w:val="22"/>
              </w:rPr>
              <w:t>178 (1.9%)</w:t>
            </w:r>
          </w:p>
          <w:p w14:paraId="7424FFB0" w14:textId="77777777" w:rsidR="000D6ED2" w:rsidRPr="00857619" w:rsidRDefault="000D6ED2" w:rsidP="00857619">
            <w:pPr>
              <w:spacing w:line="240" w:lineRule="auto"/>
              <w:rPr>
                <w:bCs/>
                <w:iCs/>
                <w:szCs w:val="22"/>
              </w:rPr>
            </w:pPr>
          </w:p>
        </w:tc>
        <w:tc>
          <w:tcPr>
            <w:tcW w:w="1144" w:type="dxa"/>
            <w:shd w:val="clear" w:color="auto" w:fill="auto"/>
          </w:tcPr>
          <w:p w14:paraId="3DCBEC73" w14:textId="77777777" w:rsidR="000D6ED2" w:rsidRPr="00857619" w:rsidRDefault="00235776" w:rsidP="00857619">
            <w:pPr>
              <w:spacing w:line="240" w:lineRule="auto"/>
              <w:rPr>
                <w:bCs/>
                <w:iCs/>
                <w:szCs w:val="22"/>
              </w:rPr>
            </w:pPr>
            <w:r w:rsidRPr="00857619">
              <w:rPr>
                <w:bCs/>
                <w:iCs/>
                <w:szCs w:val="22"/>
              </w:rPr>
              <w:t>2.46%</w:t>
            </w:r>
          </w:p>
          <w:p w14:paraId="4A71E5C5" w14:textId="77777777" w:rsidR="000D6ED2" w:rsidRPr="00857619" w:rsidRDefault="000D6ED2" w:rsidP="00857619">
            <w:pPr>
              <w:spacing w:line="240" w:lineRule="auto"/>
              <w:rPr>
                <w:bCs/>
                <w:iCs/>
                <w:szCs w:val="22"/>
              </w:rPr>
            </w:pPr>
          </w:p>
        </w:tc>
        <w:tc>
          <w:tcPr>
            <w:tcW w:w="1275" w:type="dxa"/>
            <w:shd w:val="clear" w:color="auto" w:fill="auto"/>
          </w:tcPr>
          <w:p w14:paraId="24C03967" w14:textId="77777777" w:rsidR="000D6ED2" w:rsidRPr="00857619" w:rsidRDefault="00235776" w:rsidP="00857619">
            <w:pPr>
              <w:spacing w:line="240" w:lineRule="auto"/>
              <w:rPr>
                <w:bCs/>
                <w:iCs/>
                <w:szCs w:val="22"/>
              </w:rPr>
            </w:pPr>
            <w:r w:rsidRPr="00857619">
              <w:rPr>
                <w:bCs/>
                <w:iCs/>
                <w:szCs w:val="22"/>
              </w:rPr>
              <w:t>205 (2.2%)</w:t>
            </w:r>
          </w:p>
          <w:p w14:paraId="0E888086" w14:textId="77777777" w:rsidR="000D6ED2" w:rsidRPr="00857619" w:rsidRDefault="000D6ED2" w:rsidP="00857619">
            <w:pPr>
              <w:spacing w:line="240" w:lineRule="auto"/>
              <w:rPr>
                <w:bCs/>
                <w:iCs/>
                <w:szCs w:val="22"/>
              </w:rPr>
            </w:pPr>
          </w:p>
        </w:tc>
        <w:tc>
          <w:tcPr>
            <w:tcW w:w="1134" w:type="dxa"/>
            <w:shd w:val="clear" w:color="auto" w:fill="auto"/>
          </w:tcPr>
          <w:p w14:paraId="5CD62F1A" w14:textId="77777777" w:rsidR="000D6ED2" w:rsidRPr="00857619" w:rsidRDefault="00235776" w:rsidP="00857619">
            <w:pPr>
              <w:spacing w:line="240" w:lineRule="auto"/>
              <w:rPr>
                <w:bCs/>
                <w:iCs/>
                <w:szCs w:val="22"/>
              </w:rPr>
            </w:pPr>
            <w:r w:rsidRPr="00857619">
              <w:rPr>
                <w:bCs/>
                <w:iCs/>
                <w:szCs w:val="22"/>
              </w:rPr>
              <w:t>2.94%</w:t>
            </w:r>
          </w:p>
          <w:p w14:paraId="25B752DF" w14:textId="77777777" w:rsidR="000D6ED2" w:rsidRPr="00857619" w:rsidRDefault="000D6ED2" w:rsidP="00857619">
            <w:pPr>
              <w:spacing w:line="240" w:lineRule="auto"/>
              <w:rPr>
                <w:bCs/>
                <w:iCs/>
                <w:szCs w:val="22"/>
              </w:rPr>
            </w:pPr>
          </w:p>
        </w:tc>
        <w:tc>
          <w:tcPr>
            <w:tcW w:w="1276" w:type="dxa"/>
            <w:shd w:val="clear" w:color="auto" w:fill="auto"/>
          </w:tcPr>
          <w:p w14:paraId="2E6EB015" w14:textId="77777777" w:rsidR="000D6ED2" w:rsidRPr="00857619" w:rsidRDefault="00235776" w:rsidP="00857619">
            <w:pPr>
              <w:spacing w:line="240" w:lineRule="auto"/>
              <w:rPr>
                <w:bCs/>
                <w:iCs/>
                <w:szCs w:val="22"/>
              </w:rPr>
            </w:pPr>
            <w:r w:rsidRPr="00857619">
              <w:rPr>
                <w:bCs/>
                <w:iCs/>
                <w:szCs w:val="22"/>
              </w:rPr>
              <w:t>0.86 (0.70;1.05)</w:t>
            </w:r>
          </w:p>
          <w:p w14:paraId="04F305B7" w14:textId="77777777" w:rsidR="000D6ED2" w:rsidRPr="00857619" w:rsidRDefault="000D6ED2" w:rsidP="00857619">
            <w:pPr>
              <w:spacing w:line="240" w:lineRule="auto"/>
              <w:rPr>
                <w:bCs/>
                <w:iCs/>
                <w:szCs w:val="22"/>
              </w:rPr>
            </w:pPr>
          </w:p>
        </w:tc>
        <w:tc>
          <w:tcPr>
            <w:tcW w:w="1559" w:type="dxa"/>
            <w:shd w:val="clear" w:color="auto" w:fill="auto"/>
          </w:tcPr>
          <w:p w14:paraId="104BE3D7" w14:textId="0DAC4057" w:rsidR="000D6ED2" w:rsidRPr="00857619" w:rsidRDefault="00235776" w:rsidP="00857619">
            <w:pPr>
              <w:spacing w:line="240" w:lineRule="auto"/>
              <w:rPr>
                <w:bCs/>
                <w:iCs/>
                <w:szCs w:val="22"/>
              </w:rPr>
            </w:pPr>
            <w:r w:rsidRPr="00857619">
              <w:rPr>
                <w:bCs/>
                <w:iCs/>
                <w:szCs w:val="22"/>
              </w:rPr>
              <w:t>p = 0.14458</w:t>
            </w:r>
          </w:p>
        </w:tc>
      </w:tr>
      <w:tr w:rsidR="000E2C4D" w14:paraId="4BB94861" w14:textId="77777777" w:rsidTr="00857619">
        <w:tc>
          <w:tcPr>
            <w:tcW w:w="1974" w:type="dxa"/>
            <w:shd w:val="clear" w:color="auto" w:fill="auto"/>
          </w:tcPr>
          <w:p w14:paraId="532CAF31" w14:textId="12EBBE44" w:rsidR="000D6ED2" w:rsidRPr="00857619" w:rsidRDefault="00235776" w:rsidP="00857619">
            <w:pPr>
              <w:numPr>
                <w:ilvl w:val="0"/>
                <w:numId w:val="29"/>
              </w:numPr>
              <w:spacing w:line="240" w:lineRule="auto"/>
              <w:rPr>
                <w:bCs/>
                <w:iCs/>
                <w:szCs w:val="22"/>
              </w:rPr>
            </w:pPr>
            <w:r w:rsidRPr="00857619">
              <w:rPr>
                <w:bCs/>
                <w:iCs/>
                <w:szCs w:val="22"/>
              </w:rPr>
              <w:t>CV death</w:t>
            </w:r>
          </w:p>
        </w:tc>
        <w:tc>
          <w:tcPr>
            <w:tcW w:w="1277" w:type="dxa"/>
            <w:shd w:val="clear" w:color="auto" w:fill="auto"/>
          </w:tcPr>
          <w:p w14:paraId="50DFDF66" w14:textId="3DC8B9F1" w:rsidR="000D6ED2" w:rsidRPr="00857619" w:rsidRDefault="00235776" w:rsidP="00857619">
            <w:pPr>
              <w:spacing w:line="240" w:lineRule="auto"/>
              <w:rPr>
                <w:bCs/>
                <w:iCs/>
                <w:szCs w:val="22"/>
              </w:rPr>
            </w:pPr>
            <w:r w:rsidRPr="00857619">
              <w:rPr>
                <w:bCs/>
                <w:iCs/>
                <w:szCs w:val="22"/>
              </w:rPr>
              <w:t>160 (1.7%)</w:t>
            </w:r>
          </w:p>
        </w:tc>
        <w:tc>
          <w:tcPr>
            <w:tcW w:w="1144" w:type="dxa"/>
            <w:shd w:val="clear" w:color="auto" w:fill="auto"/>
          </w:tcPr>
          <w:p w14:paraId="378A28BE" w14:textId="0C0C7360" w:rsidR="000D6ED2" w:rsidRPr="00857619" w:rsidRDefault="00235776" w:rsidP="00857619">
            <w:pPr>
              <w:spacing w:line="240" w:lineRule="auto"/>
              <w:rPr>
                <w:bCs/>
                <w:iCs/>
                <w:szCs w:val="22"/>
              </w:rPr>
            </w:pPr>
            <w:r w:rsidRPr="00857619">
              <w:rPr>
                <w:bCs/>
                <w:iCs/>
                <w:szCs w:val="22"/>
              </w:rPr>
              <w:t>2.19%</w:t>
            </w:r>
          </w:p>
        </w:tc>
        <w:tc>
          <w:tcPr>
            <w:tcW w:w="1275" w:type="dxa"/>
            <w:shd w:val="clear" w:color="auto" w:fill="auto"/>
          </w:tcPr>
          <w:p w14:paraId="4A49CEF3" w14:textId="32BFDF76" w:rsidR="000D6ED2" w:rsidRPr="00857619" w:rsidRDefault="00235776" w:rsidP="00857619">
            <w:pPr>
              <w:spacing w:line="240" w:lineRule="auto"/>
              <w:rPr>
                <w:bCs/>
                <w:iCs/>
                <w:szCs w:val="22"/>
              </w:rPr>
            </w:pPr>
            <w:r w:rsidRPr="00857619">
              <w:rPr>
                <w:bCs/>
                <w:iCs/>
                <w:szCs w:val="22"/>
              </w:rPr>
              <w:t>203 (2.2%)</w:t>
            </w:r>
          </w:p>
        </w:tc>
        <w:tc>
          <w:tcPr>
            <w:tcW w:w="1134" w:type="dxa"/>
            <w:shd w:val="clear" w:color="auto" w:fill="auto"/>
          </w:tcPr>
          <w:p w14:paraId="0C951686" w14:textId="5889FDD7" w:rsidR="000D6ED2" w:rsidRPr="00857619" w:rsidRDefault="00235776" w:rsidP="00857619">
            <w:pPr>
              <w:spacing w:line="240" w:lineRule="auto"/>
              <w:rPr>
                <w:bCs/>
                <w:iCs/>
                <w:szCs w:val="22"/>
              </w:rPr>
            </w:pPr>
            <w:r w:rsidRPr="00857619">
              <w:rPr>
                <w:bCs/>
                <w:iCs/>
                <w:szCs w:val="22"/>
              </w:rPr>
              <w:t>2.88%</w:t>
            </w:r>
          </w:p>
        </w:tc>
        <w:tc>
          <w:tcPr>
            <w:tcW w:w="1276" w:type="dxa"/>
            <w:shd w:val="clear" w:color="auto" w:fill="auto"/>
          </w:tcPr>
          <w:p w14:paraId="4E8DC8C7" w14:textId="12513608" w:rsidR="000D6ED2" w:rsidRPr="00857619" w:rsidRDefault="00235776" w:rsidP="00857619">
            <w:pPr>
              <w:spacing w:line="240" w:lineRule="auto"/>
              <w:rPr>
                <w:bCs/>
                <w:iCs/>
                <w:szCs w:val="22"/>
              </w:rPr>
            </w:pPr>
            <w:r w:rsidRPr="00857619">
              <w:rPr>
                <w:bCs/>
                <w:iCs/>
                <w:szCs w:val="22"/>
              </w:rPr>
              <w:t>0.78 (0.64;0.96)</w:t>
            </w:r>
          </w:p>
        </w:tc>
        <w:tc>
          <w:tcPr>
            <w:tcW w:w="1559" w:type="dxa"/>
            <w:shd w:val="clear" w:color="auto" w:fill="auto"/>
          </w:tcPr>
          <w:p w14:paraId="7449BBDF" w14:textId="43CFDED6" w:rsidR="000D6ED2" w:rsidRPr="00857619" w:rsidRDefault="00235776" w:rsidP="00857619">
            <w:pPr>
              <w:spacing w:line="240" w:lineRule="auto"/>
              <w:rPr>
                <w:bCs/>
                <w:iCs/>
                <w:szCs w:val="22"/>
              </w:rPr>
            </w:pPr>
            <w:r w:rsidRPr="00857619">
              <w:rPr>
                <w:bCs/>
                <w:iCs/>
                <w:szCs w:val="22"/>
              </w:rPr>
              <w:t>p = 0.02053</w:t>
            </w:r>
          </w:p>
        </w:tc>
      </w:tr>
      <w:tr w:rsidR="000E2C4D" w14:paraId="65E43D3F" w14:textId="77777777" w:rsidTr="00857619">
        <w:tc>
          <w:tcPr>
            <w:tcW w:w="1974" w:type="dxa"/>
            <w:shd w:val="clear" w:color="auto" w:fill="auto"/>
          </w:tcPr>
          <w:p w14:paraId="2BA23A11" w14:textId="77777777" w:rsidR="000D6ED2" w:rsidRPr="00857619" w:rsidRDefault="000D6ED2" w:rsidP="00857619">
            <w:pPr>
              <w:spacing w:line="240" w:lineRule="auto"/>
              <w:rPr>
                <w:bCs/>
                <w:iCs/>
                <w:szCs w:val="22"/>
              </w:rPr>
            </w:pPr>
          </w:p>
        </w:tc>
        <w:tc>
          <w:tcPr>
            <w:tcW w:w="1277" w:type="dxa"/>
            <w:shd w:val="clear" w:color="auto" w:fill="auto"/>
          </w:tcPr>
          <w:p w14:paraId="099A6CC7" w14:textId="77777777" w:rsidR="000D6ED2" w:rsidRPr="00857619" w:rsidRDefault="000D6ED2" w:rsidP="00857619">
            <w:pPr>
              <w:spacing w:line="240" w:lineRule="auto"/>
              <w:rPr>
                <w:bCs/>
                <w:iCs/>
                <w:szCs w:val="22"/>
              </w:rPr>
            </w:pPr>
          </w:p>
        </w:tc>
        <w:tc>
          <w:tcPr>
            <w:tcW w:w="1144" w:type="dxa"/>
            <w:shd w:val="clear" w:color="auto" w:fill="auto"/>
          </w:tcPr>
          <w:p w14:paraId="044BD687" w14:textId="77777777" w:rsidR="000D6ED2" w:rsidRPr="00857619" w:rsidRDefault="000D6ED2" w:rsidP="00857619">
            <w:pPr>
              <w:spacing w:line="240" w:lineRule="auto"/>
              <w:rPr>
                <w:bCs/>
                <w:iCs/>
                <w:szCs w:val="22"/>
              </w:rPr>
            </w:pPr>
          </w:p>
        </w:tc>
        <w:tc>
          <w:tcPr>
            <w:tcW w:w="1275" w:type="dxa"/>
            <w:shd w:val="clear" w:color="auto" w:fill="auto"/>
          </w:tcPr>
          <w:p w14:paraId="6C71B06A" w14:textId="77777777" w:rsidR="000D6ED2" w:rsidRPr="00857619" w:rsidRDefault="000D6ED2" w:rsidP="00857619">
            <w:pPr>
              <w:spacing w:line="240" w:lineRule="auto"/>
              <w:rPr>
                <w:bCs/>
                <w:iCs/>
                <w:szCs w:val="22"/>
              </w:rPr>
            </w:pPr>
          </w:p>
        </w:tc>
        <w:tc>
          <w:tcPr>
            <w:tcW w:w="1134" w:type="dxa"/>
            <w:shd w:val="clear" w:color="auto" w:fill="auto"/>
          </w:tcPr>
          <w:p w14:paraId="6089B543" w14:textId="77777777" w:rsidR="000D6ED2" w:rsidRPr="00857619" w:rsidRDefault="000D6ED2" w:rsidP="00857619">
            <w:pPr>
              <w:spacing w:line="240" w:lineRule="auto"/>
              <w:rPr>
                <w:bCs/>
                <w:iCs/>
                <w:szCs w:val="22"/>
              </w:rPr>
            </w:pPr>
          </w:p>
        </w:tc>
        <w:tc>
          <w:tcPr>
            <w:tcW w:w="1276" w:type="dxa"/>
            <w:shd w:val="clear" w:color="auto" w:fill="auto"/>
          </w:tcPr>
          <w:p w14:paraId="1DFBB4C4" w14:textId="77777777" w:rsidR="000D6ED2" w:rsidRPr="00857619" w:rsidRDefault="000D6ED2" w:rsidP="00857619">
            <w:pPr>
              <w:spacing w:line="240" w:lineRule="auto"/>
              <w:rPr>
                <w:bCs/>
                <w:iCs/>
                <w:szCs w:val="22"/>
              </w:rPr>
            </w:pPr>
          </w:p>
        </w:tc>
        <w:tc>
          <w:tcPr>
            <w:tcW w:w="1559" w:type="dxa"/>
            <w:shd w:val="clear" w:color="auto" w:fill="auto"/>
          </w:tcPr>
          <w:p w14:paraId="5C528C7B" w14:textId="77777777" w:rsidR="000D6ED2" w:rsidRPr="00857619" w:rsidRDefault="000D6ED2" w:rsidP="00857619">
            <w:pPr>
              <w:spacing w:line="240" w:lineRule="auto"/>
              <w:rPr>
                <w:bCs/>
                <w:iCs/>
                <w:szCs w:val="22"/>
              </w:rPr>
            </w:pPr>
          </w:p>
        </w:tc>
      </w:tr>
      <w:tr w:rsidR="000E2C4D" w14:paraId="20A39255" w14:textId="77777777" w:rsidTr="00857619">
        <w:tc>
          <w:tcPr>
            <w:tcW w:w="1974" w:type="dxa"/>
            <w:shd w:val="clear" w:color="auto" w:fill="auto"/>
          </w:tcPr>
          <w:p w14:paraId="5147867E" w14:textId="77777777" w:rsidR="0055603C" w:rsidRPr="00857619" w:rsidRDefault="00235776" w:rsidP="00857619">
            <w:pPr>
              <w:spacing w:line="240" w:lineRule="auto"/>
              <w:rPr>
                <w:bCs/>
                <w:iCs/>
                <w:szCs w:val="22"/>
              </w:rPr>
            </w:pPr>
            <w:r w:rsidRPr="00857619">
              <w:rPr>
                <w:bCs/>
                <w:iCs/>
                <w:szCs w:val="22"/>
              </w:rPr>
              <w:t>All-cause mortality</w:t>
            </w:r>
          </w:p>
          <w:p w14:paraId="5B285990" w14:textId="3A2FCD57" w:rsidR="0055603C" w:rsidRPr="00857619" w:rsidRDefault="0055603C" w:rsidP="00857619">
            <w:pPr>
              <w:spacing w:line="240" w:lineRule="auto"/>
              <w:rPr>
                <w:bCs/>
                <w:iCs/>
                <w:szCs w:val="22"/>
              </w:rPr>
            </w:pPr>
          </w:p>
        </w:tc>
        <w:tc>
          <w:tcPr>
            <w:tcW w:w="1277" w:type="dxa"/>
            <w:shd w:val="clear" w:color="auto" w:fill="auto"/>
          </w:tcPr>
          <w:p w14:paraId="78323F0A" w14:textId="77777777" w:rsidR="0055603C" w:rsidRPr="00857619" w:rsidRDefault="00235776" w:rsidP="00857619">
            <w:pPr>
              <w:spacing w:line="240" w:lineRule="auto"/>
              <w:rPr>
                <w:bCs/>
                <w:iCs/>
                <w:szCs w:val="22"/>
              </w:rPr>
            </w:pPr>
            <w:r w:rsidRPr="00857619">
              <w:rPr>
                <w:bCs/>
                <w:iCs/>
                <w:szCs w:val="22"/>
              </w:rPr>
              <w:t>313 (3.4%)</w:t>
            </w:r>
          </w:p>
          <w:p w14:paraId="3600C89F" w14:textId="77777777" w:rsidR="0055603C" w:rsidRPr="00857619" w:rsidRDefault="0055603C" w:rsidP="00857619">
            <w:pPr>
              <w:spacing w:line="240" w:lineRule="auto"/>
              <w:rPr>
                <w:bCs/>
                <w:iCs/>
                <w:szCs w:val="22"/>
              </w:rPr>
            </w:pPr>
          </w:p>
        </w:tc>
        <w:tc>
          <w:tcPr>
            <w:tcW w:w="1144" w:type="dxa"/>
            <w:shd w:val="clear" w:color="auto" w:fill="auto"/>
          </w:tcPr>
          <w:p w14:paraId="4C2B9F30" w14:textId="77777777" w:rsidR="0055603C" w:rsidRPr="00857619" w:rsidRDefault="00235776" w:rsidP="00857619">
            <w:pPr>
              <w:spacing w:line="240" w:lineRule="auto"/>
              <w:rPr>
                <w:bCs/>
                <w:iCs/>
                <w:szCs w:val="22"/>
              </w:rPr>
            </w:pPr>
            <w:r w:rsidRPr="00857619">
              <w:rPr>
                <w:bCs/>
                <w:iCs/>
                <w:szCs w:val="22"/>
              </w:rPr>
              <w:t>4.50%</w:t>
            </w:r>
          </w:p>
          <w:p w14:paraId="571D5766" w14:textId="77777777" w:rsidR="0055603C" w:rsidRPr="00857619" w:rsidRDefault="0055603C" w:rsidP="00857619">
            <w:pPr>
              <w:spacing w:line="240" w:lineRule="auto"/>
              <w:rPr>
                <w:bCs/>
                <w:iCs/>
                <w:szCs w:val="22"/>
              </w:rPr>
            </w:pPr>
          </w:p>
        </w:tc>
        <w:tc>
          <w:tcPr>
            <w:tcW w:w="1275" w:type="dxa"/>
            <w:shd w:val="clear" w:color="auto" w:fill="auto"/>
          </w:tcPr>
          <w:p w14:paraId="71A4B11D" w14:textId="77777777" w:rsidR="0055603C" w:rsidRPr="00857619" w:rsidRDefault="00235776" w:rsidP="00857619">
            <w:pPr>
              <w:spacing w:line="240" w:lineRule="auto"/>
              <w:rPr>
                <w:bCs/>
                <w:iCs/>
                <w:szCs w:val="22"/>
              </w:rPr>
            </w:pPr>
            <w:r w:rsidRPr="00857619">
              <w:rPr>
                <w:bCs/>
                <w:iCs/>
                <w:szCs w:val="22"/>
              </w:rPr>
              <w:t>378 (4.1%)</w:t>
            </w:r>
          </w:p>
          <w:p w14:paraId="1BAEC384" w14:textId="77777777" w:rsidR="0055603C" w:rsidRPr="00857619" w:rsidRDefault="0055603C" w:rsidP="00857619">
            <w:pPr>
              <w:spacing w:line="240" w:lineRule="auto"/>
              <w:rPr>
                <w:bCs/>
                <w:iCs/>
                <w:szCs w:val="22"/>
              </w:rPr>
            </w:pPr>
          </w:p>
        </w:tc>
        <w:tc>
          <w:tcPr>
            <w:tcW w:w="1134" w:type="dxa"/>
            <w:shd w:val="clear" w:color="auto" w:fill="auto"/>
          </w:tcPr>
          <w:p w14:paraId="6CBE06A9" w14:textId="77777777" w:rsidR="0055603C" w:rsidRPr="00857619" w:rsidRDefault="00235776" w:rsidP="00857619">
            <w:pPr>
              <w:spacing w:line="240" w:lineRule="auto"/>
              <w:rPr>
                <w:bCs/>
                <w:iCs/>
                <w:szCs w:val="22"/>
              </w:rPr>
            </w:pPr>
            <w:r w:rsidRPr="00857619">
              <w:rPr>
                <w:bCs/>
                <w:iCs/>
                <w:szCs w:val="22"/>
              </w:rPr>
              <w:t>5.57%</w:t>
            </w:r>
          </w:p>
          <w:p w14:paraId="1A8F622B" w14:textId="77777777" w:rsidR="0055603C" w:rsidRPr="00857619" w:rsidRDefault="0055603C" w:rsidP="00857619">
            <w:pPr>
              <w:spacing w:line="240" w:lineRule="auto"/>
              <w:rPr>
                <w:bCs/>
                <w:iCs/>
                <w:szCs w:val="22"/>
              </w:rPr>
            </w:pPr>
          </w:p>
        </w:tc>
        <w:tc>
          <w:tcPr>
            <w:tcW w:w="1276" w:type="dxa"/>
            <w:shd w:val="clear" w:color="auto" w:fill="auto"/>
          </w:tcPr>
          <w:p w14:paraId="09B5BC7A" w14:textId="56E55001" w:rsidR="0055603C" w:rsidRPr="00857619" w:rsidRDefault="00235776" w:rsidP="00857619">
            <w:pPr>
              <w:spacing w:line="240" w:lineRule="auto"/>
              <w:rPr>
                <w:bCs/>
                <w:iCs/>
                <w:szCs w:val="22"/>
              </w:rPr>
            </w:pPr>
            <w:r w:rsidRPr="00857619">
              <w:rPr>
                <w:bCs/>
                <w:iCs/>
                <w:szCs w:val="22"/>
              </w:rPr>
              <w:t>0.82 (0.71;0.96)</w:t>
            </w:r>
          </w:p>
        </w:tc>
        <w:tc>
          <w:tcPr>
            <w:tcW w:w="1559" w:type="dxa"/>
            <w:shd w:val="clear" w:color="auto" w:fill="auto"/>
          </w:tcPr>
          <w:p w14:paraId="1C0C5848" w14:textId="77777777" w:rsidR="0055603C" w:rsidRPr="00857619" w:rsidRDefault="0055603C" w:rsidP="00857619">
            <w:pPr>
              <w:spacing w:line="240" w:lineRule="auto"/>
              <w:rPr>
                <w:bCs/>
                <w:iCs/>
                <w:szCs w:val="22"/>
              </w:rPr>
            </w:pPr>
          </w:p>
        </w:tc>
      </w:tr>
      <w:tr w:rsidR="000E2C4D" w14:paraId="03AC7125" w14:textId="77777777" w:rsidTr="00857619">
        <w:tc>
          <w:tcPr>
            <w:tcW w:w="1974" w:type="dxa"/>
            <w:shd w:val="clear" w:color="auto" w:fill="auto"/>
          </w:tcPr>
          <w:p w14:paraId="1560B838" w14:textId="77777777" w:rsidR="0055603C" w:rsidRPr="00857619" w:rsidRDefault="00235776" w:rsidP="00857619">
            <w:pPr>
              <w:spacing w:line="240" w:lineRule="auto"/>
              <w:rPr>
                <w:bCs/>
                <w:iCs/>
                <w:szCs w:val="22"/>
              </w:rPr>
            </w:pPr>
            <w:r w:rsidRPr="00857619">
              <w:rPr>
                <w:bCs/>
                <w:iCs/>
                <w:szCs w:val="22"/>
              </w:rPr>
              <w:lastRenderedPageBreak/>
              <w:t>Acute limb ischaemia</w:t>
            </w:r>
          </w:p>
          <w:p w14:paraId="56663BE0" w14:textId="7DB4A6C2" w:rsidR="0055603C" w:rsidRPr="00857619" w:rsidRDefault="0055603C" w:rsidP="00857619">
            <w:pPr>
              <w:spacing w:line="240" w:lineRule="auto"/>
              <w:rPr>
                <w:bCs/>
                <w:iCs/>
                <w:szCs w:val="22"/>
              </w:rPr>
            </w:pPr>
          </w:p>
        </w:tc>
        <w:tc>
          <w:tcPr>
            <w:tcW w:w="1277" w:type="dxa"/>
            <w:shd w:val="clear" w:color="auto" w:fill="auto"/>
          </w:tcPr>
          <w:p w14:paraId="52E25EBB" w14:textId="77777777" w:rsidR="0055603C" w:rsidRPr="00857619" w:rsidRDefault="00235776" w:rsidP="00857619">
            <w:pPr>
              <w:spacing w:line="240" w:lineRule="auto"/>
              <w:rPr>
                <w:bCs/>
                <w:iCs/>
                <w:szCs w:val="22"/>
              </w:rPr>
            </w:pPr>
            <w:r w:rsidRPr="00857619">
              <w:rPr>
                <w:bCs/>
                <w:iCs/>
                <w:szCs w:val="22"/>
              </w:rPr>
              <w:t>22 (0.2%)</w:t>
            </w:r>
          </w:p>
          <w:p w14:paraId="2B13DEDC" w14:textId="77777777" w:rsidR="0055603C" w:rsidRPr="00857619" w:rsidRDefault="0055603C" w:rsidP="00857619">
            <w:pPr>
              <w:spacing w:line="240" w:lineRule="auto"/>
              <w:rPr>
                <w:bCs/>
                <w:iCs/>
                <w:szCs w:val="22"/>
              </w:rPr>
            </w:pPr>
          </w:p>
        </w:tc>
        <w:tc>
          <w:tcPr>
            <w:tcW w:w="1144" w:type="dxa"/>
            <w:shd w:val="clear" w:color="auto" w:fill="auto"/>
          </w:tcPr>
          <w:p w14:paraId="3D8A4ADD" w14:textId="77777777" w:rsidR="0055603C" w:rsidRPr="00857619" w:rsidRDefault="00235776" w:rsidP="00857619">
            <w:pPr>
              <w:spacing w:line="240" w:lineRule="auto"/>
              <w:rPr>
                <w:bCs/>
                <w:iCs/>
                <w:szCs w:val="22"/>
              </w:rPr>
            </w:pPr>
            <w:r w:rsidRPr="00857619">
              <w:rPr>
                <w:bCs/>
                <w:iCs/>
                <w:szCs w:val="22"/>
              </w:rPr>
              <w:t>0.27%</w:t>
            </w:r>
          </w:p>
          <w:p w14:paraId="345979A3" w14:textId="77777777" w:rsidR="0055603C" w:rsidRPr="00857619" w:rsidRDefault="0055603C" w:rsidP="00857619">
            <w:pPr>
              <w:spacing w:line="240" w:lineRule="auto"/>
              <w:rPr>
                <w:bCs/>
                <w:iCs/>
                <w:szCs w:val="22"/>
              </w:rPr>
            </w:pPr>
          </w:p>
        </w:tc>
        <w:tc>
          <w:tcPr>
            <w:tcW w:w="1275" w:type="dxa"/>
            <w:shd w:val="clear" w:color="auto" w:fill="auto"/>
          </w:tcPr>
          <w:p w14:paraId="562C6D4B" w14:textId="77777777" w:rsidR="0055603C" w:rsidRPr="00857619" w:rsidRDefault="00235776" w:rsidP="00857619">
            <w:pPr>
              <w:spacing w:line="240" w:lineRule="auto"/>
              <w:rPr>
                <w:bCs/>
                <w:iCs/>
                <w:szCs w:val="22"/>
              </w:rPr>
            </w:pPr>
            <w:r w:rsidRPr="00857619">
              <w:rPr>
                <w:bCs/>
                <w:iCs/>
                <w:szCs w:val="22"/>
              </w:rPr>
              <w:t>40 (0.4%)</w:t>
            </w:r>
          </w:p>
          <w:p w14:paraId="679C2247" w14:textId="77777777" w:rsidR="0055603C" w:rsidRPr="00857619" w:rsidRDefault="0055603C" w:rsidP="00857619">
            <w:pPr>
              <w:spacing w:line="240" w:lineRule="auto"/>
              <w:rPr>
                <w:bCs/>
                <w:iCs/>
                <w:szCs w:val="22"/>
              </w:rPr>
            </w:pPr>
          </w:p>
        </w:tc>
        <w:tc>
          <w:tcPr>
            <w:tcW w:w="1134" w:type="dxa"/>
            <w:shd w:val="clear" w:color="auto" w:fill="auto"/>
          </w:tcPr>
          <w:p w14:paraId="2B629D66" w14:textId="77777777" w:rsidR="0055603C" w:rsidRPr="00857619" w:rsidRDefault="00235776" w:rsidP="00857619">
            <w:pPr>
              <w:spacing w:line="240" w:lineRule="auto"/>
              <w:rPr>
                <w:bCs/>
                <w:iCs/>
                <w:szCs w:val="22"/>
              </w:rPr>
            </w:pPr>
            <w:r w:rsidRPr="00857619">
              <w:rPr>
                <w:bCs/>
                <w:iCs/>
                <w:szCs w:val="22"/>
              </w:rPr>
              <w:t>0.60%</w:t>
            </w:r>
          </w:p>
          <w:p w14:paraId="6BDBE33E" w14:textId="77777777" w:rsidR="0055603C" w:rsidRPr="00857619" w:rsidRDefault="0055603C" w:rsidP="00857619">
            <w:pPr>
              <w:spacing w:line="240" w:lineRule="auto"/>
              <w:rPr>
                <w:bCs/>
                <w:iCs/>
                <w:szCs w:val="22"/>
              </w:rPr>
            </w:pPr>
          </w:p>
        </w:tc>
        <w:tc>
          <w:tcPr>
            <w:tcW w:w="1276" w:type="dxa"/>
            <w:shd w:val="clear" w:color="auto" w:fill="auto"/>
          </w:tcPr>
          <w:p w14:paraId="6DA9BF7A" w14:textId="166E61F5" w:rsidR="0055603C" w:rsidRPr="00857619" w:rsidRDefault="00235776" w:rsidP="00857619">
            <w:pPr>
              <w:spacing w:line="240" w:lineRule="auto"/>
              <w:rPr>
                <w:bCs/>
                <w:iCs/>
                <w:szCs w:val="22"/>
              </w:rPr>
            </w:pPr>
            <w:r w:rsidRPr="00857619">
              <w:rPr>
                <w:bCs/>
                <w:iCs/>
                <w:szCs w:val="22"/>
              </w:rPr>
              <w:t>0.55 (0.32;0.92)</w:t>
            </w:r>
          </w:p>
        </w:tc>
        <w:tc>
          <w:tcPr>
            <w:tcW w:w="1559" w:type="dxa"/>
            <w:shd w:val="clear" w:color="auto" w:fill="auto"/>
          </w:tcPr>
          <w:p w14:paraId="24239233" w14:textId="77777777" w:rsidR="0055603C" w:rsidRPr="00857619" w:rsidRDefault="0055603C" w:rsidP="00857619">
            <w:pPr>
              <w:spacing w:line="240" w:lineRule="auto"/>
              <w:rPr>
                <w:bCs/>
                <w:iCs/>
                <w:szCs w:val="22"/>
              </w:rPr>
            </w:pPr>
          </w:p>
        </w:tc>
      </w:tr>
    </w:tbl>
    <w:p w14:paraId="40465CD7" w14:textId="77777777" w:rsidR="0055603C" w:rsidRPr="0055603C" w:rsidRDefault="00235776" w:rsidP="0055603C">
      <w:pPr>
        <w:spacing w:line="240" w:lineRule="auto"/>
        <w:rPr>
          <w:bCs/>
          <w:iCs/>
          <w:szCs w:val="22"/>
        </w:rPr>
      </w:pPr>
      <w:r w:rsidRPr="0055603C">
        <w:rPr>
          <w:bCs/>
          <w:iCs/>
          <w:szCs w:val="22"/>
        </w:rPr>
        <w:t>a) intention to treat analysis set, primary analyses</w:t>
      </w:r>
    </w:p>
    <w:p w14:paraId="66646E95" w14:textId="64D325D6" w:rsidR="0055603C" w:rsidRPr="0055603C" w:rsidRDefault="00235776" w:rsidP="0055603C">
      <w:pPr>
        <w:spacing w:line="240" w:lineRule="auto"/>
        <w:rPr>
          <w:bCs/>
          <w:iCs/>
          <w:szCs w:val="22"/>
        </w:rPr>
      </w:pPr>
      <w:r w:rsidRPr="0055603C">
        <w:rPr>
          <w:bCs/>
          <w:iCs/>
          <w:szCs w:val="22"/>
        </w:rPr>
        <w:t xml:space="preserve">b) </w:t>
      </w:r>
      <w:r w:rsidR="00D67891">
        <w:rPr>
          <w:bCs/>
          <w:iCs/>
          <w:szCs w:val="22"/>
        </w:rPr>
        <w:t>vs</w:t>
      </w:r>
      <w:r w:rsidRPr="0055603C">
        <w:rPr>
          <w:bCs/>
          <w:iCs/>
          <w:szCs w:val="22"/>
        </w:rPr>
        <w:t xml:space="preserve"> ASA 100</w:t>
      </w:r>
      <w:r w:rsidR="00A908A7">
        <w:rPr>
          <w:bCs/>
          <w:iCs/>
          <w:szCs w:val="22"/>
        </w:rPr>
        <w:t> </w:t>
      </w:r>
      <w:r w:rsidRPr="0055603C">
        <w:rPr>
          <w:bCs/>
          <w:iCs/>
          <w:szCs w:val="22"/>
        </w:rPr>
        <w:t>mg; Log-Rank p-value</w:t>
      </w:r>
    </w:p>
    <w:p w14:paraId="35F33919" w14:textId="77777777" w:rsidR="0055603C" w:rsidRPr="0055603C" w:rsidRDefault="00235776" w:rsidP="0055603C">
      <w:pPr>
        <w:spacing w:line="240" w:lineRule="auto"/>
        <w:rPr>
          <w:bCs/>
          <w:iCs/>
          <w:szCs w:val="22"/>
        </w:rPr>
      </w:pPr>
      <w:r w:rsidRPr="0055603C">
        <w:rPr>
          <w:bCs/>
          <w:iCs/>
          <w:szCs w:val="22"/>
        </w:rPr>
        <w:t>* The reduction in the primary efficacy outcome was statistically superior.</w:t>
      </w:r>
    </w:p>
    <w:p w14:paraId="29E0CEA6" w14:textId="4EE24E4C" w:rsidR="00A7686E" w:rsidRDefault="00235776" w:rsidP="0055603C">
      <w:pPr>
        <w:spacing w:line="240" w:lineRule="auto"/>
        <w:rPr>
          <w:bCs/>
          <w:iCs/>
          <w:szCs w:val="22"/>
        </w:rPr>
      </w:pPr>
      <w:r w:rsidRPr="0055603C">
        <w:rPr>
          <w:bCs/>
          <w:iCs/>
          <w:szCs w:val="22"/>
        </w:rPr>
        <w:t>bid: twice daily; CI: confidence interval; KM %: Kaplan-Meier estimates of cumulative incidence risk calculated at 900 days; CV: cardiovascular; MI: myocardial infarction; od: once daily</w:t>
      </w:r>
    </w:p>
    <w:p w14:paraId="70DE9F81" w14:textId="77777777" w:rsidR="0055603C" w:rsidRDefault="0055603C" w:rsidP="00204AAB">
      <w:pPr>
        <w:spacing w:line="240" w:lineRule="auto"/>
        <w:rPr>
          <w:bCs/>
          <w:iCs/>
          <w:szCs w:val="22"/>
        </w:rPr>
      </w:pPr>
    </w:p>
    <w:p w14:paraId="3F7F08A0" w14:textId="0DB98303" w:rsidR="0055603C" w:rsidRDefault="00235776" w:rsidP="00204AAB">
      <w:pPr>
        <w:spacing w:line="240" w:lineRule="auto"/>
        <w:rPr>
          <w:b/>
          <w:iCs/>
          <w:szCs w:val="22"/>
        </w:rPr>
      </w:pPr>
      <w:r w:rsidRPr="0055603C">
        <w:rPr>
          <w:b/>
          <w:iCs/>
          <w:szCs w:val="22"/>
        </w:rPr>
        <w:t>Table 8: Safety results from phase III COMPASS</w:t>
      </w:r>
    </w:p>
    <w:p w14:paraId="20E3B27A" w14:textId="77777777" w:rsidR="00174390" w:rsidRPr="0055603C" w:rsidRDefault="00174390" w:rsidP="00204AAB">
      <w:pPr>
        <w:spacing w:line="240" w:lineRule="auto"/>
        <w:rPr>
          <w:b/>
          <w:i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5"/>
        <w:gridCol w:w="2482"/>
        <w:gridCol w:w="1785"/>
        <w:gridCol w:w="1769"/>
      </w:tblGrid>
      <w:tr w:rsidR="000E2C4D" w14:paraId="1881B416" w14:textId="77777777" w:rsidTr="00857619">
        <w:tc>
          <w:tcPr>
            <w:tcW w:w="3085" w:type="dxa"/>
            <w:shd w:val="clear" w:color="auto" w:fill="auto"/>
          </w:tcPr>
          <w:p w14:paraId="410F1A22" w14:textId="3067C391" w:rsidR="0055603C" w:rsidRPr="009B0D15" w:rsidRDefault="00235776" w:rsidP="00857619">
            <w:pPr>
              <w:spacing w:line="240" w:lineRule="auto"/>
              <w:rPr>
                <w:b/>
                <w:iCs/>
                <w:szCs w:val="22"/>
              </w:rPr>
            </w:pPr>
            <w:r w:rsidRPr="009B0D15">
              <w:rPr>
                <w:b/>
                <w:iCs/>
                <w:szCs w:val="22"/>
              </w:rPr>
              <w:t>Study population</w:t>
            </w:r>
          </w:p>
        </w:tc>
        <w:tc>
          <w:tcPr>
            <w:tcW w:w="6202" w:type="dxa"/>
            <w:gridSpan w:val="3"/>
            <w:shd w:val="clear" w:color="auto" w:fill="auto"/>
          </w:tcPr>
          <w:p w14:paraId="64227224" w14:textId="66235B6D" w:rsidR="0055603C" w:rsidRPr="009B0D15" w:rsidRDefault="00235776" w:rsidP="00857619">
            <w:pPr>
              <w:spacing w:line="240" w:lineRule="auto"/>
              <w:jc w:val="center"/>
              <w:rPr>
                <w:b/>
                <w:iCs/>
                <w:szCs w:val="22"/>
              </w:rPr>
            </w:pPr>
            <w:r w:rsidRPr="009B0D15">
              <w:rPr>
                <w:b/>
                <w:iCs/>
                <w:szCs w:val="22"/>
              </w:rPr>
              <w:t xml:space="preserve">Patients with CAD/PAD </w:t>
            </w:r>
            <w:r w:rsidRPr="009B0D15">
              <w:rPr>
                <w:b/>
                <w:iCs/>
                <w:szCs w:val="22"/>
                <w:vertAlign w:val="superscript"/>
              </w:rPr>
              <w:t>a)</w:t>
            </w:r>
          </w:p>
        </w:tc>
      </w:tr>
      <w:tr w:rsidR="000E2C4D" w14:paraId="63B0DB9F" w14:textId="77777777" w:rsidTr="00857619">
        <w:tc>
          <w:tcPr>
            <w:tcW w:w="3085" w:type="dxa"/>
            <w:shd w:val="clear" w:color="auto" w:fill="auto"/>
          </w:tcPr>
          <w:p w14:paraId="05AF798C" w14:textId="298D933D" w:rsidR="005F0CD1" w:rsidRPr="00857619" w:rsidRDefault="00235776" w:rsidP="005F0CD1">
            <w:pPr>
              <w:pStyle w:val="Default"/>
              <w:rPr>
                <w:sz w:val="22"/>
                <w:szCs w:val="22"/>
              </w:rPr>
            </w:pPr>
            <w:r w:rsidRPr="00857619">
              <w:rPr>
                <w:b/>
                <w:bCs/>
                <w:sz w:val="22"/>
                <w:szCs w:val="22"/>
              </w:rPr>
              <w:t xml:space="preserve">Treatment </w:t>
            </w:r>
            <w:r w:rsidR="00CC18C7" w:rsidRPr="00857619">
              <w:rPr>
                <w:b/>
                <w:bCs/>
                <w:sz w:val="22"/>
                <w:szCs w:val="22"/>
              </w:rPr>
              <w:t>d</w:t>
            </w:r>
            <w:r w:rsidRPr="00857619">
              <w:rPr>
                <w:b/>
                <w:bCs/>
                <w:sz w:val="22"/>
                <w:szCs w:val="22"/>
              </w:rPr>
              <w:t xml:space="preserve">ose </w:t>
            </w:r>
          </w:p>
          <w:p w14:paraId="42E65DC6" w14:textId="77777777" w:rsidR="0055603C" w:rsidRPr="00857619" w:rsidRDefault="0055603C" w:rsidP="00857619">
            <w:pPr>
              <w:spacing w:line="240" w:lineRule="auto"/>
              <w:rPr>
                <w:bCs/>
                <w:iCs/>
                <w:szCs w:val="22"/>
              </w:rPr>
            </w:pPr>
          </w:p>
        </w:tc>
        <w:tc>
          <w:tcPr>
            <w:tcW w:w="2552" w:type="dxa"/>
            <w:shd w:val="clear" w:color="auto" w:fill="auto"/>
          </w:tcPr>
          <w:p w14:paraId="4A0F9730" w14:textId="77777777" w:rsidR="005F0CD1" w:rsidRPr="00857619" w:rsidRDefault="00235776" w:rsidP="005F0CD1">
            <w:pPr>
              <w:pStyle w:val="Default"/>
              <w:rPr>
                <w:b/>
                <w:bCs/>
                <w:sz w:val="22"/>
                <w:szCs w:val="22"/>
              </w:rPr>
            </w:pPr>
            <w:r w:rsidRPr="00857619">
              <w:rPr>
                <w:b/>
                <w:bCs/>
                <w:sz w:val="22"/>
                <w:szCs w:val="22"/>
              </w:rPr>
              <w:t xml:space="preserve">Rivaroxaban 2.5 mg bid in combination with ASA 100 mg od, </w:t>
            </w:r>
          </w:p>
          <w:p w14:paraId="3F4FE3B3" w14:textId="5ACB7335" w:rsidR="005F0CD1" w:rsidRPr="00857619" w:rsidRDefault="00235776" w:rsidP="005F0CD1">
            <w:pPr>
              <w:pStyle w:val="Default"/>
              <w:rPr>
                <w:b/>
                <w:bCs/>
                <w:sz w:val="22"/>
                <w:szCs w:val="22"/>
              </w:rPr>
            </w:pPr>
            <w:r w:rsidRPr="00857619">
              <w:rPr>
                <w:b/>
                <w:bCs/>
                <w:sz w:val="22"/>
                <w:szCs w:val="22"/>
              </w:rPr>
              <w:t xml:space="preserve">N=9152 </w:t>
            </w:r>
          </w:p>
          <w:p w14:paraId="517DC6A9" w14:textId="74781F26" w:rsidR="005F0CD1" w:rsidRPr="00857619" w:rsidRDefault="00235776" w:rsidP="005F0CD1">
            <w:pPr>
              <w:pStyle w:val="Default"/>
              <w:rPr>
                <w:sz w:val="22"/>
                <w:szCs w:val="22"/>
              </w:rPr>
            </w:pPr>
            <w:r w:rsidRPr="00857619">
              <w:rPr>
                <w:b/>
                <w:bCs/>
                <w:sz w:val="22"/>
                <w:szCs w:val="22"/>
              </w:rPr>
              <w:t xml:space="preserve">n (Cum. risk %) </w:t>
            </w:r>
          </w:p>
          <w:p w14:paraId="1AA84E19" w14:textId="77777777" w:rsidR="0055603C" w:rsidRPr="00857619" w:rsidRDefault="0055603C" w:rsidP="00857619">
            <w:pPr>
              <w:spacing w:line="240" w:lineRule="auto"/>
              <w:rPr>
                <w:bCs/>
                <w:iCs/>
                <w:szCs w:val="22"/>
              </w:rPr>
            </w:pPr>
          </w:p>
        </w:tc>
        <w:tc>
          <w:tcPr>
            <w:tcW w:w="1842" w:type="dxa"/>
            <w:shd w:val="clear" w:color="auto" w:fill="auto"/>
          </w:tcPr>
          <w:p w14:paraId="1DD5B246" w14:textId="77777777" w:rsidR="005F0CD1" w:rsidRPr="00857619" w:rsidRDefault="00235776" w:rsidP="005F0CD1">
            <w:pPr>
              <w:pStyle w:val="Default"/>
              <w:rPr>
                <w:b/>
                <w:bCs/>
                <w:sz w:val="22"/>
                <w:szCs w:val="22"/>
              </w:rPr>
            </w:pPr>
            <w:r w:rsidRPr="00857619">
              <w:rPr>
                <w:b/>
                <w:bCs/>
                <w:sz w:val="22"/>
                <w:szCs w:val="22"/>
              </w:rPr>
              <w:t xml:space="preserve">ASA 100 mg od </w:t>
            </w:r>
          </w:p>
          <w:p w14:paraId="65EE456C" w14:textId="77777777" w:rsidR="005F0CD1" w:rsidRPr="00857619" w:rsidRDefault="005F0CD1" w:rsidP="005F0CD1">
            <w:pPr>
              <w:pStyle w:val="Default"/>
              <w:rPr>
                <w:b/>
                <w:bCs/>
                <w:sz w:val="22"/>
                <w:szCs w:val="22"/>
              </w:rPr>
            </w:pPr>
          </w:p>
          <w:p w14:paraId="31BA6845" w14:textId="77777777" w:rsidR="005F0CD1" w:rsidRPr="00857619" w:rsidRDefault="005F0CD1" w:rsidP="005F0CD1">
            <w:pPr>
              <w:pStyle w:val="Default"/>
              <w:rPr>
                <w:b/>
                <w:bCs/>
                <w:sz w:val="22"/>
                <w:szCs w:val="22"/>
              </w:rPr>
            </w:pPr>
          </w:p>
          <w:p w14:paraId="5FD8CBAD" w14:textId="77777777" w:rsidR="005F0CD1" w:rsidRPr="00857619" w:rsidRDefault="00235776" w:rsidP="005F0CD1">
            <w:pPr>
              <w:pStyle w:val="Default"/>
              <w:rPr>
                <w:b/>
                <w:bCs/>
                <w:sz w:val="22"/>
                <w:szCs w:val="22"/>
              </w:rPr>
            </w:pPr>
            <w:r w:rsidRPr="00857619">
              <w:rPr>
                <w:b/>
                <w:bCs/>
                <w:sz w:val="22"/>
                <w:szCs w:val="22"/>
              </w:rPr>
              <w:t xml:space="preserve">N=9126 </w:t>
            </w:r>
          </w:p>
          <w:p w14:paraId="0A39E37E" w14:textId="4A0A2269" w:rsidR="005F0CD1" w:rsidRPr="00857619" w:rsidRDefault="00235776" w:rsidP="005F0CD1">
            <w:pPr>
              <w:pStyle w:val="Default"/>
              <w:rPr>
                <w:sz w:val="22"/>
                <w:szCs w:val="22"/>
              </w:rPr>
            </w:pPr>
            <w:r w:rsidRPr="00857619">
              <w:rPr>
                <w:b/>
                <w:bCs/>
                <w:sz w:val="22"/>
                <w:szCs w:val="22"/>
              </w:rPr>
              <w:t>n (Cum.</w:t>
            </w:r>
            <w:r w:rsidR="00CC334C" w:rsidRPr="00857619">
              <w:rPr>
                <w:b/>
                <w:bCs/>
                <w:sz w:val="22"/>
                <w:szCs w:val="22"/>
              </w:rPr>
              <w:t xml:space="preserve"> </w:t>
            </w:r>
            <w:r w:rsidRPr="00857619">
              <w:rPr>
                <w:b/>
                <w:bCs/>
                <w:sz w:val="22"/>
                <w:szCs w:val="22"/>
              </w:rPr>
              <w:t xml:space="preserve">risk %) </w:t>
            </w:r>
          </w:p>
          <w:p w14:paraId="45C8CE67" w14:textId="77777777" w:rsidR="0055603C" w:rsidRPr="00857619" w:rsidRDefault="0055603C" w:rsidP="00857619">
            <w:pPr>
              <w:spacing w:line="240" w:lineRule="auto"/>
              <w:rPr>
                <w:bCs/>
                <w:iCs/>
                <w:szCs w:val="22"/>
              </w:rPr>
            </w:pPr>
          </w:p>
        </w:tc>
        <w:tc>
          <w:tcPr>
            <w:tcW w:w="1808" w:type="dxa"/>
            <w:shd w:val="clear" w:color="auto" w:fill="auto"/>
          </w:tcPr>
          <w:p w14:paraId="62B19F69" w14:textId="77777777" w:rsidR="005F0CD1" w:rsidRPr="00857619" w:rsidRDefault="00235776" w:rsidP="005F0CD1">
            <w:pPr>
              <w:pStyle w:val="Default"/>
              <w:rPr>
                <w:b/>
                <w:bCs/>
                <w:sz w:val="22"/>
                <w:szCs w:val="22"/>
              </w:rPr>
            </w:pPr>
            <w:r w:rsidRPr="00857619">
              <w:rPr>
                <w:b/>
                <w:bCs/>
                <w:sz w:val="22"/>
                <w:szCs w:val="22"/>
              </w:rPr>
              <w:t xml:space="preserve">Hazard Ratio </w:t>
            </w:r>
          </w:p>
          <w:p w14:paraId="17924DA1" w14:textId="59D886A0" w:rsidR="005F0CD1" w:rsidRPr="00857619" w:rsidRDefault="00235776" w:rsidP="005F0CD1">
            <w:pPr>
              <w:pStyle w:val="Default"/>
              <w:rPr>
                <w:b/>
                <w:bCs/>
                <w:sz w:val="22"/>
                <w:szCs w:val="22"/>
              </w:rPr>
            </w:pPr>
            <w:r w:rsidRPr="00857619">
              <w:rPr>
                <w:b/>
                <w:bCs/>
                <w:sz w:val="22"/>
                <w:szCs w:val="22"/>
              </w:rPr>
              <w:t xml:space="preserve">(95 % CI) </w:t>
            </w:r>
          </w:p>
          <w:p w14:paraId="68FD55FC" w14:textId="77777777" w:rsidR="005F0CD1" w:rsidRPr="00857619" w:rsidRDefault="005F0CD1" w:rsidP="005F0CD1">
            <w:pPr>
              <w:pStyle w:val="Default"/>
              <w:rPr>
                <w:b/>
                <w:bCs/>
                <w:sz w:val="22"/>
                <w:szCs w:val="22"/>
              </w:rPr>
            </w:pPr>
          </w:p>
          <w:p w14:paraId="17AA2116" w14:textId="42EAB823" w:rsidR="005F0CD1" w:rsidRPr="00857619" w:rsidRDefault="00235776" w:rsidP="005F0CD1">
            <w:pPr>
              <w:pStyle w:val="Default"/>
              <w:rPr>
                <w:sz w:val="22"/>
                <w:szCs w:val="22"/>
              </w:rPr>
            </w:pPr>
            <w:r w:rsidRPr="00857619">
              <w:rPr>
                <w:b/>
                <w:bCs/>
                <w:sz w:val="22"/>
                <w:szCs w:val="22"/>
              </w:rPr>
              <w:t xml:space="preserve">p-value </w:t>
            </w:r>
            <w:r w:rsidRPr="00857619">
              <w:rPr>
                <w:b/>
                <w:bCs/>
                <w:sz w:val="22"/>
                <w:szCs w:val="22"/>
                <w:vertAlign w:val="superscript"/>
              </w:rPr>
              <w:t>b)</w:t>
            </w:r>
            <w:r w:rsidRPr="00857619">
              <w:rPr>
                <w:b/>
                <w:bCs/>
                <w:sz w:val="22"/>
                <w:szCs w:val="22"/>
              </w:rPr>
              <w:t xml:space="preserve"> </w:t>
            </w:r>
          </w:p>
          <w:p w14:paraId="43A31D89" w14:textId="77777777" w:rsidR="0055603C" w:rsidRPr="00857619" w:rsidRDefault="0055603C" w:rsidP="00857619">
            <w:pPr>
              <w:spacing w:line="240" w:lineRule="auto"/>
              <w:rPr>
                <w:bCs/>
                <w:iCs/>
                <w:szCs w:val="22"/>
              </w:rPr>
            </w:pPr>
          </w:p>
        </w:tc>
      </w:tr>
      <w:tr w:rsidR="000E2C4D" w14:paraId="16937224" w14:textId="77777777" w:rsidTr="00857619">
        <w:tc>
          <w:tcPr>
            <w:tcW w:w="3085" w:type="dxa"/>
            <w:shd w:val="clear" w:color="auto" w:fill="auto"/>
          </w:tcPr>
          <w:p w14:paraId="12E64E36" w14:textId="73A99C49" w:rsidR="0055603C" w:rsidRPr="00857619" w:rsidRDefault="00235776" w:rsidP="00857619">
            <w:pPr>
              <w:spacing w:line="240" w:lineRule="auto"/>
              <w:rPr>
                <w:bCs/>
                <w:iCs/>
                <w:szCs w:val="22"/>
              </w:rPr>
            </w:pPr>
            <w:r w:rsidRPr="00857619">
              <w:rPr>
                <w:bCs/>
                <w:iCs/>
                <w:szCs w:val="22"/>
              </w:rPr>
              <w:t>Modified ISTH major bleeding</w:t>
            </w:r>
          </w:p>
        </w:tc>
        <w:tc>
          <w:tcPr>
            <w:tcW w:w="2552" w:type="dxa"/>
            <w:shd w:val="clear" w:color="auto" w:fill="auto"/>
          </w:tcPr>
          <w:p w14:paraId="2853333A" w14:textId="698C3C34" w:rsidR="0055603C" w:rsidRPr="00857619" w:rsidRDefault="00235776" w:rsidP="00857619">
            <w:pPr>
              <w:spacing w:line="240" w:lineRule="auto"/>
              <w:rPr>
                <w:bCs/>
                <w:iCs/>
                <w:szCs w:val="22"/>
              </w:rPr>
            </w:pPr>
            <w:r w:rsidRPr="00857619">
              <w:rPr>
                <w:bCs/>
                <w:iCs/>
                <w:szCs w:val="22"/>
              </w:rPr>
              <w:t>288 (3.9%)</w:t>
            </w:r>
          </w:p>
        </w:tc>
        <w:tc>
          <w:tcPr>
            <w:tcW w:w="1842" w:type="dxa"/>
            <w:shd w:val="clear" w:color="auto" w:fill="auto"/>
          </w:tcPr>
          <w:p w14:paraId="3B4FE579" w14:textId="77777777" w:rsidR="005F0CD1" w:rsidRPr="00857619" w:rsidRDefault="00235776" w:rsidP="005F0CD1">
            <w:pPr>
              <w:pStyle w:val="Default"/>
              <w:rPr>
                <w:sz w:val="22"/>
                <w:szCs w:val="22"/>
              </w:rPr>
            </w:pPr>
            <w:r w:rsidRPr="00857619">
              <w:rPr>
                <w:sz w:val="22"/>
                <w:szCs w:val="22"/>
              </w:rPr>
              <w:t xml:space="preserve">170 (2.5%) </w:t>
            </w:r>
          </w:p>
          <w:p w14:paraId="1AE10819" w14:textId="77777777" w:rsidR="0055603C" w:rsidRPr="00857619" w:rsidRDefault="0055603C" w:rsidP="00857619">
            <w:pPr>
              <w:spacing w:line="240" w:lineRule="auto"/>
              <w:rPr>
                <w:bCs/>
                <w:iCs/>
                <w:szCs w:val="22"/>
              </w:rPr>
            </w:pPr>
          </w:p>
        </w:tc>
        <w:tc>
          <w:tcPr>
            <w:tcW w:w="1808" w:type="dxa"/>
            <w:shd w:val="clear" w:color="auto" w:fill="auto"/>
          </w:tcPr>
          <w:p w14:paraId="795698B0" w14:textId="77777777" w:rsidR="005F0CD1" w:rsidRPr="00857619" w:rsidRDefault="00235776" w:rsidP="005F0CD1">
            <w:pPr>
              <w:pStyle w:val="Default"/>
              <w:rPr>
                <w:sz w:val="22"/>
                <w:szCs w:val="22"/>
              </w:rPr>
            </w:pPr>
            <w:r w:rsidRPr="00857619">
              <w:rPr>
                <w:sz w:val="22"/>
                <w:szCs w:val="22"/>
              </w:rPr>
              <w:t xml:space="preserve">1.70 (1.40;2.05) </w:t>
            </w:r>
          </w:p>
          <w:p w14:paraId="5DB5F4F4" w14:textId="6B28050C" w:rsidR="005F0CD1" w:rsidRPr="00857619" w:rsidRDefault="00235776" w:rsidP="005F0CD1">
            <w:pPr>
              <w:pStyle w:val="Default"/>
              <w:rPr>
                <w:sz w:val="22"/>
                <w:szCs w:val="22"/>
              </w:rPr>
            </w:pPr>
            <w:r w:rsidRPr="00857619">
              <w:rPr>
                <w:sz w:val="22"/>
                <w:szCs w:val="22"/>
              </w:rPr>
              <w:t xml:space="preserve">p &lt; 0.00001 </w:t>
            </w:r>
          </w:p>
          <w:p w14:paraId="46005A42" w14:textId="77777777" w:rsidR="0055603C" w:rsidRPr="00857619" w:rsidRDefault="0055603C" w:rsidP="00857619">
            <w:pPr>
              <w:spacing w:line="240" w:lineRule="auto"/>
              <w:rPr>
                <w:bCs/>
                <w:iCs/>
                <w:szCs w:val="22"/>
              </w:rPr>
            </w:pPr>
          </w:p>
        </w:tc>
      </w:tr>
      <w:tr w:rsidR="000E2C4D" w14:paraId="26A59C07" w14:textId="77777777" w:rsidTr="00857619">
        <w:tc>
          <w:tcPr>
            <w:tcW w:w="3085" w:type="dxa"/>
            <w:shd w:val="clear" w:color="auto" w:fill="auto"/>
          </w:tcPr>
          <w:p w14:paraId="4A3FF921" w14:textId="77777777" w:rsidR="005F0CD1" w:rsidRPr="00857619" w:rsidRDefault="00235776" w:rsidP="00857619">
            <w:pPr>
              <w:pStyle w:val="Default"/>
              <w:numPr>
                <w:ilvl w:val="0"/>
                <w:numId w:val="29"/>
              </w:numPr>
              <w:rPr>
                <w:sz w:val="22"/>
                <w:szCs w:val="22"/>
              </w:rPr>
            </w:pPr>
            <w:r w:rsidRPr="00857619">
              <w:rPr>
                <w:sz w:val="22"/>
                <w:szCs w:val="22"/>
              </w:rPr>
              <w:t xml:space="preserve">Fatal bleeding event </w:t>
            </w:r>
          </w:p>
          <w:p w14:paraId="490440C6" w14:textId="77777777" w:rsidR="005F0CD1" w:rsidRPr="00857619" w:rsidRDefault="005F0CD1" w:rsidP="00857619">
            <w:pPr>
              <w:spacing w:line="240" w:lineRule="auto"/>
              <w:rPr>
                <w:bCs/>
                <w:iCs/>
                <w:szCs w:val="22"/>
              </w:rPr>
            </w:pPr>
          </w:p>
        </w:tc>
        <w:tc>
          <w:tcPr>
            <w:tcW w:w="2552" w:type="dxa"/>
            <w:shd w:val="clear" w:color="auto" w:fill="auto"/>
          </w:tcPr>
          <w:p w14:paraId="4335CFF6" w14:textId="404DEF43" w:rsidR="005F0CD1" w:rsidRPr="00857619" w:rsidRDefault="00235776" w:rsidP="00857619">
            <w:pPr>
              <w:spacing w:line="240" w:lineRule="auto"/>
              <w:rPr>
                <w:bCs/>
                <w:iCs/>
                <w:szCs w:val="22"/>
              </w:rPr>
            </w:pPr>
            <w:r w:rsidRPr="00857619">
              <w:rPr>
                <w:bCs/>
                <w:iCs/>
                <w:szCs w:val="22"/>
              </w:rPr>
              <w:t>15 (0.2%)</w:t>
            </w:r>
          </w:p>
        </w:tc>
        <w:tc>
          <w:tcPr>
            <w:tcW w:w="1842" w:type="dxa"/>
            <w:shd w:val="clear" w:color="auto" w:fill="auto"/>
          </w:tcPr>
          <w:p w14:paraId="0277D6A7" w14:textId="6E4CFA7E" w:rsidR="005F0CD1" w:rsidRPr="00857619" w:rsidRDefault="00235776" w:rsidP="00857619">
            <w:pPr>
              <w:spacing w:line="240" w:lineRule="auto"/>
              <w:rPr>
                <w:bCs/>
                <w:iCs/>
                <w:szCs w:val="22"/>
              </w:rPr>
            </w:pPr>
            <w:r w:rsidRPr="00857619">
              <w:rPr>
                <w:bCs/>
                <w:iCs/>
                <w:szCs w:val="22"/>
              </w:rPr>
              <w:t>10 (0.2%)</w:t>
            </w:r>
          </w:p>
        </w:tc>
        <w:tc>
          <w:tcPr>
            <w:tcW w:w="1808" w:type="dxa"/>
            <w:shd w:val="clear" w:color="auto" w:fill="auto"/>
          </w:tcPr>
          <w:p w14:paraId="662B97AA" w14:textId="77777777" w:rsidR="003E4DC3" w:rsidRPr="00857619" w:rsidRDefault="00235776" w:rsidP="00857619">
            <w:pPr>
              <w:spacing w:line="240" w:lineRule="auto"/>
              <w:rPr>
                <w:bCs/>
                <w:iCs/>
                <w:szCs w:val="22"/>
              </w:rPr>
            </w:pPr>
            <w:r w:rsidRPr="00857619">
              <w:rPr>
                <w:bCs/>
                <w:iCs/>
                <w:szCs w:val="22"/>
              </w:rPr>
              <w:t xml:space="preserve">1.49 (0.67;3.33) </w:t>
            </w:r>
          </w:p>
          <w:p w14:paraId="4A7286AE" w14:textId="063CD106" w:rsidR="005F0CD1" w:rsidRPr="00857619" w:rsidRDefault="00235776" w:rsidP="00857619">
            <w:pPr>
              <w:spacing w:line="240" w:lineRule="auto"/>
              <w:rPr>
                <w:bCs/>
                <w:iCs/>
                <w:szCs w:val="22"/>
              </w:rPr>
            </w:pPr>
            <w:r w:rsidRPr="00857619">
              <w:rPr>
                <w:bCs/>
                <w:iCs/>
                <w:szCs w:val="22"/>
              </w:rPr>
              <w:t>p = 0.32164</w:t>
            </w:r>
          </w:p>
        </w:tc>
      </w:tr>
      <w:tr w:rsidR="000E2C4D" w14:paraId="64740492" w14:textId="77777777" w:rsidTr="00857619">
        <w:tc>
          <w:tcPr>
            <w:tcW w:w="3085" w:type="dxa"/>
            <w:shd w:val="clear" w:color="auto" w:fill="auto"/>
          </w:tcPr>
          <w:p w14:paraId="4B68524C" w14:textId="5BA85358" w:rsidR="003E4DC3" w:rsidRPr="00857619" w:rsidRDefault="00235776" w:rsidP="00857619">
            <w:pPr>
              <w:pStyle w:val="Default"/>
              <w:numPr>
                <w:ilvl w:val="0"/>
                <w:numId w:val="29"/>
              </w:numPr>
              <w:ind w:left="567" w:hanging="207"/>
              <w:rPr>
                <w:sz w:val="22"/>
                <w:szCs w:val="22"/>
              </w:rPr>
            </w:pPr>
            <w:r w:rsidRPr="00857619">
              <w:rPr>
                <w:sz w:val="22"/>
                <w:szCs w:val="22"/>
              </w:rPr>
              <w:t>Symptomatic bleeding in critical organ (non-fatal)</w:t>
            </w:r>
          </w:p>
        </w:tc>
        <w:tc>
          <w:tcPr>
            <w:tcW w:w="2552" w:type="dxa"/>
            <w:shd w:val="clear" w:color="auto" w:fill="auto"/>
          </w:tcPr>
          <w:p w14:paraId="4A9C1BEB" w14:textId="77777777" w:rsidR="003E4DC3" w:rsidRPr="00857619" w:rsidRDefault="00235776" w:rsidP="00857619">
            <w:pPr>
              <w:spacing w:line="240" w:lineRule="auto"/>
              <w:rPr>
                <w:bCs/>
                <w:iCs/>
                <w:szCs w:val="22"/>
              </w:rPr>
            </w:pPr>
            <w:r w:rsidRPr="00857619">
              <w:rPr>
                <w:bCs/>
                <w:iCs/>
                <w:szCs w:val="22"/>
              </w:rPr>
              <w:t>63 (0.9%)</w:t>
            </w:r>
          </w:p>
          <w:p w14:paraId="7C2A11B6" w14:textId="306529AD" w:rsidR="003E4DC3" w:rsidRPr="00857619" w:rsidRDefault="003E4DC3" w:rsidP="00857619">
            <w:pPr>
              <w:spacing w:line="240" w:lineRule="auto"/>
              <w:rPr>
                <w:bCs/>
                <w:iCs/>
                <w:szCs w:val="22"/>
              </w:rPr>
            </w:pPr>
          </w:p>
        </w:tc>
        <w:tc>
          <w:tcPr>
            <w:tcW w:w="1842" w:type="dxa"/>
            <w:shd w:val="clear" w:color="auto" w:fill="auto"/>
          </w:tcPr>
          <w:p w14:paraId="4426F996" w14:textId="77777777" w:rsidR="003E4DC3" w:rsidRPr="00857619" w:rsidRDefault="00235776" w:rsidP="00857619">
            <w:pPr>
              <w:spacing w:line="240" w:lineRule="auto"/>
              <w:rPr>
                <w:bCs/>
                <w:iCs/>
                <w:szCs w:val="22"/>
              </w:rPr>
            </w:pPr>
            <w:r w:rsidRPr="00857619">
              <w:rPr>
                <w:bCs/>
                <w:iCs/>
                <w:szCs w:val="22"/>
              </w:rPr>
              <w:t>49 (0.7%)</w:t>
            </w:r>
          </w:p>
          <w:p w14:paraId="74F666BB" w14:textId="77777777" w:rsidR="003E4DC3" w:rsidRPr="00857619" w:rsidRDefault="003E4DC3" w:rsidP="00857619">
            <w:pPr>
              <w:spacing w:line="240" w:lineRule="auto"/>
              <w:rPr>
                <w:bCs/>
                <w:iCs/>
                <w:szCs w:val="22"/>
              </w:rPr>
            </w:pPr>
          </w:p>
        </w:tc>
        <w:tc>
          <w:tcPr>
            <w:tcW w:w="1808" w:type="dxa"/>
            <w:shd w:val="clear" w:color="auto" w:fill="auto"/>
          </w:tcPr>
          <w:p w14:paraId="130755B8" w14:textId="77777777" w:rsidR="003E4DC3" w:rsidRPr="00857619" w:rsidRDefault="00235776" w:rsidP="00857619">
            <w:pPr>
              <w:spacing w:line="240" w:lineRule="auto"/>
              <w:rPr>
                <w:bCs/>
                <w:iCs/>
                <w:szCs w:val="22"/>
              </w:rPr>
            </w:pPr>
            <w:r w:rsidRPr="00857619">
              <w:rPr>
                <w:bCs/>
                <w:iCs/>
                <w:szCs w:val="22"/>
              </w:rPr>
              <w:t xml:space="preserve">1.28 (0.88;1.86) </w:t>
            </w:r>
          </w:p>
          <w:p w14:paraId="2BCFF844" w14:textId="7E8A19A9" w:rsidR="003E4DC3" w:rsidRPr="00857619" w:rsidRDefault="00235776" w:rsidP="00857619">
            <w:pPr>
              <w:spacing w:line="240" w:lineRule="auto"/>
              <w:rPr>
                <w:bCs/>
                <w:iCs/>
                <w:szCs w:val="22"/>
              </w:rPr>
            </w:pPr>
            <w:r w:rsidRPr="00857619">
              <w:rPr>
                <w:bCs/>
                <w:iCs/>
                <w:szCs w:val="22"/>
              </w:rPr>
              <w:t>p = 0.19679</w:t>
            </w:r>
          </w:p>
        </w:tc>
      </w:tr>
      <w:tr w:rsidR="000E2C4D" w14:paraId="7F1F3C61" w14:textId="77777777" w:rsidTr="00857619">
        <w:tc>
          <w:tcPr>
            <w:tcW w:w="3085" w:type="dxa"/>
            <w:shd w:val="clear" w:color="auto" w:fill="auto"/>
          </w:tcPr>
          <w:p w14:paraId="4BEF791D" w14:textId="2AE1FB85" w:rsidR="003E4DC3" w:rsidRPr="00857619" w:rsidRDefault="00235776" w:rsidP="00857619">
            <w:pPr>
              <w:pStyle w:val="Default"/>
              <w:numPr>
                <w:ilvl w:val="0"/>
                <w:numId w:val="29"/>
              </w:numPr>
              <w:ind w:left="567" w:hanging="207"/>
              <w:rPr>
                <w:sz w:val="22"/>
                <w:szCs w:val="22"/>
              </w:rPr>
            </w:pPr>
            <w:r w:rsidRPr="00857619">
              <w:rPr>
                <w:sz w:val="22"/>
                <w:szCs w:val="22"/>
              </w:rPr>
              <w:t>Bleeding into the surgical site requiring reoperation (non-fatal, not in critical organ)</w:t>
            </w:r>
          </w:p>
        </w:tc>
        <w:tc>
          <w:tcPr>
            <w:tcW w:w="2552" w:type="dxa"/>
            <w:shd w:val="clear" w:color="auto" w:fill="auto"/>
          </w:tcPr>
          <w:p w14:paraId="34AD5885" w14:textId="77777777" w:rsidR="003E4DC3" w:rsidRPr="00857619" w:rsidRDefault="00235776" w:rsidP="00857619">
            <w:pPr>
              <w:spacing w:line="240" w:lineRule="auto"/>
              <w:rPr>
                <w:bCs/>
                <w:iCs/>
                <w:szCs w:val="22"/>
              </w:rPr>
            </w:pPr>
            <w:r w:rsidRPr="00857619">
              <w:rPr>
                <w:bCs/>
                <w:iCs/>
                <w:szCs w:val="22"/>
              </w:rPr>
              <w:t>10 (0.1%)</w:t>
            </w:r>
          </w:p>
          <w:p w14:paraId="3D061A0A" w14:textId="38EE4C46" w:rsidR="003E4DC3" w:rsidRPr="00857619" w:rsidRDefault="003E4DC3" w:rsidP="00857619">
            <w:pPr>
              <w:spacing w:line="240" w:lineRule="auto"/>
              <w:rPr>
                <w:bCs/>
                <w:iCs/>
                <w:szCs w:val="22"/>
              </w:rPr>
            </w:pPr>
          </w:p>
        </w:tc>
        <w:tc>
          <w:tcPr>
            <w:tcW w:w="1842" w:type="dxa"/>
            <w:shd w:val="clear" w:color="auto" w:fill="auto"/>
          </w:tcPr>
          <w:p w14:paraId="5DC971CA" w14:textId="77777777" w:rsidR="003E4DC3" w:rsidRPr="00857619" w:rsidRDefault="00235776" w:rsidP="00857619">
            <w:pPr>
              <w:spacing w:line="240" w:lineRule="auto"/>
              <w:rPr>
                <w:bCs/>
                <w:iCs/>
                <w:szCs w:val="22"/>
              </w:rPr>
            </w:pPr>
            <w:r w:rsidRPr="00857619">
              <w:rPr>
                <w:bCs/>
                <w:iCs/>
                <w:szCs w:val="22"/>
              </w:rPr>
              <w:t>8 (0.1%)</w:t>
            </w:r>
          </w:p>
          <w:p w14:paraId="2E21B691" w14:textId="77777777" w:rsidR="003E4DC3" w:rsidRPr="00857619" w:rsidRDefault="003E4DC3" w:rsidP="00857619">
            <w:pPr>
              <w:spacing w:line="240" w:lineRule="auto"/>
              <w:rPr>
                <w:bCs/>
                <w:iCs/>
                <w:szCs w:val="22"/>
              </w:rPr>
            </w:pPr>
          </w:p>
        </w:tc>
        <w:tc>
          <w:tcPr>
            <w:tcW w:w="1808" w:type="dxa"/>
            <w:shd w:val="clear" w:color="auto" w:fill="auto"/>
          </w:tcPr>
          <w:p w14:paraId="1AB75659" w14:textId="77777777" w:rsidR="003E4DC3" w:rsidRPr="00857619" w:rsidRDefault="00235776" w:rsidP="00857619">
            <w:pPr>
              <w:spacing w:line="240" w:lineRule="auto"/>
              <w:rPr>
                <w:bCs/>
                <w:iCs/>
                <w:szCs w:val="22"/>
              </w:rPr>
            </w:pPr>
            <w:r w:rsidRPr="00857619">
              <w:rPr>
                <w:bCs/>
                <w:iCs/>
                <w:szCs w:val="22"/>
              </w:rPr>
              <w:t xml:space="preserve">1.24 (0.49;3.14) </w:t>
            </w:r>
          </w:p>
          <w:p w14:paraId="5E65B6B6" w14:textId="3DBD1ABB" w:rsidR="003E4DC3" w:rsidRPr="00857619" w:rsidRDefault="00235776" w:rsidP="00857619">
            <w:pPr>
              <w:spacing w:line="240" w:lineRule="auto"/>
              <w:rPr>
                <w:bCs/>
                <w:iCs/>
                <w:szCs w:val="22"/>
              </w:rPr>
            </w:pPr>
            <w:r w:rsidRPr="00857619">
              <w:rPr>
                <w:bCs/>
                <w:iCs/>
                <w:szCs w:val="22"/>
              </w:rPr>
              <w:t>p = 0.65119</w:t>
            </w:r>
          </w:p>
        </w:tc>
      </w:tr>
      <w:tr w:rsidR="000E2C4D" w14:paraId="76E91264" w14:textId="77777777" w:rsidTr="00857619">
        <w:tc>
          <w:tcPr>
            <w:tcW w:w="3085" w:type="dxa"/>
            <w:shd w:val="clear" w:color="auto" w:fill="auto"/>
          </w:tcPr>
          <w:p w14:paraId="71A580C6" w14:textId="03E434EB" w:rsidR="00CC18C7" w:rsidRPr="00857619" w:rsidRDefault="00235776" w:rsidP="00857619">
            <w:pPr>
              <w:pStyle w:val="Default"/>
              <w:numPr>
                <w:ilvl w:val="0"/>
                <w:numId w:val="29"/>
              </w:numPr>
              <w:ind w:left="567" w:hanging="207"/>
              <w:rPr>
                <w:sz w:val="22"/>
                <w:szCs w:val="22"/>
              </w:rPr>
            </w:pPr>
            <w:r w:rsidRPr="00857619">
              <w:rPr>
                <w:sz w:val="22"/>
                <w:szCs w:val="22"/>
              </w:rPr>
              <w:t>Bleeding leading to hospitalisation (non-fatal, not in critical organ, not requiring</w:t>
            </w:r>
            <w:r w:rsidR="007B2693" w:rsidRPr="00857619">
              <w:rPr>
                <w:sz w:val="22"/>
                <w:szCs w:val="22"/>
              </w:rPr>
              <w:t xml:space="preserve"> </w:t>
            </w:r>
            <w:r w:rsidRPr="00857619">
              <w:rPr>
                <w:sz w:val="22"/>
                <w:szCs w:val="22"/>
              </w:rPr>
              <w:t>reoperation)</w:t>
            </w:r>
          </w:p>
        </w:tc>
        <w:tc>
          <w:tcPr>
            <w:tcW w:w="2552" w:type="dxa"/>
            <w:shd w:val="clear" w:color="auto" w:fill="auto"/>
          </w:tcPr>
          <w:p w14:paraId="754A2071" w14:textId="5AAAAF7B" w:rsidR="00CC18C7" w:rsidRPr="00857619" w:rsidRDefault="00235776" w:rsidP="00857619">
            <w:pPr>
              <w:spacing w:line="240" w:lineRule="auto"/>
              <w:rPr>
                <w:bCs/>
                <w:iCs/>
                <w:szCs w:val="22"/>
              </w:rPr>
            </w:pPr>
            <w:r w:rsidRPr="00857619">
              <w:rPr>
                <w:bCs/>
                <w:iCs/>
                <w:szCs w:val="22"/>
              </w:rPr>
              <w:t>208 (2.9%)</w:t>
            </w:r>
          </w:p>
        </w:tc>
        <w:tc>
          <w:tcPr>
            <w:tcW w:w="1842" w:type="dxa"/>
            <w:shd w:val="clear" w:color="auto" w:fill="auto"/>
          </w:tcPr>
          <w:p w14:paraId="37CB7A46" w14:textId="21D12EB8" w:rsidR="00CC18C7" w:rsidRPr="00857619" w:rsidRDefault="00235776" w:rsidP="00857619">
            <w:pPr>
              <w:spacing w:line="240" w:lineRule="auto"/>
              <w:rPr>
                <w:bCs/>
                <w:iCs/>
                <w:szCs w:val="22"/>
              </w:rPr>
            </w:pPr>
            <w:r w:rsidRPr="00857619">
              <w:rPr>
                <w:bCs/>
                <w:iCs/>
                <w:szCs w:val="22"/>
              </w:rPr>
              <w:t>109 (1.6%)</w:t>
            </w:r>
          </w:p>
        </w:tc>
        <w:tc>
          <w:tcPr>
            <w:tcW w:w="1808" w:type="dxa"/>
            <w:shd w:val="clear" w:color="auto" w:fill="auto"/>
          </w:tcPr>
          <w:p w14:paraId="35EB77E8" w14:textId="77777777" w:rsidR="00CC18C7" w:rsidRPr="00857619" w:rsidRDefault="00235776" w:rsidP="00857619">
            <w:pPr>
              <w:spacing w:line="240" w:lineRule="auto"/>
              <w:rPr>
                <w:bCs/>
                <w:iCs/>
                <w:szCs w:val="22"/>
              </w:rPr>
            </w:pPr>
            <w:r w:rsidRPr="00857619">
              <w:rPr>
                <w:bCs/>
                <w:iCs/>
                <w:szCs w:val="22"/>
              </w:rPr>
              <w:t>1.91 (1.51;2.41)</w:t>
            </w:r>
          </w:p>
          <w:p w14:paraId="141EA693" w14:textId="2563DE38" w:rsidR="00CC18C7" w:rsidRPr="00857619" w:rsidRDefault="00235776" w:rsidP="00857619">
            <w:pPr>
              <w:spacing w:line="240" w:lineRule="auto"/>
              <w:rPr>
                <w:bCs/>
                <w:iCs/>
                <w:szCs w:val="22"/>
              </w:rPr>
            </w:pPr>
            <w:r w:rsidRPr="00857619">
              <w:rPr>
                <w:bCs/>
                <w:iCs/>
                <w:szCs w:val="22"/>
              </w:rPr>
              <w:t>p &lt; 0.00001</w:t>
            </w:r>
          </w:p>
        </w:tc>
      </w:tr>
      <w:tr w:rsidR="000E2C4D" w14:paraId="4510E2A6" w14:textId="77777777" w:rsidTr="00857619">
        <w:tc>
          <w:tcPr>
            <w:tcW w:w="3085" w:type="dxa"/>
            <w:shd w:val="clear" w:color="auto" w:fill="auto"/>
          </w:tcPr>
          <w:p w14:paraId="517D79E1" w14:textId="01221D0E" w:rsidR="00CC18C7" w:rsidRPr="00857619" w:rsidRDefault="00235776" w:rsidP="00857619">
            <w:pPr>
              <w:pStyle w:val="Default"/>
              <w:numPr>
                <w:ilvl w:val="0"/>
                <w:numId w:val="29"/>
              </w:numPr>
              <w:rPr>
                <w:sz w:val="22"/>
                <w:szCs w:val="22"/>
              </w:rPr>
            </w:pPr>
            <w:r w:rsidRPr="00857619">
              <w:rPr>
                <w:sz w:val="22"/>
                <w:szCs w:val="22"/>
              </w:rPr>
              <w:t>With overnight stay</w:t>
            </w:r>
          </w:p>
        </w:tc>
        <w:tc>
          <w:tcPr>
            <w:tcW w:w="2552" w:type="dxa"/>
            <w:shd w:val="clear" w:color="auto" w:fill="auto"/>
          </w:tcPr>
          <w:p w14:paraId="4E695530" w14:textId="77777777" w:rsidR="00CC18C7" w:rsidRPr="00857619" w:rsidRDefault="00235776" w:rsidP="00857619">
            <w:pPr>
              <w:spacing w:line="240" w:lineRule="auto"/>
              <w:rPr>
                <w:bCs/>
                <w:iCs/>
                <w:szCs w:val="22"/>
              </w:rPr>
            </w:pPr>
            <w:r w:rsidRPr="00857619">
              <w:rPr>
                <w:bCs/>
                <w:iCs/>
                <w:szCs w:val="22"/>
              </w:rPr>
              <w:t>172 (2.3%)</w:t>
            </w:r>
          </w:p>
          <w:p w14:paraId="55B9A080" w14:textId="527AD0C1" w:rsidR="00CC18C7" w:rsidRPr="00857619" w:rsidRDefault="00CC18C7" w:rsidP="00857619">
            <w:pPr>
              <w:spacing w:line="240" w:lineRule="auto"/>
              <w:rPr>
                <w:bCs/>
                <w:iCs/>
                <w:szCs w:val="22"/>
              </w:rPr>
            </w:pPr>
          </w:p>
        </w:tc>
        <w:tc>
          <w:tcPr>
            <w:tcW w:w="1842" w:type="dxa"/>
            <w:shd w:val="clear" w:color="auto" w:fill="auto"/>
          </w:tcPr>
          <w:p w14:paraId="5D49295E" w14:textId="77777777" w:rsidR="00CC18C7" w:rsidRPr="00857619" w:rsidRDefault="00235776" w:rsidP="00857619">
            <w:pPr>
              <w:spacing w:line="240" w:lineRule="auto"/>
              <w:rPr>
                <w:bCs/>
                <w:iCs/>
                <w:szCs w:val="22"/>
              </w:rPr>
            </w:pPr>
            <w:r w:rsidRPr="00857619">
              <w:rPr>
                <w:bCs/>
                <w:iCs/>
                <w:szCs w:val="22"/>
              </w:rPr>
              <w:t>90 (1.3%)</w:t>
            </w:r>
          </w:p>
          <w:p w14:paraId="4D4F40B1" w14:textId="77777777" w:rsidR="00CC18C7" w:rsidRPr="00857619" w:rsidRDefault="00CC18C7" w:rsidP="00857619">
            <w:pPr>
              <w:spacing w:line="240" w:lineRule="auto"/>
              <w:rPr>
                <w:bCs/>
                <w:iCs/>
                <w:szCs w:val="22"/>
              </w:rPr>
            </w:pPr>
          </w:p>
        </w:tc>
        <w:tc>
          <w:tcPr>
            <w:tcW w:w="1808" w:type="dxa"/>
            <w:shd w:val="clear" w:color="auto" w:fill="auto"/>
          </w:tcPr>
          <w:p w14:paraId="667F32BB" w14:textId="77777777" w:rsidR="00CC18C7" w:rsidRPr="00857619" w:rsidRDefault="00235776" w:rsidP="00857619">
            <w:pPr>
              <w:spacing w:line="240" w:lineRule="auto"/>
              <w:rPr>
                <w:bCs/>
                <w:iCs/>
                <w:szCs w:val="22"/>
              </w:rPr>
            </w:pPr>
            <w:r w:rsidRPr="00857619">
              <w:rPr>
                <w:bCs/>
                <w:iCs/>
                <w:szCs w:val="22"/>
              </w:rPr>
              <w:t>1.91 (1.48;2.46)</w:t>
            </w:r>
          </w:p>
          <w:p w14:paraId="7471993E" w14:textId="38CA2426" w:rsidR="00CC18C7" w:rsidRPr="00857619" w:rsidRDefault="00235776" w:rsidP="00857619">
            <w:pPr>
              <w:spacing w:line="240" w:lineRule="auto"/>
              <w:rPr>
                <w:bCs/>
                <w:iCs/>
                <w:szCs w:val="22"/>
              </w:rPr>
            </w:pPr>
            <w:r w:rsidRPr="00857619">
              <w:rPr>
                <w:bCs/>
                <w:iCs/>
                <w:szCs w:val="22"/>
              </w:rPr>
              <w:t>p &lt; 0.00001</w:t>
            </w:r>
          </w:p>
        </w:tc>
      </w:tr>
      <w:tr w:rsidR="000E2C4D" w14:paraId="65E5F4A1" w14:textId="77777777" w:rsidTr="00857619">
        <w:tc>
          <w:tcPr>
            <w:tcW w:w="3085" w:type="dxa"/>
            <w:shd w:val="clear" w:color="auto" w:fill="auto"/>
          </w:tcPr>
          <w:p w14:paraId="11898C4B" w14:textId="0C606769" w:rsidR="00CC18C7" w:rsidRPr="00857619" w:rsidRDefault="00235776" w:rsidP="00857619">
            <w:pPr>
              <w:pStyle w:val="Default"/>
              <w:numPr>
                <w:ilvl w:val="0"/>
                <w:numId w:val="29"/>
              </w:numPr>
              <w:rPr>
                <w:sz w:val="22"/>
                <w:szCs w:val="22"/>
              </w:rPr>
            </w:pPr>
            <w:r w:rsidRPr="00857619">
              <w:rPr>
                <w:sz w:val="22"/>
                <w:szCs w:val="22"/>
              </w:rPr>
              <w:t>Without overnight stay</w:t>
            </w:r>
          </w:p>
        </w:tc>
        <w:tc>
          <w:tcPr>
            <w:tcW w:w="2552" w:type="dxa"/>
            <w:shd w:val="clear" w:color="auto" w:fill="auto"/>
          </w:tcPr>
          <w:p w14:paraId="40D3F5EE" w14:textId="77777777" w:rsidR="00CC18C7" w:rsidRPr="00857619" w:rsidRDefault="00235776" w:rsidP="00857619">
            <w:pPr>
              <w:spacing w:line="240" w:lineRule="auto"/>
              <w:rPr>
                <w:bCs/>
                <w:iCs/>
                <w:szCs w:val="22"/>
              </w:rPr>
            </w:pPr>
            <w:r w:rsidRPr="00857619">
              <w:rPr>
                <w:bCs/>
                <w:iCs/>
                <w:szCs w:val="22"/>
              </w:rPr>
              <w:t>36 (0.5%)</w:t>
            </w:r>
          </w:p>
          <w:p w14:paraId="64D7CD3F" w14:textId="17CDE667" w:rsidR="00CC18C7" w:rsidRPr="00857619" w:rsidRDefault="00CC18C7" w:rsidP="00857619">
            <w:pPr>
              <w:spacing w:line="240" w:lineRule="auto"/>
              <w:rPr>
                <w:bCs/>
                <w:iCs/>
                <w:szCs w:val="22"/>
              </w:rPr>
            </w:pPr>
          </w:p>
        </w:tc>
        <w:tc>
          <w:tcPr>
            <w:tcW w:w="1842" w:type="dxa"/>
            <w:shd w:val="clear" w:color="auto" w:fill="auto"/>
          </w:tcPr>
          <w:p w14:paraId="2BA7D39C" w14:textId="77777777" w:rsidR="00CC18C7" w:rsidRPr="00857619" w:rsidRDefault="00235776" w:rsidP="00857619">
            <w:pPr>
              <w:spacing w:line="240" w:lineRule="auto"/>
              <w:rPr>
                <w:bCs/>
                <w:iCs/>
                <w:szCs w:val="22"/>
              </w:rPr>
            </w:pPr>
            <w:r w:rsidRPr="00857619">
              <w:rPr>
                <w:bCs/>
                <w:iCs/>
                <w:szCs w:val="22"/>
              </w:rPr>
              <w:t>21 (0.3%)</w:t>
            </w:r>
          </w:p>
          <w:p w14:paraId="45E9C5F9" w14:textId="77777777" w:rsidR="00CC18C7" w:rsidRPr="00857619" w:rsidRDefault="00CC18C7" w:rsidP="00857619">
            <w:pPr>
              <w:spacing w:line="240" w:lineRule="auto"/>
              <w:rPr>
                <w:bCs/>
                <w:iCs/>
                <w:szCs w:val="22"/>
              </w:rPr>
            </w:pPr>
          </w:p>
        </w:tc>
        <w:tc>
          <w:tcPr>
            <w:tcW w:w="1808" w:type="dxa"/>
            <w:shd w:val="clear" w:color="auto" w:fill="auto"/>
          </w:tcPr>
          <w:p w14:paraId="2917A7FD" w14:textId="77777777" w:rsidR="00CC18C7" w:rsidRPr="00857619" w:rsidRDefault="00235776" w:rsidP="00857619">
            <w:pPr>
              <w:spacing w:line="240" w:lineRule="auto"/>
              <w:rPr>
                <w:bCs/>
                <w:iCs/>
                <w:szCs w:val="22"/>
              </w:rPr>
            </w:pPr>
            <w:r w:rsidRPr="00857619">
              <w:rPr>
                <w:bCs/>
                <w:iCs/>
                <w:szCs w:val="22"/>
              </w:rPr>
              <w:t xml:space="preserve">1.70 (0.99;2.92) </w:t>
            </w:r>
          </w:p>
          <w:p w14:paraId="345CC45D" w14:textId="72FE83EA" w:rsidR="00CC18C7" w:rsidRPr="00857619" w:rsidRDefault="00235776" w:rsidP="00857619">
            <w:pPr>
              <w:spacing w:line="240" w:lineRule="auto"/>
              <w:rPr>
                <w:bCs/>
                <w:iCs/>
                <w:szCs w:val="22"/>
              </w:rPr>
            </w:pPr>
            <w:r w:rsidRPr="00857619">
              <w:rPr>
                <w:bCs/>
                <w:iCs/>
                <w:szCs w:val="22"/>
              </w:rPr>
              <w:t>p = 0.04983</w:t>
            </w:r>
          </w:p>
        </w:tc>
      </w:tr>
      <w:tr w:rsidR="000E2C4D" w14:paraId="657641C6" w14:textId="77777777" w:rsidTr="00857619">
        <w:tc>
          <w:tcPr>
            <w:tcW w:w="3085" w:type="dxa"/>
            <w:shd w:val="clear" w:color="auto" w:fill="auto"/>
          </w:tcPr>
          <w:p w14:paraId="2C59E55C" w14:textId="2CA0B4A9" w:rsidR="00CC18C7" w:rsidRPr="00857619" w:rsidRDefault="00235776" w:rsidP="00857619">
            <w:pPr>
              <w:pStyle w:val="Default"/>
              <w:ind w:left="567" w:hanging="567"/>
              <w:rPr>
                <w:sz w:val="22"/>
                <w:szCs w:val="22"/>
              </w:rPr>
            </w:pPr>
            <w:r w:rsidRPr="00857619">
              <w:rPr>
                <w:sz w:val="22"/>
                <w:szCs w:val="22"/>
              </w:rPr>
              <w:t>Major gastrointestinal bleeding</w:t>
            </w:r>
          </w:p>
        </w:tc>
        <w:tc>
          <w:tcPr>
            <w:tcW w:w="2552" w:type="dxa"/>
            <w:shd w:val="clear" w:color="auto" w:fill="auto"/>
          </w:tcPr>
          <w:p w14:paraId="1B11C328" w14:textId="77777777" w:rsidR="00CC18C7" w:rsidRPr="00857619" w:rsidRDefault="00235776" w:rsidP="00857619">
            <w:pPr>
              <w:spacing w:line="240" w:lineRule="auto"/>
              <w:rPr>
                <w:bCs/>
                <w:iCs/>
                <w:szCs w:val="22"/>
              </w:rPr>
            </w:pPr>
            <w:r w:rsidRPr="00857619">
              <w:rPr>
                <w:bCs/>
                <w:iCs/>
                <w:szCs w:val="22"/>
              </w:rPr>
              <w:t>140 (2.0%)</w:t>
            </w:r>
          </w:p>
          <w:p w14:paraId="0FC0C5CE" w14:textId="3C07B014" w:rsidR="00CC18C7" w:rsidRPr="00857619" w:rsidRDefault="00CC18C7" w:rsidP="00857619">
            <w:pPr>
              <w:spacing w:line="240" w:lineRule="auto"/>
              <w:rPr>
                <w:bCs/>
                <w:iCs/>
                <w:szCs w:val="22"/>
              </w:rPr>
            </w:pPr>
          </w:p>
        </w:tc>
        <w:tc>
          <w:tcPr>
            <w:tcW w:w="1842" w:type="dxa"/>
            <w:shd w:val="clear" w:color="auto" w:fill="auto"/>
          </w:tcPr>
          <w:p w14:paraId="4FB3DF98" w14:textId="77777777" w:rsidR="00CC18C7" w:rsidRPr="00857619" w:rsidRDefault="00235776" w:rsidP="00857619">
            <w:pPr>
              <w:spacing w:line="240" w:lineRule="auto"/>
              <w:rPr>
                <w:bCs/>
                <w:iCs/>
                <w:szCs w:val="22"/>
              </w:rPr>
            </w:pPr>
            <w:r w:rsidRPr="00857619">
              <w:rPr>
                <w:bCs/>
                <w:iCs/>
                <w:szCs w:val="22"/>
              </w:rPr>
              <w:t>65 (1.1%)</w:t>
            </w:r>
          </w:p>
          <w:p w14:paraId="717118F8" w14:textId="77777777" w:rsidR="00CC18C7" w:rsidRPr="00857619" w:rsidRDefault="00CC18C7" w:rsidP="00857619">
            <w:pPr>
              <w:spacing w:line="240" w:lineRule="auto"/>
              <w:rPr>
                <w:bCs/>
                <w:iCs/>
                <w:szCs w:val="22"/>
              </w:rPr>
            </w:pPr>
          </w:p>
        </w:tc>
        <w:tc>
          <w:tcPr>
            <w:tcW w:w="1808" w:type="dxa"/>
            <w:shd w:val="clear" w:color="auto" w:fill="auto"/>
          </w:tcPr>
          <w:p w14:paraId="23966C81" w14:textId="77777777" w:rsidR="00CC18C7" w:rsidRPr="00857619" w:rsidRDefault="00235776" w:rsidP="00857619">
            <w:pPr>
              <w:spacing w:line="240" w:lineRule="auto"/>
              <w:rPr>
                <w:bCs/>
                <w:iCs/>
                <w:szCs w:val="22"/>
              </w:rPr>
            </w:pPr>
            <w:r w:rsidRPr="00857619">
              <w:rPr>
                <w:bCs/>
                <w:iCs/>
                <w:szCs w:val="22"/>
              </w:rPr>
              <w:t xml:space="preserve">2.15 (1.60;2.89) </w:t>
            </w:r>
          </w:p>
          <w:p w14:paraId="1AD7D795" w14:textId="6B046B54" w:rsidR="00CC18C7" w:rsidRPr="00857619" w:rsidRDefault="00235776" w:rsidP="00857619">
            <w:pPr>
              <w:spacing w:line="240" w:lineRule="auto"/>
              <w:rPr>
                <w:bCs/>
                <w:iCs/>
                <w:szCs w:val="22"/>
              </w:rPr>
            </w:pPr>
            <w:r w:rsidRPr="00857619">
              <w:rPr>
                <w:bCs/>
                <w:iCs/>
                <w:szCs w:val="22"/>
              </w:rPr>
              <w:t>p &lt; 0.00001</w:t>
            </w:r>
          </w:p>
        </w:tc>
      </w:tr>
      <w:tr w:rsidR="000E2C4D" w14:paraId="2456F566" w14:textId="77777777" w:rsidTr="00857619">
        <w:tc>
          <w:tcPr>
            <w:tcW w:w="3085" w:type="dxa"/>
            <w:shd w:val="clear" w:color="auto" w:fill="auto"/>
          </w:tcPr>
          <w:p w14:paraId="794B8E46" w14:textId="4353A403" w:rsidR="00CC18C7" w:rsidRPr="00857619" w:rsidRDefault="00235776" w:rsidP="00857619">
            <w:pPr>
              <w:pStyle w:val="Default"/>
              <w:ind w:left="567" w:hanging="567"/>
              <w:rPr>
                <w:sz w:val="22"/>
                <w:szCs w:val="22"/>
              </w:rPr>
            </w:pPr>
            <w:r w:rsidRPr="00857619">
              <w:rPr>
                <w:sz w:val="22"/>
                <w:szCs w:val="22"/>
              </w:rPr>
              <w:t>Major intracranial bleeding</w:t>
            </w:r>
          </w:p>
        </w:tc>
        <w:tc>
          <w:tcPr>
            <w:tcW w:w="2552" w:type="dxa"/>
            <w:shd w:val="clear" w:color="auto" w:fill="auto"/>
          </w:tcPr>
          <w:p w14:paraId="1EE503C3" w14:textId="77777777" w:rsidR="00CC18C7" w:rsidRPr="00857619" w:rsidRDefault="00235776" w:rsidP="00857619">
            <w:pPr>
              <w:spacing w:line="240" w:lineRule="auto"/>
              <w:rPr>
                <w:bCs/>
                <w:iCs/>
                <w:szCs w:val="22"/>
              </w:rPr>
            </w:pPr>
            <w:r w:rsidRPr="00857619">
              <w:rPr>
                <w:bCs/>
                <w:iCs/>
                <w:szCs w:val="22"/>
              </w:rPr>
              <w:t>28 (0.4%)</w:t>
            </w:r>
          </w:p>
          <w:p w14:paraId="629E150E" w14:textId="6583622E" w:rsidR="00CC18C7" w:rsidRPr="00857619" w:rsidRDefault="00CC18C7" w:rsidP="00857619">
            <w:pPr>
              <w:spacing w:line="240" w:lineRule="auto"/>
              <w:rPr>
                <w:bCs/>
                <w:iCs/>
                <w:szCs w:val="22"/>
              </w:rPr>
            </w:pPr>
          </w:p>
        </w:tc>
        <w:tc>
          <w:tcPr>
            <w:tcW w:w="1842" w:type="dxa"/>
            <w:shd w:val="clear" w:color="auto" w:fill="auto"/>
          </w:tcPr>
          <w:p w14:paraId="525CE49F" w14:textId="77777777" w:rsidR="00CC18C7" w:rsidRPr="00857619" w:rsidRDefault="00235776" w:rsidP="00857619">
            <w:pPr>
              <w:spacing w:line="240" w:lineRule="auto"/>
              <w:rPr>
                <w:bCs/>
                <w:iCs/>
                <w:szCs w:val="22"/>
              </w:rPr>
            </w:pPr>
            <w:r w:rsidRPr="00857619">
              <w:rPr>
                <w:bCs/>
                <w:iCs/>
                <w:szCs w:val="22"/>
              </w:rPr>
              <w:t>24 (0.3%)</w:t>
            </w:r>
          </w:p>
          <w:p w14:paraId="659A9D37" w14:textId="77777777" w:rsidR="00CC18C7" w:rsidRPr="00857619" w:rsidRDefault="00CC18C7" w:rsidP="00857619">
            <w:pPr>
              <w:spacing w:line="240" w:lineRule="auto"/>
              <w:rPr>
                <w:bCs/>
                <w:iCs/>
                <w:szCs w:val="22"/>
              </w:rPr>
            </w:pPr>
          </w:p>
        </w:tc>
        <w:tc>
          <w:tcPr>
            <w:tcW w:w="1808" w:type="dxa"/>
            <w:shd w:val="clear" w:color="auto" w:fill="auto"/>
          </w:tcPr>
          <w:p w14:paraId="17EA8D3D" w14:textId="77777777" w:rsidR="00CC18C7" w:rsidRPr="00857619" w:rsidRDefault="00235776" w:rsidP="00857619">
            <w:pPr>
              <w:spacing w:line="240" w:lineRule="auto"/>
              <w:rPr>
                <w:bCs/>
                <w:iCs/>
                <w:szCs w:val="22"/>
              </w:rPr>
            </w:pPr>
            <w:r w:rsidRPr="00857619">
              <w:rPr>
                <w:bCs/>
                <w:iCs/>
                <w:szCs w:val="22"/>
              </w:rPr>
              <w:t xml:space="preserve">1.16 (0.67;2.00) </w:t>
            </w:r>
          </w:p>
          <w:p w14:paraId="778E2CBB" w14:textId="31294937" w:rsidR="00CC18C7" w:rsidRPr="00857619" w:rsidRDefault="00235776" w:rsidP="00857619">
            <w:pPr>
              <w:spacing w:line="240" w:lineRule="auto"/>
              <w:rPr>
                <w:bCs/>
                <w:iCs/>
                <w:szCs w:val="22"/>
              </w:rPr>
            </w:pPr>
            <w:r w:rsidRPr="00857619">
              <w:rPr>
                <w:bCs/>
                <w:iCs/>
                <w:szCs w:val="22"/>
              </w:rPr>
              <w:t>p = 0.59858</w:t>
            </w:r>
          </w:p>
        </w:tc>
      </w:tr>
    </w:tbl>
    <w:p w14:paraId="7BB1A4E0" w14:textId="77777777" w:rsidR="005B5C87" w:rsidRPr="005B5C87" w:rsidRDefault="00235776" w:rsidP="005B5C87">
      <w:pPr>
        <w:spacing w:line="240" w:lineRule="auto"/>
        <w:rPr>
          <w:bCs/>
          <w:iCs/>
          <w:szCs w:val="22"/>
        </w:rPr>
      </w:pPr>
      <w:r w:rsidRPr="005B5C87">
        <w:rPr>
          <w:bCs/>
          <w:iCs/>
          <w:szCs w:val="22"/>
        </w:rPr>
        <w:t>a) intention-to-treat analysis set, primary analyses</w:t>
      </w:r>
    </w:p>
    <w:p w14:paraId="690F0EB9" w14:textId="0FD3B292" w:rsidR="005B5C87" w:rsidRPr="005B5C87" w:rsidRDefault="00235776" w:rsidP="005B5C87">
      <w:pPr>
        <w:spacing w:line="240" w:lineRule="auto"/>
        <w:rPr>
          <w:bCs/>
          <w:iCs/>
          <w:szCs w:val="22"/>
        </w:rPr>
      </w:pPr>
      <w:r w:rsidRPr="005B5C87">
        <w:rPr>
          <w:bCs/>
          <w:iCs/>
          <w:szCs w:val="22"/>
        </w:rPr>
        <w:t xml:space="preserve">b) </w:t>
      </w:r>
      <w:r w:rsidR="00E75DD2">
        <w:rPr>
          <w:bCs/>
          <w:iCs/>
          <w:szCs w:val="22"/>
        </w:rPr>
        <w:t>vs</w:t>
      </w:r>
      <w:r w:rsidRPr="005B5C87">
        <w:rPr>
          <w:bCs/>
          <w:iCs/>
          <w:szCs w:val="22"/>
        </w:rPr>
        <w:t xml:space="preserve"> ASA 100</w:t>
      </w:r>
      <w:r w:rsidR="00A908A7">
        <w:rPr>
          <w:bCs/>
          <w:iCs/>
          <w:szCs w:val="22"/>
        </w:rPr>
        <w:t> </w:t>
      </w:r>
      <w:r w:rsidRPr="005B5C87">
        <w:rPr>
          <w:bCs/>
          <w:iCs/>
          <w:szCs w:val="22"/>
        </w:rPr>
        <w:t>mg; Log-Rank p-value</w:t>
      </w:r>
    </w:p>
    <w:p w14:paraId="09141538" w14:textId="6394978D" w:rsidR="0055603C" w:rsidRDefault="00235776" w:rsidP="005B5C87">
      <w:pPr>
        <w:spacing w:line="240" w:lineRule="auto"/>
        <w:rPr>
          <w:bCs/>
          <w:iCs/>
          <w:szCs w:val="22"/>
        </w:rPr>
      </w:pPr>
      <w:r w:rsidRPr="005B5C87">
        <w:rPr>
          <w:bCs/>
          <w:iCs/>
          <w:szCs w:val="22"/>
        </w:rPr>
        <w:t>bid: twice daily; CI: confidence interval; Cum. Risk: Cumulative incidence risk (Kaplan-Meier estimates) at 30</w:t>
      </w:r>
      <w:r w:rsidR="00A908A7">
        <w:rPr>
          <w:bCs/>
          <w:iCs/>
          <w:szCs w:val="22"/>
        </w:rPr>
        <w:t> </w:t>
      </w:r>
      <w:r w:rsidRPr="005B5C87">
        <w:rPr>
          <w:bCs/>
          <w:iCs/>
          <w:szCs w:val="22"/>
        </w:rPr>
        <w:t>months; ISTH: International Society on Thrombosis and Haemostasis; od: once daily</w:t>
      </w:r>
    </w:p>
    <w:p w14:paraId="1071DD6F" w14:textId="4C04A617" w:rsidR="005B5C87" w:rsidRDefault="005B5C87" w:rsidP="00204AAB">
      <w:pPr>
        <w:spacing w:line="240" w:lineRule="auto"/>
        <w:rPr>
          <w:bCs/>
          <w:iCs/>
          <w:szCs w:val="22"/>
        </w:rPr>
      </w:pPr>
    </w:p>
    <w:p w14:paraId="2D70839E" w14:textId="62B22A3E" w:rsidR="005B5C87" w:rsidRPr="005B5C87" w:rsidRDefault="00235776" w:rsidP="00614A00">
      <w:pPr>
        <w:keepNext/>
        <w:keepLines/>
        <w:spacing w:line="240" w:lineRule="auto"/>
        <w:rPr>
          <w:b/>
          <w:iCs/>
          <w:szCs w:val="22"/>
        </w:rPr>
      </w:pPr>
      <w:r w:rsidRPr="005B5C87">
        <w:rPr>
          <w:b/>
          <w:iCs/>
          <w:szCs w:val="22"/>
        </w:rPr>
        <w:lastRenderedPageBreak/>
        <w:t>Figure 2: Time to first occurrence of primary efficacy outcome (stroke, myocardial infarction, cardiovascular death) in COMPASS</w:t>
      </w:r>
    </w:p>
    <w:p w14:paraId="19B04075" w14:textId="019A8993" w:rsidR="005B5C87" w:rsidRDefault="005B5C87" w:rsidP="00614A00">
      <w:pPr>
        <w:keepNext/>
        <w:keepLines/>
        <w:spacing w:line="240" w:lineRule="auto"/>
        <w:rPr>
          <w:bCs/>
          <w:iCs/>
          <w:szCs w:val="22"/>
        </w:rPr>
      </w:pPr>
    </w:p>
    <w:p w14:paraId="7F9A3AEF" w14:textId="264C5D94" w:rsidR="005B5C87" w:rsidRDefault="009E12DC" w:rsidP="00614A00">
      <w:pPr>
        <w:keepNext/>
        <w:keepLines/>
        <w:spacing w:line="240" w:lineRule="auto"/>
        <w:rPr>
          <w:bCs/>
          <w:iCs/>
          <w:szCs w:val="22"/>
        </w:rPr>
      </w:pPr>
      <w:r>
        <w:rPr>
          <w:noProof/>
          <w:lang w:val="el-GR" w:eastAsia="el-GR"/>
        </w:rPr>
        <w:drawing>
          <wp:inline distT="0" distB="0" distL="0" distR="0" wp14:anchorId="471499D9" wp14:editId="1EF48984">
            <wp:extent cx="5740400" cy="3651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40400" cy="3651250"/>
                    </a:xfrm>
                    <a:prstGeom prst="rect">
                      <a:avLst/>
                    </a:prstGeom>
                    <a:noFill/>
                    <a:ln>
                      <a:noFill/>
                    </a:ln>
                  </pic:spPr>
                </pic:pic>
              </a:graphicData>
            </a:graphic>
          </wp:inline>
        </w:drawing>
      </w:r>
    </w:p>
    <w:p w14:paraId="0DA25654" w14:textId="3C1511A2" w:rsidR="005B5C87" w:rsidRDefault="00235776" w:rsidP="00614A00">
      <w:pPr>
        <w:keepNext/>
        <w:keepLines/>
        <w:spacing w:line="240" w:lineRule="auto"/>
        <w:rPr>
          <w:bCs/>
          <w:iCs/>
          <w:szCs w:val="22"/>
        </w:rPr>
      </w:pPr>
      <w:r w:rsidRPr="00CB7984">
        <w:rPr>
          <w:bCs/>
          <w:iCs/>
          <w:szCs w:val="22"/>
        </w:rPr>
        <w:t xml:space="preserve">bid: twice daily; </w:t>
      </w:r>
      <w:proofErr w:type="gramStart"/>
      <w:r w:rsidRPr="00CB7984">
        <w:rPr>
          <w:bCs/>
          <w:iCs/>
          <w:szCs w:val="22"/>
        </w:rPr>
        <w:t>od:</w:t>
      </w:r>
      <w:proofErr w:type="gramEnd"/>
      <w:r w:rsidRPr="00CB7984">
        <w:rPr>
          <w:bCs/>
          <w:iCs/>
          <w:szCs w:val="22"/>
        </w:rPr>
        <w:t xml:space="preserve"> once daily; CI: confidence interval</w:t>
      </w:r>
    </w:p>
    <w:p w14:paraId="2AD60487" w14:textId="0C58841C" w:rsidR="0069443D" w:rsidRDefault="0069443D" w:rsidP="00204AAB">
      <w:pPr>
        <w:spacing w:line="240" w:lineRule="auto"/>
        <w:rPr>
          <w:bCs/>
          <w:iCs/>
          <w:szCs w:val="22"/>
        </w:rPr>
      </w:pPr>
    </w:p>
    <w:p w14:paraId="4503803A" w14:textId="77777777" w:rsidR="00D90D4F" w:rsidRDefault="00235776" w:rsidP="0069443D">
      <w:pPr>
        <w:spacing w:line="240" w:lineRule="auto"/>
        <w:rPr>
          <w:bCs/>
          <w:iCs/>
          <w:szCs w:val="22"/>
        </w:rPr>
      </w:pPr>
      <w:r w:rsidRPr="0069443D">
        <w:rPr>
          <w:bCs/>
          <w:iCs/>
          <w:szCs w:val="22"/>
          <w:u w:val="single"/>
        </w:rPr>
        <w:t>Patients after recent revascularisation procedure of the lower limb due to symptomatic PAD</w:t>
      </w:r>
    </w:p>
    <w:p w14:paraId="48155662" w14:textId="382F2F6E" w:rsidR="0069443D" w:rsidRPr="0069443D" w:rsidRDefault="00235776" w:rsidP="0069443D">
      <w:pPr>
        <w:spacing w:line="240" w:lineRule="auto"/>
        <w:rPr>
          <w:bCs/>
          <w:iCs/>
          <w:szCs w:val="22"/>
        </w:rPr>
      </w:pPr>
      <w:r w:rsidRPr="0069443D">
        <w:rPr>
          <w:bCs/>
          <w:iCs/>
          <w:szCs w:val="22"/>
        </w:rPr>
        <w:t xml:space="preserve">In the pivotal phase III double-blind </w:t>
      </w:r>
      <w:r w:rsidRPr="0069443D">
        <w:rPr>
          <w:b/>
          <w:bCs/>
          <w:iCs/>
          <w:szCs w:val="22"/>
        </w:rPr>
        <w:t>VOYAGER PAD</w:t>
      </w:r>
      <w:r w:rsidRPr="0069443D">
        <w:rPr>
          <w:bCs/>
          <w:iCs/>
          <w:szCs w:val="22"/>
        </w:rPr>
        <w:t xml:space="preserve"> trial, 6,564 patients after recent successful revascularisation procedure of the lower limb (surgical or endovascular including hybrid procedures) due to symptomatic PAD were randomly assigned to one of two antithrombotic treatment groups: rivaroxaban 2.5</w:t>
      </w:r>
      <w:r w:rsidR="00D90D4F">
        <w:rPr>
          <w:bCs/>
          <w:iCs/>
          <w:szCs w:val="22"/>
        </w:rPr>
        <w:t> </w:t>
      </w:r>
      <w:r w:rsidRPr="0069443D">
        <w:rPr>
          <w:bCs/>
          <w:iCs/>
          <w:szCs w:val="22"/>
        </w:rPr>
        <w:t>mg twice daily in combination with ASA 100</w:t>
      </w:r>
      <w:r w:rsidR="00D90D4F">
        <w:rPr>
          <w:bCs/>
          <w:iCs/>
          <w:szCs w:val="22"/>
        </w:rPr>
        <w:t> </w:t>
      </w:r>
      <w:r w:rsidRPr="0069443D">
        <w:rPr>
          <w:bCs/>
          <w:iCs/>
          <w:szCs w:val="22"/>
        </w:rPr>
        <w:t>mg once daily, or to ASA 100</w:t>
      </w:r>
      <w:r w:rsidR="00D90D4F">
        <w:rPr>
          <w:bCs/>
          <w:iCs/>
          <w:szCs w:val="22"/>
        </w:rPr>
        <w:t> </w:t>
      </w:r>
      <w:r w:rsidRPr="0069443D">
        <w:rPr>
          <w:bCs/>
          <w:iCs/>
          <w:szCs w:val="22"/>
        </w:rPr>
        <w:t>mg once daily, in a 1:1 fashion. Patients were allowed to additionally receive standard dose of clopidogrel once daily for up to 6</w:t>
      </w:r>
      <w:r w:rsidR="00D90D4F">
        <w:rPr>
          <w:bCs/>
          <w:iCs/>
          <w:szCs w:val="22"/>
        </w:rPr>
        <w:t> </w:t>
      </w:r>
      <w:r w:rsidRPr="0069443D">
        <w:rPr>
          <w:bCs/>
          <w:iCs/>
          <w:szCs w:val="22"/>
        </w:rPr>
        <w:t xml:space="preserve">months. The objective of the study was to demonstrate the efficacy and safety of rivaroxaban plus ASA for the prevention of myocardial infarction, ischaemic stroke, CV death, acute limb ischaemia, or major amputation of a vascular </w:t>
      </w:r>
      <w:proofErr w:type="spellStart"/>
      <w:r w:rsidRPr="0069443D">
        <w:rPr>
          <w:bCs/>
          <w:iCs/>
          <w:szCs w:val="22"/>
        </w:rPr>
        <w:t>etiology</w:t>
      </w:r>
      <w:proofErr w:type="spellEnd"/>
      <w:r w:rsidRPr="0069443D">
        <w:rPr>
          <w:bCs/>
          <w:iCs/>
          <w:szCs w:val="22"/>
        </w:rPr>
        <w:t xml:space="preserve"> in patients after recent successful lower </w:t>
      </w:r>
    </w:p>
    <w:p w14:paraId="759FBFCC" w14:textId="22716426" w:rsidR="0069443D" w:rsidRPr="0069443D" w:rsidRDefault="00235776" w:rsidP="0069443D">
      <w:pPr>
        <w:spacing w:line="240" w:lineRule="auto"/>
        <w:rPr>
          <w:bCs/>
          <w:iCs/>
          <w:szCs w:val="22"/>
        </w:rPr>
      </w:pPr>
      <w:r w:rsidRPr="0069443D">
        <w:rPr>
          <w:bCs/>
          <w:iCs/>
          <w:szCs w:val="22"/>
        </w:rPr>
        <w:t>limb revascularisation procedures due to symptomatic PAD. Patients aged ≥</w:t>
      </w:r>
      <w:r w:rsidR="00A4109C">
        <w:rPr>
          <w:bCs/>
          <w:iCs/>
          <w:szCs w:val="22"/>
        </w:rPr>
        <w:t> </w:t>
      </w:r>
      <w:r w:rsidRPr="0069443D">
        <w:rPr>
          <w:bCs/>
          <w:iCs/>
          <w:szCs w:val="22"/>
        </w:rPr>
        <w:t>50</w:t>
      </w:r>
      <w:r w:rsidR="00D90D4F">
        <w:rPr>
          <w:bCs/>
          <w:iCs/>
          <w:szCs w:val="22"/>
        </w:rPr>
        <w:t> </w:t>
      </w:r>
      <w:r w:rsidRPr="0069443D">
        <w:rPr>
          <w:bCs/>
          <w:iCs/>
          <w:szCs w:val="22"/>
        </w:rPr>
        <w:t>years with documented moderate to severe symptomatic lower extremity atherosclerotic PAD evidenced by all of the following: clinically (i.e. functional limitations), anatomically (i.e. imaging evidence of PAD distal to external iliac artery) and haemodynamically (ankle-brachial-index [ABI]</w:t>
      </w:r>
      <w:r w:rsidR="00A4109C">
        <w:rPr>
          <w:bCs/>
          <w:iCs/>
          <w:szCs w:val="22"/>
        </w:rPr>
        <w:t> </w:t>
      </w:r>
      <w:r w:rsidRPr="00402AA6">
        <w:rPr>
          <w:bCs/>
          <w:iCs/>
          <w:szCs w:val="22"/>
        </w:rPr>
        <w:t>≤</w:t>
      </w:r>
      <w:r w:rsidR="00A4109C">
        <w:rPr>
          <w:bCs/>
          <w:iCs/>
          <w:szCs w:val="22"/>
        </w:rPr>
        <w:t> </w:t>
      </w:r>
      <w:r w:rsidRPr="0069443D">
        <w:rPr>
          <w:bCs/>
          <w:iCs/>
          <w:szCs w:val="22"/>
        </w:rPr>
        <w:t>0.80 or toe-brachial</w:t>
      </w:r>
      <w:r w:rsidR="00402AA6">
        <w:rPr>
          <w:bCs/>
          <w:iCs/>
          <w:szCs w:val="22"/>
        </w:rPr>
        <w:t>-</w:t>
      </w:r>
      <w:r w:rsidRPr="0069443D">
        <w:rPr>
          <w:bCs/>
          <w:iCs/>
          <w:szCs w:val="22"/>
        </w:rPr>
        <w:t xml:space="preserve">index [TBI] </w:t>
      </w:r>
      <w:r w:rsidRPr="00402AA6">
        <w:rPr>
          <w:bCs/>
          <w:iCs/>
          <w:szCs w:val="22"/>
        </w:rPr>
        <w:t>≤</w:t>
      </w:r>
      <w:r w:rsidR="00A4109C">
        <w:rPr>
          <w:bCs/>
          <w:iCs/>
          <w:szCs w:val="22"/>
        </w:rPr>
        <w:t> </w:t>
      </w:r>
      <w:r w:rsidRPr="0069443D">
        <w:rPr>
          <w:bCs/>
          <w:iCs/>
          <w:szCs w:val="22"/>
        </w:rPr>
        <w:t>0.60 for patients without a prior history of limb revascularisation or ABI</w:t>
      </w:r>
      <w:r w:rsidRPr="00A4109C">
        <w:rPr>
          <w:bCs/>
          <w:iCs/>
          <w:szCs w:val="22"/>
        </w:rPr>
        <w:t xml:space="preserve"> </w:t>
      </w:r>
      <w:r w:rsidRPr="00402AA6">
        <w:rPr>
          <w:bCs/>
          <w:iCs/>
          <w:szCs w:val="22"/>
        </w:rPr>
        <w:t>≤</w:t>
      </w:r>
      <w:r w:rsidR="00A4109C">
        <w:rPr>
          <w:bCs/>
          <w:iCs/>
          <w:szCs w:val="22"/>
        </w:rPr>
        <w:t> </w:t>
      </w:r>
      <w:r w:rsidRPr="0069443D">
        <w:rPr>
          <w:bCs/>
          <w:iCs/>
          <w:szCs w:val="22"/>
        </w:rPr>
        <w:t>0.85 or TBI</w:t>
      </w:r>
      <w:r w:rsidRPr="00A4109C">
        <w:rPr>
          <w:bCs/>
          <w:iCs/>
          <w:szCs w:val="22"/>
        </w:rPr>
        <w:t xml:space="preserve"> </w:t>
      </w:r>
      <w:r w:rsidRPr="00402AA6">
        <w:rPr>
          <w:bCs/>
          <w:iCs/>
          <w:szCs w:val="22"/>
        </w:rPr>
        <w:t>≤</w:t>
      </w:r>
      <w:r w:rsidR="00A4109C">
        <w:rPr>
          <w:bCs/>
          <w:iCs/>
          <w:szCs w:val="22"/>
        </w:rPr>
        <w:t> </w:t>
      </w:r>
      <w:r w:rsidRPr="0069443D">
        <w:rPr>
          <w:bCs/>
          <w:iCs/>
          <w:szCs w:val="22"/>
        </w:rPr>
        <w:t>0.65 for patients with a prior history of limb revascularisation) were included. Patients in need of dual antiplatelet therapy for &gt;</w:t>
      </w:r>
      <w:r w:rsidR="00A4109C">
        <w:rPr>
          <w:bCs/>
          <w:iCs/>
          <w:szCs w:val="22"/>
        </w:rPr>
        <w:t> </w:t>
      </w:r>
      <w:r w:rsidRPr="0069443D">
        <w:rPr>
          <w:bCs/>
          <w:iCs/>
          <w:szCs w:val="22"/>
        </w:rPr>
        <w:t>6</w:t>
      </w:r>
      <w:r w:rsidR="00D90D4F">
        <w:rPr>
          <w:bCs/>
          <w:iCs/>
          <w:szCs w:val="22"/>
        </w:rPr>
        <w:t> </w:t>
      </w:r>
      <w:r w:rsidRPr="0069443D">
        <w:rPr>
          <w:bCs/>
          <w:iCs/>
          <w:szCs w:val="22"/>
        </w:rPr>
        <w:t>months, or any additional antiplatelet therapy other than ASA and clopidogrel, or oral anticoagulant therapy, as well as patients with a history of intracranial haemorrhage, stroke, or TIA, or patients with eGFR &lt; 15</w:t>
      </w:r>
      <w:r w:rsidR="00D90D4F">
        <w:rPr>
          <w:bCs/>
          <w:iCs/>
          <w:szCs w:val="22"/>
        </w:rPr>
        <w:t> </w:t>
      </w:r>
      <w:r w:rsidRPr="0069443D">
        <w:rPr>
          <w:bCs/>
          <w:iCs/>
          <w:szCs w:val="22"/>
        </w:rPr>
        <w:t>mL/min were excluded.</w:t>
      </w:r>
    </w:p>
    <w:p w14:paraId="0C8DD8EB" w14:textId="4A93C107" w:rsidR="0069443D" w:rsidRPr="0069443D" w:rsidRDefault="00235776" w:rsidP="0069443D">
      <w:pPr>
        <w:spacing w:line="240" w:lineRule="auto"/>
        <w:rPr>
          <w:bCs/>
          <w:iCs/>
          <w:szCs w:val="22"/>
        </w:rPr>
      </w:pPr>
      <w:r w:rsidRPr="0069443D">
        <w:rPr>
          <w:bCs/>
          <w:iCs/>
          <w:szCs w:val="22"/>
        </w:rPr>
        <w:t>The mean duration of follow-up was 24</w:t>
      </w:r>
      <w:r w:rsidR="00D90D4F">
        <w:rPr>
          <w:bCs/>
          <w:iCs/>
          <w:szCs w:val="22"/>
        </w:rPr>
        <w:t> </w:t>
      </w:r>
      <w:proofErr w:type="gramStart"/>
      <w:r w:rsidRPr="0069443D">
        <w:rPr>
          <w:bCs/>
          <w:iCs/>
          <w:szCs w:val="22"/>
        </w:rPr>
        <w:t>months</w:t>
      </w:r>
      <w:proofErr w:type="gramEnd"/>
      <w:r w:rsidRPr="0069443D">
        <w:rPr>
          <w:bCs/>
          <w:iCs/>
          <w:szCs w:val="22"/>
        </w:rPr>
        <w:t xml:space="preserve"> and the maximum follow-up was 4.1</w:t>
      </w:r>
      <w:r w:rsidR="00D90D4F">
        <w:rPr>
          <w:bCs/>
          <w:iCs/>
          <w:szCs w:val="22"/>
        </w:rPr>
        <w:t> </w:t>
      </w:r>
      <w:r w:rsidRPr="0069443D">
        <w:rPr>
          <w:bCs/>
          <w:iCs/>
          <w:szCs w:val="22"/>
        </w:rPr>
        <w:t>years. The mean age of the enrolled patients was 67</w:t>
      </w:r>
      <w:r w:rsidR="00D90D4F">
        <w:rPr>
          <w:bCs/>
          <w:iCs/>
          <w:szCs w:val="22"/>
        </w:rPr>
        <w:t> </w:t>
      </w:r>
      <w:r w:rsidRPr="0069443D">
        <w:rPr>
          <w:bCs/>
          <w:iCs/>
          <w:szCs w:val="22"/>
        </w:rPr>
        <w:t>years and 17% of the patient population were &gt; 75</w:t>
      </w:r>
      <w:r w:rsidR="00D90D4F">
        <w:rPr>
          <w:bCs/>
          <w:iCs/>
          <w:szCs w:val="22"/>
        </w:rPr>
        <w:t> </w:t>
      </w:r>
      <w:r w:rsidRPr="0069443D">
        <w:rPr>
          <w:bCs/>
          <w:iCs/>
          <w:szCs w:val="22"/>
        </w:rPr>
        <w:t>years. The median time from index revascularisation procedure to start of study treatment was 5</w:t>
      </w:r>
      <w:r w:rsidR="00D90D4F">
        <w:rPr>
          <w:bCs/>
          <w:iCs/>
          <w:szCs w:val="22"/>
        </w:rPr>
        <w:t> </w:t>
      </w:r>
      <w:r w:rsidRPr="0069443D">
        <w:rPr>
          <w:bCs/>
          <w:iCs/>
          <w:szCs w:val="22"/>
        </w:rPr>
        <w:t>days in the overall population (6</w:t>
      </w:r>
      <w:r w:rsidR="00D90D4F">
        <w:rPr>
          <w:bCs/>
          <w:iCs/>
          <w:szCs w:val="22"/>
        </w:rPr>
        <w:t> </w:t>
      </w:r>
      <w:r w:rsidRPr="0069443D">
        <w:rPr>
          <w:bCs/>
          <w:iCs/>
          <w:szCs w:val="22"/>
        </w:rPr>
        <w:t>days after surgical and 4</w:t>
      </w:r>
      <w:r w:rsidR="00D90D4F">
        <w:rPr>
          <w:bCs/>
          <w:iCs/>
          <w:szCs w:val="22"/>
        </w:rPr>
        <w:t> </w:t>
      </w:r>
      <w:r w:rsidRPr="0069443D">
        <w:rPr>
          <w:bCs/>
          <w:iCs/>
          <w:szCs w:val="22"/>
        </w:rPr>
        <w:t>days after endovascular revascularisation including hybrid procedures). Overall, 53.0% of patients received short term background clopidogrel therapy with a median duration of 31</w:t>
      </w:r>
      <w:r w:rsidR="00D90D4F">
        <w:rPr>
          <w:bCs/>
          <w:iCs/>
          <w:szCs w:val="22"/>
        </w:rPr>
        <w:t> </w:t>
      </w:r>
      <w:r w:rsidRPr="0069443D">
        <w:rPr>
          <w:bCs/>
          <w:iCs/>
          <w:szCs w:val="22"/>
        </w:rPr>
        <w:t>days. According to study protocol study treatment could be commenced as soon as possible but no later than 10</w:t>
      </w:r>
      <w:r w:rsidR="00D90D4F">
        <w:rPr>
          <w:bCs/>
          <w:iCs/>
          <w:szCs w:val="22"/>
        </w:rPr>
        <w:t> </w:t>
      </w:r>
      <w:r w:rsidRPr="0069443D">
        <w:rPr>
          <w:bCs/>
          <w:iCs/>
          <w:szCs w:val="22"/>
        </w:rPr>
        <w:t>days after a successful qualifying revascularisation procedure and once h</w:t>
      </w:r>
      <w:r w:rsidR="00402AA6">
        <w:rPr>
          <w:bCs/>
          <w:iCs/>
          <w:szCs w:val="22"/>
        </w:rPr>
        <w:t>a</w:t>
      </w:r>
      <w:r w:rsidRPr="0069443D">
        <w:rPr>
          <w:bCs/>
          <w:iCs/>
          <w:szCs w:val="22"/>
        </w:rPr>
        <w:t>emostasis had been assured.</w:t>
      </w:r>
    </w:p>
    <w:p w14:paraId="38C760C0" w14:textId="6964A535" w:rsidR="0069443D" w:rsidRPr="0069443D" w:rsidRDefault="00235776" w:rsidP="0069443D">
      <w:pPr>
        <w:spacing w:line="240" w:lineRule="auto"/>
        <w:rPr>
          <w:bCs/>
          <w:iCs/>
          <w:szCs w:val="22"/>
        </w:rPr>
      </w:pPr>
      <w:r w:rsidRPr="0069443D">
        <w:rPr>
          <w:bCs/>
          <w:iCs/>
          <w:szCs w:val="22"/>
        </w:rPr>
        <w:t>Rivaroxaban 2.5</w:t>
      </w:r>
      <w:r w:rsidR="00D90D4F">
        <w:rPr>
          <w:bCs/>
          <w:iCs/>
          <w:szCs w:val="22"/>
        </w:rPr>
        <w:t> </w:t>
      </w:r>
      <w:r w:rsidRPr="0069443D">
        <w:rPr>
          <w:bCs/>
          <w:iCs/>
          <w:szCs w:val="22"/>
        </w:rPr>
        <w:t>mg twice daily in combination with ASA 100</w:t>
      </w:r>
      <w:r w:rsidR="00D90D4F">
        <w:rPr>
          <w:bCs/>
          <w:iCs/>
          <w:szCs w:val="22"/>
        </w:rPr>
        <w:t> </w:t>
      </w:r>
      <w:r w:rsidRPr="0069443D">
        <w:rPr>
          <w:bCs/>
          <w:iCs/>
          <w:szCs w:val="22"/>
        </w:rPr>
        <w:t xml:space="preserve">mg once daily was superior in the reduction of the primary composite outcome of myocardial infarction, ischaemic stroke, CV death, acute limb ischaemia and major amputation of vascular </w:t>
      </w:r>
      <w:proofErr w:type="spellStart"/>
      <w:r w:rsidRPr="0069443D">
        <w:rPr>
          <w:bCs/>
          <w:iCs/>
          <w:szCs w:val="22"/>
        </w:rPr>
        <w:t>etiology</w:t>
      </w:r>
      <w:proofErr w:type="spellEnd"/>
      <w:r w:rsidRPr="0069443D">
        <w:rPr>
          <w:bCs/>
          <w:iCs/>
          <w:szCs w:val="22"/>
        </w:rPr>
        <w:t xml:space="preserve"> compared to ASA alone (see Table </w:t>
      </w:r>
      <w:r w:rsidRPr="0069443D">
        <w:rPr>
          <w:bCs/>
          <w:iCs/>
          <w:szCs w:val="22"/>
        </w:rPr>
        <w:lastRenderedPageBreak/>
        <w:t>9). The primary safety outcome of TIMI major bleeding events was increased in patients treated with rivaroxaban and ASA, with no increase in fatal or intracranial bleeding (see Table 10). The secondary efficacy outcomes were tested in a prespecified, hierarchical order (see Table 9).</w:t>
      </w:r>
    </w:p>
    <w:p w14:paraId="53D77420" w14:textId="77777777" w:rsidR="0069443D" w:rsidRPr="0069443D" w:rsidRDefault="00235776" w:rsidP="0069443D">
      <w:pPr>
        <w:spacing w:line="240" w:lineRule="auto"/>
        <w:rPr>
          <w:bCs/>
          <w:iCs/>
          <w:szCs w:val="22"/>
        </w:rPr>
      </w:pPr>
      <w:r w:rsidRPr="0069443D">
        <w:rPr>
          <w:bCs/>
          <w:iCs/>
          <w:szCs w:val="22"/>
        </w:rPr>
        <w:t xml:space="preserve"> </w:t>
      </w:r>
    </w:p>
    <w:p w14:paraId="0B8EC951" w14:textId="6A3C64DF" w:rsidR="0069443D" w:rsidRDefault="00235776" w:rsidP="0069443D">
      <w:pPr>
        <w:spacing w:line="240" w:lineRule="auto"/>
        <w:rPr>
          <w:bCs/>
          <w:iCs/>
          <w:szCs w:val="22"/>
        </w:rPr>
      </w:pPr>
      <w:r w:rsidRPr="0069443D">
        <w:rPr>
          <w:b/>
          <w:bCs/>
          <w:iCs/>
          <w:szCs w:val="22"/>
        </w:rPr>
        <w:t>Table 9: Efficacy results from phase III VOYAGER PAD</w:t>
      </w:r>
      <w:r w:rsidRPr="0069443D">
        <w:rPr>
          <w:bCs/>
          <w:iCs/>
          <w:szCs w:val="22"/>
        </w:rPr>
        <w:t xml:space="preserve"> </w:t>
      </w:r>
    </w:p>
    <w:p w14:paraId="29F6AD62" w14:textId="77777777" w:rsidR="00D95454" w:rsidRPr="0069443D" w:rsidRDefault="00D95454" w:rsidP="0069443D">
      <w:pPr>
        <w:spacing w:line="240" w:lineRule="auto"/>
        <w:rPr>
          <w:bCs/>
          <w:iCs/>
          <w:szCs w:val="22"/>
        </w:rPr>
      </w:pPr>
    </w:p>
    <w:tbl>
      <w:tblPr>
        <w:tblW w:w="9072" w:type="dxa"/>
        <w:tblInd w:w="2" w:type="dxa"/>
        <w:tblCellMar>
          <w:right w:w="105" w:type="dxa"/>
        </w:tblCellMar>
        <w:tblLook w:val="04A0" w:firstRow="1" w:lastRow="0" w:firstColumn="1" w:lastColumn="0" w:noHBand="0" w:noVBand="1"/>
      </w:tblPr>
      <w:tblGrid>
        <w:gridCol w:w="2836"/>
        <w:gridCol w:w="2551"/>
        <w:gridCol w:w="1985"/>
        <w:gridCol w:w="1700"/>
      </w:tblGrid>
      <w:tr w:rsidR="000E2C4D" w14:paraId="37D88298" w14:textId="77777777" w:rsidTr="009D2D47">
        <w:trPr>
          <w:trHeight w:val="572"/>
        </w:trPr>
        <w:tc>
          <w:tcPr>
            <w:tcW w:w="2836" w:type="dxa"/>
            <w:tcBorders>
              <w:top w:val="single" w:sz="4" w:space="0" w:color="000000"/>
              <w:left w:val="single" w:sz="4" w:space="0" w:color="000000"/>
              <w:bottom w:val="single" w:sz="4" w:space="0" w:color="000000"/>
              <w:right w:val="single" w:sz="4" w:space="0" w:color="000000"/>
            </w:tcBorders>
          </w:tcPr>
          <w:p w14:paraId="7FCDEC28" w14:textId="77777777" w:rsidR="0069443D" w:rsidRPr="0069443D" w:rsidRDefault="00235776" w:rsidP="0069443D">
            <w:pPr>
              <w:spacing w:line="240" w:lineRule="auto"/>
              <w:rPr>
                <w:bCs/>
                <w:iCs/>
                <w:szCs w:val="22"/>
              </w:rPr>
            </w:pPr>
            <w:r w:rsidRPr="0069443D">
              <w:rPr>
                <w:bCs/>
                <w:iCs/>
                <w:szCs w:val="22"/>
              </w:rPr>
              <w:t xml:space="preserve"> </w:t>
            </w:r>
            <w:r w:rsidRPr="0069443D">
              <w:rPr>
                <w:b/>
                <w:bCs/>
                <w:iCs/>
                <w:szCs w:val="22"/>
              </w:rPr>
              <w:t xml:space="preserve">Study Population </w:t>
            </w:r>
          </w:p>
        </w:tc>
        <w:tc>
          <w:tcPr>
            <w:tcW w:w="6236" w:type="dxa"/>
            <w:gridSpan w:val="3"/>
            <w:tcBorders>
              <w:top w:val="single" w:sz="4" w:space="0" w:color="000000"/>
              <w:left w:val="single" w:sz="4" w:space="0" w:color="000000"/>
              <w:bottom w:val="single" w:sz="4" w:space="0" w:color="000000"/>
              <w:right w:val="single" w:sz="4" w:space="0" w:color="000000"/>
            </w:tcBorders>
          </w:tcPr>
          <w:p w14:paraId="19E9C287" w14:textId="77777777" w:rsidR="0069443D" w:rsidRPr="0069443D" w:rsidRDefault="00235776" w:rsidP="0069443D">
            <w:pPr>
              <w:spacing w:line="240" w:lineRule="auto"/>
              <w:rPr>
                <w:bCs/>
                <w:iCs/>
                <w:szCs w:val="22"/>
              </w:rPr>
            </w:pPr>
            <w:r w:rsidRPr="0069443D">
              <w:rPr>
                <w:b/>
                <w:bCs/>
                <w:iCs/>
                <w:szCs w:val="22"/>
              </w:rPr>
              <w:t xml:space="preserve">Patients after recent revascularisation procedures of the lower limb due to symptomatic PAD </w:t>
            </w:r>
            <w:r w:rsidRPr="0069443D">
              <w:rPr>
                <w:b/>
                <w:bCs/>
                <w:iCs/>
                <w:szCs w:val="22"/>
                <w:vertAlign w:val="superscript"/>
              </w:rPr>
              <w:t>a)</w:t>
            </w:r>
            <w:r w:rsidRPr="0069443D">
              <w:rPr>
                <w:b/>
                <w:bCs/>
                <w:iCs/>
                <w:szCs w:val="22"/>
              </w:rPr>
              <w:t xml:space="preserve"> </w:t>
            </w:r>
          </w:p>
        </w:tc>
      </w:tr>
      <w:tr w:rsidR="000E2C4D" w14:paraId="5CEA1833" w14:textId="77777777" w:rsidTr="009D2D47">
        <w:trPr>
          <w:trHeight w:val="1321"/>
        </w:trPr>
        <w:tc>
          <w:tcPr>
            <w:tcW w:w="2836" w:type="dxa"/>
            <w:tcBorders>
              <w:top w:val="single" w:sz="4" w:space="0" w:color="000000"/>
              <w:left w:val="single" w:sz="4" w:space="0" w:color="000000"/>
              <w:bottom w:val="single" w:sz="4" w:space="0" w:color="000000"/>
              <w:right w:val="single" w:sz="4" w:space="0" w:color="000000"/>
            </w:tcBorders>
          </w:tcPr>
          <w:p w14:paraId="0816DAFD" w14:textId="77777777" w:rsidR="0069443D" w:rsidRPr="0069443D" w:rsidRDefault="00235776" w:rsidP="0069443D">
            <w:pPr>
              <w:spacing w:line="240" w:lineRule="auto"/>
              <w:rPr>
                <w:bCs/>
                <w:iCs/>
                <w:szCs w:val="22"/>
              </w:rPr>
            </w:pPr>
            <w:r w:rsidRPr="0069443D">
              <w:rPr>
                <w:b/>
                <w:bCs/>
                <w:iCs/>
                <w:szCs w:val="22"/>
              </w:rPr>
              <w:t xml:space="preserve">Treatment Dosage </w:t>
            </w:r>
          </w:p>
        </w:tc>
        <w:tc>
          <w:tcPr>
            <w:tcW w:w="2551" w:type="dxa"/>
            <w:tcBorders>
              <w:top w:val="single" w:sz="4" w:space="0" w:color="000000"/>
              <w:left w:val="single" w:sz="4" w:space="0" w:color="000000"/>
              <w:bottom w:val="single" w:sz="4" w:space="0" w:color="000000"/>
              <w:right w:val="single" w:sz="4" w:space="0" w:color="000000"/>
            </w:tcBorders>
          </w:tcPr>
          <w:p w14:paraId="6FDBC03F" w14:textId="46AFEF12" w:rsidR="0069443D" w:rsidRPr="0069443D" w:rsidRDefault="00235776" w:rsidP="0069443D">
            <w:pPr>
              <w:spacing w:line="240" w:lineRule="auto"/>
              <w:rPr>
                <w:bCs/>
                <w:iCs/>
                <w:szCs w:val="22"/>
              </w:rPr>
            </w:pPr>
            <w:r w:rsidRPr="0069443D">
              <w:rPr>
                <w:b/>
                <w:bCs/>
                <w:iCs/>
                <w:szCs w:val="22"/>
              </w:rPr>
              <w:t>Rivaroxaban 2.5</w:t>
            </w:r>
            <w:r w:rsidR="00D90D4F">
              <w:rPr>
                <w:b/>
                <w:bCs/>
                <w:iCs/>
                <w:szCs w:val="22"/>
              </w:rPr>
              <w:t> </w:t>
            </w:r>
            <w:r w:rsidRPr="0069443D">
              <w:rPr>
                <w:b/>
                <w:bCs/>
                <w:iCs/>
                <w:szCs w:val="22"/>
              </w:rPr>
              <w:t xml:space="preserve">mg bid in combination with </w:t>
            </w:r>
          </w:p>
          <w:p w14:paraId="20133CAB" w14:textId="77777777" w:rsidR="00402AA6" w:rsidRDefault="00235776" w:rsidP="0069443D">
            <w:pPr>
              <w:spacing w:line="240" w:lineRule="auto"/>
              <w:rPr>
                <w:b/>
                <w:bCs/>
                <w:iCs/>
                <w:szCs w:val="22"/>
              </w:rPr>
            </w:pPr>
            <w:r w:rsidRPr="0069443D">
              <w:rPr>
                <w:b/>
                <w:bCs/>
                <w:iCs/>
                <w:szCs w:val="22"/>
              </w:rPr>
              <w:t xml:space="preserve">ASA 100 mg </w:t>
            </w:r>
            <w:proofErr w:type="gramStart"/>
            <w:r w:rsidRPr="0069443D">
              <w:rPr>
                <w:b/>
                <w:bCs/>
                <w:iCs/>
                <w:szCs w:val="22"/>
              </w:rPr>
              <w:t>od  N</w:t>
            </w:r>
            <w:proofErr w:type="gramEnd"/>
            <w:r w:rsidRPr="0069443D">
              <w:rPr>
                <w:b/>
                <w:bCs/>
                <w:iCs/>
                <w:szCs w:val="22"/>
              </w:rPr>
              <w:t>=3,286</w:t>
            </w:r>
          </w:p>
          <w:p w14:paraId="5C6B34C2" w14:textId="4590917B" w:rsidR="0069443D" w:rsidRPr="0069443D" w:rsidRDefault="00235776" w:rsidP="0069443D">
            <w:pPr>
              <w:spacing w:line="240" w:lineRule="auto"/>
              <w:rPr>
                <w:bCs/>
                <w:iCs/>
                <w:szCs w:val="22"/>
              </w:rPr>
            </w:pPr>
            <w:r w:rsidRPr="0069443D">
              <w:rPr>
                <w:b/>
                <w:bCs/>
                <w:iCs/>
                <w:szCs w:val="22"/>
              </w:rPr>
              <w:t>n (Cum. risk %)</w:t>
            </w:r>
            <w:r w:rsidR="00402AA6">
              <w:rPr>
                <w:b/>
                <w:bCs/>
                <w:iCs/>
                <w:szCs w:val="22"/>
              </w:rPr>
              <w:t xml:space="preserve"> </w:t>
            </w:r>
            <w:r w:rsidRPr="0069443D">
              <w:rPr>
                <w:b/>
                <w:bCs/>
                <w:iCs/>
                <w:szCs w:val="22"/>
                <w:vertAlign w:val="superscript"/>
              </w:rPr>
              <w:t>c)</w:t>
            </w:r>
            <w:r w:rsidRPr="0069443D">
              <w:rPr>
                <w:b/>
                <w:bCs/>
                <w:iCs/>
                <w:szCs w:val="22"/>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17D3EAB1" w14:textId="59B20DF3" w:rsidR="0069443D" w:rsidRPr="0069443D" w:rsidRDefault="00235776" w:rsidP="0069443D">
            <w:pPr>
              <w:spacing w:line="240" w:lineRule="auto"/>
              <w:rPr>
                <w:bCs/>
                <w:iCs/>
                <w:szCs w:val="22"/>
              </w:rPr>
            </w:pPr>
            <w:r w:rsidRPr="0069443D">
              <w:rPr>
                <w:b/>
                <w:bCs/>
                <w:iCs/>
                <w:szCs w:val="22"/>
              </w:rPr>
              <w:t>ASA 100</w:t>
            </w:r>
            <w:r w:rsidR="00D90D4F">
              <w:rPr>
                <w:b/>
                <w:bCs/>
                <w:iCs/>
                <w:szCs w:val="22"/>
              </w:rPr>
              <w:t> </w:t>
            </w:r>
            <w:r w:rsidRPr="0069443D">
              <w:rPr>
                <w:b/>
                <w:bCs/>
                <w:iCs/>
                <w:szCs w:val="22"/>
              </w:rPr>
              <w:t xml:space="preserve">mg od </w:t>
            </w:r>
          </w:p>
          <w:p w14:paraId="37DF5793" w14:textId="77777777" w:rsidR="0069443D" w:rsidRPr="0069443D" w:rsidRDefault="00235776" w:rsidP="0069443D">
            <w:pPr>
              <w:spacing w:line="240" w:lineRule="auto"/>
              <w:rPr>
                <w:bCs/>
                <w:iCs/>
                <w:szCs w:val="22"/>
              </w:rPr>
            </w:pPr>
            <w:r w:rsidRPr="0069443D">
              <w:rPr>
                <w:b/>
                <w:bCs/>
                <w:iCs/>
                <w:szCs w:val="22"/>
              </w:rPr>
              <w:t xml:space="preserve"> </w:t>
            </w:r>
          </w:p>
          <w:p w14:paraId="0E2F82FD" w14:textId="77777777" w:rsidR="0069443D" w:rsidRPr="0069443D" w:rsidRDefault="00235776" w:rsidP="0069443D">
            <w:pPr>
              <w:spacing w:line="240" w:lineRule="auto"/>
              <w:rPr>
                <w:bCs/>
                <w:iCs/>
                <w:szCs w:val="22"/>
              </w:rPr>
            </w:pPr>
            <w:r w:rsidRPr="0069443D">
              <w:rPr>
                <w:b/>
                <w:bCs/>
                <w:iCs/>
                <w:szCs w:val="22"/>
              </w:rPr>
              <w:t xml:space="preserve"> </w:t>
            </w:r>
          </w:p>
          <w:p w14:paraId="7CAB486E" w14:textId="77777777" w:rsidR="00402AA6" w:rsidRDefault="00235776" w:rsidP="0069443D">
            <w:pPr>
              <w:spacing w:line="240" w:lineRule="auto"/>
              <w:rPr>
                <w:b/>
                <w:bCs/>
                <w:iCs/>
                <w:szCs w:val="22"/>
              </w:rPr>
            </w:pPr>
            <w:r w:rsidRPr="0069443D">
              <w:rPr>
                <w:b/>
                <w:bCs/>
                <w:iCs/>
                <w:szCs w:val="22"/>
              </w:rPr>
              <w:t>N=3,278</w:t>
            </w:r>
          </w:p>
          <w:p w14:paraId="4FC0DC8E" w14:textId="39C3EFE4" w:rsidR="0069443D" w:rsidRPr="0069443D" w:rsidRDefault="00235776" w:rsidP="0069443D">
            <w:pPr>
              <w:spacing w:line="240" w:lineRule="auto"/>
              <w:rPr>
                <w:bCs/>
                <w:iCs/>
                <w:szCs w:val="22"/>
              </w:rPr>
            </w:pPr>
            <w:r w:rsidRPr="0069443D">
              <w:rPr>
                <w:b/>
                <w:bCs/>
                <w:iCs/>
                <w:szCs w:val="22"/>
              </w:rPr>
              <w:t>n (Cum. risk %)</w:t>
            </w:r>
            <w:r w:rsidR="00402AA6">
              <w:rPr>
                <w:b/>
                <w:bCs/>
                <w:iCs/>
                <w:szCs w:val="22"/>
              </w:rPr>
              <w:t xml:space="preserve"> </w:t>
            </w:r>
            <w:r w:rsidRPr="0069443D">
              <w:rPr>
                <w:b/>
                <w:bCs/>
                <w:iCs/>
                <w:szCs w:val="22"/>
                <w:vertAlign w:val="superscript"/>
              </w:rPr>
              <w:t>c)</w:t>
            </w:r>
            <w:r w:rsidRPr="0069443D">
              <w:rPr>
                <w:b/>
                <w:bCs/>
                <w:iCs/>
                <w:szCs w:val="22"/>
              </w:rP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34DA19B7" w14:textId="77777777" w:rsidR="0069443D" w:rsidRPr="0069443D" w:rsidRDefault="00235776" w:rsidP="0069443D">
            <w:pPr>
              <w:spacing w:line="240" w:lineRule="auto"/>
              <w:rPr>
                <w:bCs/>
                <w:iCs/>
                <w:szCs w:val="22"/>
              </w:rPr>
            </w:pPr>
            <w:r w:rsidRPr="0069443D">
              <w:rPr>
                <w:b/>
                <w:bCs/>
                <w:iCs/>
                <w:szCs w:val="22"/>
              </w:rPr>
              <w:t xml:space="preserve">Hazard Ratio </w:t>
            </w:r>
          </w:p>
          <w:p w14:paraId="2E194B10" w14:textId="77777777" w:rsidR="0069443D" w:rsidRPr="0069443D" w:rsidRDefault="00235776" w:rsidP="0069443D">
            <w:pPr>
              <w:spacing w:line="240" w:lineRule="auto"/>
              <w:rPr>
                <w:bCs/>
                <w:iCs/>
                <w:szCs w:val="22"/>
              </w:rPr>
            </w:pPr>
            <w:r w:rsidRPr="0069443D">
              <w:rPr>
                <w:b/>
                <w:bCs/>
                <w:iCs/>
                <w:szCs w:val="22"/>
              </w:rPr>
              <w:t xml:space="preserve">(95% CI) </w:t>
            </w:r>
            <w:r w:rsidRPr="0069443D">
              <w:rPr>
                <w:b/>
                <w:bCs/>
                <w:iCs/>
                <w:szCs w:val="22"/>
                <w:vertAlign w:val="superscript"/>
              </w:rPr>
              <w:t>d)</w:t>
            </w:r>
            <w:r w:rsidRPr="0069443D">
              <w:rPr>
                <w:b/>
                <w:bCs/>
                <w:iCs/>
                <w:szCs w:val="22"/>
              </w:rPr>
              <w:t xml:space="preserve"> </w:t>
            </w:r>
          </w:p>
          <w:p w14:paraId="1B616687" w14:textId="77777777" w:rsidR="0069443D" w:rsidRPr="0069443D" w:rsidRDefault="00235776" w:rsidP="0069443D">
            <w:pPr>
              <w:spacing w:line="240" w:lineRule="auto"/>
              <w:rPr>
                <w:bCs/>
                <w:iCs/>
                <w:szCs w:val="22"/>
              </w:rPr>
            </w:pPr>
            <w:r w:rsidRPr="0069443D">
              <w:rPr>
                <w:b/>
                <w:bCs/>
                <w:iCs/>
                <w:szCs w:val="22"/>
              </w:rPr>
              <w:t xml:space="preserve"> </w:t>
            </w:r>
          </w:p>
          <w:p w14:paraId="02A707FD" w14:textId="77777777" w:rsidR="0069443D" w:rsidRPr="0069443D" w:rsidRDefault="00235776" w:rsidP="0069443D">
            <w:pPr>
              <w:spacing w:line="240" w:lineRule="auto"/>
              <w:rPr>
                <w:bCs/>
                <w:iCs/>
                <w:szCs w:val="22"/>
              </w:rPr>
            </w:pPr>
            <w:r w:rsidRPr="0069443D">
              <w:rPr>
                <w:b/>
                <w:bCs/>
                <w:iCs/>
                <w:szCs w:val="22"/>
              </w:rPr>
              <w:t xml:space="preserve"> </w:t>
            </w:r>
          </w:p>
        </w:tc>
      </w:tr>
      <w:tr w:rsidR="000E2C4D" w14:paraId="4C51C71D" w14:textId="77777777" w:rsidTr="009D2D47">
        <w:trPr>
          <w:trHeight w:val="562"/>
        </w:trPr>
        <w:tc>
          <w:tcPr>
            <w:tcW w:w="2836" w:type="dxa"/>
            <w:tcBorders>
              <w:top w:val="single" w:sz="4" w:space="0" w:color="000000"/>
              <w:left w:val="single" w:sz="4" w:space="0" w:color="000000"/>
              <w:bottom w:val="single" w:sz="4" w:space="0" w:color="000000"/>
              <w:right w:val="single" w:sz="4" w:space="0" w:color="000000"/>
            </w:tcBorders>
          </w:tcPr>
          <w:p w14:paraId="1BAF4B93" w14:textId="22C105E0" w:rsidR="0069443D" w:rsidRPr="0069443D" w:rsidRDefault="00235776" w:rsidP="0069443D">
            <w:pPr>
              <w:spacing w:line="240" w:lineRule="auto"/>
              <w:rPr>
                <w:bCs/>
                <w:iCs/>
                <w:szCs w:val="22"/>
              </w:rPr>
            </w:pPr>
            <w:r w:rsidRPr="0069443D">
              <w:rPr>
                <w:b/>
                <w:bCs/>
                <w:iCs/>
                <w:szCs w:val="22"/>
              </w:rPr>
              <w:t>Primary efficacy outcome</w:t>
            </w:r>
            <w:r w:rsidR="00402AA6">
              <w:rPr>
                <w:b/>
                <w:bCs/>
                <w:iCs/>
                <w:szCs w:val="22"/>
              </w:rPr>
              <w:t xml:space="preserve"> </w:t>
            </w:r>
            <w:r w:rsidRPr="0069443D">
              <w:rPr>
                <w:b/>
                <w:bCs/>
                <w:iCs/>
                <w:szCs w:val="22"/>
                <w:vertAlign w:val="superscript"/>
              </w:rPr>
              <w:t>b)</w:t>
            </w:r>
            <w:r w:rsidRPr="0069443D">
              <w:rPr>
                <w:b/>
                <w:bCs/>
                <w:iCs/>
                <w:szCs w:val="22"/>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2EF3183A" w14:textId="77777777" w:rsidR="0069443D" w:rsidRPr="0069443D" w:rsidRDefault="00235776" w:rsidP="0069443D">
            <w:pPr>
              <w:spacing w:line="240" w:lineRule="auto"/>
              <w:rPr>
                <w:bCs/>
                <w:iCs/>
                <w:szCs w:val="22"/>
              </w:rPr>
            </w:pPr>
            <w:r w:rsidRPr="0069443D">
              <w:rPr>
                <w:b/>
                <w:bCs/>
                <w:iCs/>
                <w:szCs w:val="22"/>
              </w:rPr>
              <w:t xml:space="preserve">508 (15.5%) </w:t>
            </w:r>
          </w:p>
        </w:tc>
        <w:tc>
          <w:tcPr>
            <w:tcW w:w="1985" w:type="dxa"/>
            <w:tcBorders>
              <w:top w:val="single" w:sz="4" w:space="0" w:color="000000"/>
              <w:left w:val="single" w:sz="4" w:space="0" w:color="000000"/>
              <w:bottom w:val="single" w:sz="4" w:space="0" w:color="000000"/>
              <w:right w:val="single" w:sz="4" w:space="0" w:color="000000"/>
            </w:tcBorders>
          </w:tcPr>
          <w:p w14:paraId="3EF52A09" w14:textId="77777777" w:rsidR="0069443D" w:rsidRPr="0069443D" w:rsidRDefault="00235776" w:rsidP="0069443D">
            <w:pPr>
              <w:spacing w:line="240" w:lineRule="auto"/>
              <w:rPr>
                <w:bCs/>
                <w:iCs/>
                <w:szCs w:val="22"/>
              </w:rPr>
            </w:pPr>
            <w:r w:rsidRPr="0069443D">
              <w:rPr>
                <w:b/>
                <w:bCs/>
                <w:iCs/>
                <w:szCs w:val="22"/>
              </w:rPr>
              <w:t xml:space="preserve">584 (17.8%) </w:t>
            </w:r>
          </w:p>
        </w:tc>
        <w:tc>
          <w:tcPr>
            <w:tcW w:w="1700" w:type="dxa"/>
            <w:tcBorders>
              <w:top w:val="single" w:sz="4" w:space="0" w:color="000000"/>
              <w:left w:val="single" w:sz="4" w:space="0" w:color="000000"/>
              <w:bottom w:val="single" w:sz="4" w:space="0" w:color="000000"/>
              <w:right w:val="single" w:sz="4" w:space="0" w:color="000000"/>
            </w:tcBorders>
          </w:tcPr>
          <w:p w14:paraId="5E5A6140" w14:textId="77777777" w:rsidR="0069443D" w:rsidRPr="0069443D" w:rsidRDefault="00235776" w:rsidP="0069443D">
            <w:pPr>
              <w:spacing w:line="240" w:lineRule="auto"/>
              <w:rPr>
                <w:bCs/>
                <w:iCs/>
                <w:szCs w:val="22"/>
              </w:rPr>
            </w:pPr>
            <w:r w:rsidRPr="0069443D">
              <w:rPr>
                <w:b/>
                <w:bCs/>
                <w:iCs/>
                <w:szCs w:val="22"/>
              </w:rPr>
              <w:t xml:space="preserve">0.85 (0.76;0.96) p = 0.0043 </w:t>
            </w:r>
            <w:proofErr w:type="gramStart"/>
            <w:r w:rsidRPr="0069443D">
              <w:rPr>
                <w:b/>
                <w:bCs/>
                <w:iCs/>
                <w:szCs w:val="22"/>
                <w:vertAlign w:val="superscript"/>
              </w:rPr>
              <w:t>e)</w:t>
            </w:r>
            <w:r w:rsidRPr="0069443D">
              <w:rPr>
                <w:b/>
                <w:bCs/>
                <w:iCs/>
                <w:szCs w:val="22"/>
              </w:rPr>
              <w:t>*</w:t>
            </w:r>
            <w:proofErr w:type="gramEnd"/>
            <w:r w:rsidRPr="0069443D">
              <w:rPr>
                <w:b/>
                <w:bCs/>
                <w:iCs/>
                <w:szCs w:val="22"/>
              </w:rPr>
              <w:t xml:space="preserve"> </w:t>
            </w:r>
          </w:p>
        </w:tc>
      </w:tr>
      <w:tr w:rsidR="000E2C4D" w14:paraId="0F26B8F2" w14:textId="77777777" w:rsidTr="009D2D47">
        <w:trPr>
          <w:trHeight w:val="308"/>
        </w:trPr>
        <w:tc>
          <w:tcPr>
            <w:tcW w:w="2836" w:type="dxa"/>
            <w:tcBorders>
              <w:top w:val="single" w:sz="4" w:space="0" w:color="000000"/>
              <w:left w:val="single" w:sz="4" w:space="0" w:color="000000"/>
              <w:bottom w:val="single" w:sz="4" w:space="0" w:color="000000"/>
              <w:right w:val="single" w:sz="4" w:space="0" w:color="000000"/>
            </w:tcBorders>
          </w:tcPr>
          <w:p w14:paraId="78508ED4" w14:textId="77777777" w:rsidR="0069443D" w:rsidRPr="0069443D" w:rsidRDefault="00235776" w:rsidP="0069443D">
            <w:pPr>
              <w:spacing w:line="240" w:lineRule="auto"/>
              <w:rPr>
                <w:bCs/>
                <w:iCs/>
                <w:szCs w:val="22"/>
              </w:rPr>
            </w:pPr>
            <w:r w:rsidRPr="0069443D">
              <w:rPr>
                <w:bCs/>
                <w:iCs/>
                <w:szCs w:val="22"/>
              </w:rPr>
              <w:t xml:space="preserve">- MI </w:t>
            </w:r>
          </w:p>
        </w:tc>
        <w:tc>
          <w:tcPr>
            <w:tcW w:w="2551" w:type="dxa"/>
            <w:tcBorders>
              <w:top w:val="single" w:sz="4" w:space="0" w:color="000000"/>
              <w:left w:val="single" w:sz="4" w:space="0" w:color="000000"/>
              <w:bottom w:val="single" w:sz="4" w:space="0" w:color="000000"/>
              <w:right w:val="single" w:sz="4" w:space="0" w:color="000000"/>
            </w:tcBorders>
          </w:tcPr>
          <w:p w14:paraId="45845F6A" w14:textId="77777777" w:rsidR="0069443D" w:rsidRPr="0069443D" w:rsidRDefault="00235776" w:rsidP="0069443D">
            <w:pPr>
              <w:spacing w:line="240" w:lineRule="auto"/>
              <w:rPr>
                <w:bCs/>
                <w:iCs/>
                <w:szCs w:val="22"/>
              </w:rPr>
            </w:pPr>
            <w:r w:rsidRPr="0069443D">
              <w:rPr>
                <w:bCs/>
                <w:iCs/>
                <w:szCs w:val="22"/>
              </w:rPr>
              <w:t xml:space="preserve">131 (4.0%) </w:t>
            </w:r>
          </w:p>
        </w:tc>
        <w:tc>
          <w:tcPr>
            <w:tcW w:w="1985" w:type="dxa"/>
            <w:tcBorders>
              <w:top w:val="single" w:sz="4" w:space="0" w:color="000000"/>
              <w:left w:val="single" w:sz="4" w:space="0" w:color="000000"/>
              <w:bottom w:val="single" w:sz="4" w:space="0" w:color="000000"/>
              <w:right w:val="single" w:sz="4" w:space="0" w:color="000000"/>
            </w:tcBorders>
          </w:tcPr>
          <w:p w14:paraId="024D3DDA" w14:textId="77777777" w:rsidR="0069443D" w:rsidRPr="0069443D" w:rsidRDefault="00235776" w:rsidP="0069443D">
            <w:pPr>
              <w:spacing w:line="240" w:lineRule="auto"/>
              <w:rPr>
                <w:bCs/>
                <w:iCs/>
                <w:szCs w:val="22"/>
              </w:rPr>
            </w:pPr>
            <w:r w:rsidRPr="0069443D">
              <w:rPr>
                <w:bCs/>
                <w:iCs/>
                <w:szCs w:val="22"/>
              </w:rPr>
              <w:t xml:space="preserve">148 (4.5%) </w:t>
            </w:r>
          </w:p>
        </w:tc>
        <w:tc>
          <w:tcPr>
            <w:tcW w:w="1700" w:type="dxa"/>
            <w:tcBorders>
              <w:top w:val="single" w:sz="4" w:space="0" w:color="000000"/>
              <w:left w:val="single" w:sz="4" w:space="0" w:color="000000"/>
              <w:bottom w:val="single" w:sz="4" w:space="0" w:color="000000"/>
              <w:right w:val="single" w:sz="4" w:space="0" w:color="000000"/>
            </w:tcBorders>
          </w:tcPr>
          <w:p w14:paraId="684A8D97" w14:textId="77777777" w:rsidR="0069443D" w:rsidRPr="0069443D" w:rsidRDefault="00235776" w:rsidP="0069443D">
            <w:pPr>
              <w:spacing w:line="240" w:lineRule="auto"/>
              <w:rPr>
                <w:bCs/>
                <w:iCs/>
                <w:szCs w:val="22"/>
              </w:rPr>
            </w:pPr>
            <w:r w:rsidRPr="0069443D">
              <w:rPr>
                <w:bCs/>
                <w:iCs/>
                <w:szCs w:val="22"/>
              </w:rPr>
              <w:t xml:space="preserve">0.88 (0.70;1.12) </w:t>
            </w:r>
          </w:p>
        </w:tc>
      </w:tr>
      <w:tr w:rsidR="000E2C4D" w14:paraId="63FB9A86" w14:textId="77777777" w:rsidTr="009D2D47">
        <w:trPr>
          <w:trHeight w:val="310"/>
        </w:trPr>
        <w:tc>
          <w:tcPr>
            <w:tcW w:w="2836" w:type="dxa"/>
            <w:tcBorders>
              <w:top w:val="single" w:sz="4" w:space="0" w:color="000000"/>
              <w:left w:val="single" w:sz="4" w:space="0" w:color="000000"/>
              <w:bottom w:val="single" w:sz="4" w:space="0" w:color="000000"/>
              <w:right w:val="single" w:sz="4" w:space="0" w:color="000000"/>
            </w:tcBorders>
          </w:tcPr>
          <w:p w14:paraId="5B91D349" w14:textId="77777777" w:rsidR="0069443D" w:rsidRPr="0069443D" w:rsidRDefault="00235776" w:rsidP="0069443D">
            <w:pPr>
              <w:spacing w:line="240" w:lineRule="auto"/>
              <w:rPr>
                <w:bCs/>
                <w:iCs/>
                <w:szCs w:val="22"/>
              </w:rPr>
            </w:pPr>
            <w:r w:rsidRPr="0069443D">
              <w:rPr>
                <w:bCs/>
                <w:iCs/>
                <w:szCs w:val="22"/>
              </w:rPr>
              <w:t xml:space="preserve">- Ischaemic stroke </w:t>
            </w:r>
          </w:p>
        </w:tc>
        <w:tc>
          <w:tcPr>
            <w:tcW w:w="2551" w:type="dxa"/>
            <w:tcBorders>
              <w:top w:val="single" w:sz="4" w:space="0" w:color="000000"/>
              <w:left w:val="single" w:sz="4" w:space="0" w:color="000000"/>
              <w:bottom w:val="single" w:sz="4" w:space="0" w:color="000000"/>
              <w:right w:val="single" w:sz="4" w:space="0" w:color="000000"/>
            </w:tcBorders>
          </w:tcPr>
          <w:p w14:paraId="04637A47" w14:textId="77777777" w:rsidR="0069443D" w:rsidRPr="0069443D" w:rsidRDefault="00235776" w:rsidP="0069443D">
            <w:pPr>
              <w:spacing w:line="240" w:lineRule="auto"/>
              <w:rPr>
                <w:bCs/>
                <w:iCs/>
                <w:szCs w:val="22"/>
              </w:rPr>
            </w:pPr>
            <w:r w:rsidRPr="0069443D">
              <w:rPr>
                <w:bCs/>
                <w:iCs/>
                <w:szCs w:val="22"/>
              </w:rPr>
              <w:t xml:space="preserve">71 (2.2%) </w:t>
            </w:r>
          </w:p>
        </w:tc>
        <w:tc>
          <w:tcPr>
            <w:tcW w:w="1985" w:type="dxa"/>
            <w:tcBorders>
              <w:top w:val="single" w:sz="4" w:space="0" w:color="000000"/>
              <w:left w:val="single" w:sz="4" w:space="0" w:color="000000"/>
              <w:bottom w:val="single" w:sz="4" w:space="0" w:color="000000"/>
              <w:right w:val="single" w:sz="4" w:space="0" w:color="000000"/>
            </w:tcBorders>
          </w:tcPr>
          <w:p w14:paraId="7756B8B3" w14:textId="77777777" w:rsidR="0069443D" w:rsidRPr="0069443D" w:rsidRDefault="00235776" w:rsidP="0069443D">
            <w:pPr>
              <w:spacing w:line="240" w:lineRule="auto"/>
              <w:rPr>
                <w:bCs/>
                <w:iCs/>
                <w:szCs w:val="22"/>
              </w:rPr>
            </w:pPr>
            <w:r w:rsidRPr="0069443D">
              <w:rPr>
                <w:bCs/>
                <w:iCs/>
                <w:szCs w:val="22"/>
              </w:rPr>
              <w:t xml:space="preserve">82 (2.5%) </w:t>
            </w:r>
          </w:p>
        </w:tc>
        <w:tc>
          <w:tcPr>
            <w:tcW w:w="1700" w:type="dxa"/>
            <w:tcBorders>
              <w:top w:val="single" w:sz="4" w:space="0" w:color="000000"/>
              <w:left w:val="single" w:sz="4" w:space="0" w:color="000000"/>
              <w:bottom w:val="single" w:sz="4" w:space="0" w:color="000000"/>
              <w:right w:val="single" w:sz="4" w:space="0" w:color="000000"/>
            </w:tcBorders>
          </w:tcPr>
          <w:p w14:paraId="54F8B319" w14:textId="77777777" w:rsidR="0069443D" w:rsidRPr="0069443D" w:rsidRDefault="00235776" w:rsidP="0069443D">
            <w:pPr>
              <w:spacing w:line="240" w:lineRule="auto"/>
              <w:rPr>
                <w:bCs/>
                <w:iCs/>
                <w:szCs w:val="22"/>
              </w:rPr>
            </w:pPr>
            <w:r w:rsidRPr="0069443D">
              <w:rPr>
                <w:bCs/>
                <w:iCs/>
                <w:szCs w:val="22"/>
              </w:rPr>
              <w:t xml:space="preserve">0.87 (0.63;1.19) </w:t>
            </w:r>
          </w:p>
        </w:tc>
      </w:tr>
      <w:tr w:rsidR="000E2C4D" w14:paraId="78658139" w14:textId="77777777" w:rsidTr="009D2D47">
        <w:trPr>
          <w:trHeight w:val="308"/>
        </w:trPr>
        <w:tc>
          <w:tcPr>
            <w:tcW w:w="2836" w:type="dxa"/>
            <w:tcBorders>
              <w:top w:val="single" w:sz="4" w:space="0" w:color="000000"/>
              <w:left w:val="single" w:sz="4" w:space="0" w:color="000000"/>
              <w:bottom w:val="single" w:sz="4" w:space="0" w:color="000000"/>
              <w:right w:val="single" w:sz="4" w:space="0" w:color="000000"/>
            </w:tcBorders>
          </w:tcPr>
          <w:p w14:paraId="4663FBB8" w14:textId="77777777" w:rsidR="0069443D" w:rsidRPr="0069443D" w:rsidRDefault="00235776" w:rsidP="0069443D">
            <w:pPr>
              <w:spacing w:line="240" w:lineRule="auto"/>
              <w:rPr>
                <w:bCs/>
                <w:iCs/>
                <w:szCs w:val="22"/>
              </w:rPr>
            </w:pPr>
            <w:r w:rsidRPr="0069443D">
              <w:rPr>
                <w:bCs/>
                <w:iCs/>
                <w:szCs w:val="22"/>
              </w:rPr>
              <w:t xml:space="preserve">- CV death </w:t>
            </w:r>
          </w:p>
        </w:tc>
        <w:tc>
          <w:tcPr>
            <w:tcW w:w="2551" w:type="dxa"/>
            <w:tcBorders>
              <w:top w:val="single" w:sz="4" w:space="0" w:color="000000"/>
              <w:left w:val="single" w:sz="4" w:space="0" w:color="000000"/>
              <w:bottom w:val="single" w:sz="4" w:space="0" w:color="000000"/>
              <w:right w:val="single" w:sz="4" w:space="0" w:color="000000"/>
            </w:tcBorders>
          </w:tcPr>
          <w:p w14:paraId="04BC910C" w14:textId="77777777" w:rsidR="0069443D" w:rsidRPr="0069443D" w:rsidRDefault="00235776" w:rsidP="0069443D">
            <w:pPr>
              <w:spacing w:line="240" w:lineRule="auto"/>
              <w:rPr>
                <w:bCs/>
                <w:iCs/>
                <w:szCs w:val="22"/>
              </w:rPr>
            </w:pPr>
            <w:r w:rsidRPr="0069443D">
              <w:rPr>
                <w:bCs/>
                <w:iCs/>
                <w:szCs w:val="22"/>
              </w:rPr>
              <w:t xml:space="preserve">199 (6.1%) </w:t>
            </w:r>
          </w:p>
        </w:tc>
        <w:tc>
          <w:tcPr>
            <w:tcW w:w="1985" w:type="dxa"/>
            <w:tcBorders>
              <w:top w:val="single" w:sz="4" w:space="0" w:color="000000"/>
              <w:left w:val="single" w:sz="4" w:space="0" w:color="000000"/>
              <w:bottom w:val="single" w:sz="4" w:space="0" w:color="000000"/>
              <w:right w:val="single" w:sz="4" w:space="0" w:color="000000"/>
            </w:tcBorders>
          </w:tcPr>
          <w:p w14:paraId="51152C9C" w14:textId="77777777" w:rsidR="0069443D" w:rsidRPr="0069443D" w:rsidRDefault="00235776" w:rsidP="0069443D">
            <w:pPr>
              <w:spacing w:line="240" w:lineRule="auto"/>
              <w:rPr>
                <w:bCs/>
                <w:iCs/>
                <w:szCs w:val="22"/>
              </w:rPr>
            </w:pPr>
            <w:r w:rsidRPr="0069443D">
              <w:rPr>
                <w:bCs/>
                <w:iCs/>
                <w:szCs w:val="22"/>
              </w:rPr>
              <w:t xml:space="preserve">174 (5.3%) </w:t>
            </w:r>
          </w:p>
        </w:tc>
        <w:tc>
          <w:tcPr>
            <w:tcW w:w="1700" w:type="dxa"/>
            <w:tcBorders>
              <w:top w:val="single" w:sz="4" w:space="0" w:color="000000"/>
              <w:left w:val="single" w:sz="4" w:space="0" w:color="000000"/>
              <w:bottom w:val="single" w:sz="4" w:space="0" w:color="000000"/>
              <w:right w:val="single" w:sz="4" w:space="0" w:color="000000"/>
            </w:tcBorders>
          </w:tcPr>
          <w:p w14:paraId="345D3FCE" w14:textId="77777777" w:rsidR="0069443D" w:rsidRPr="0069443D" w:rsidRDefault="00235776" w:rsidP="0069443D">
            <w:pPr>
              <w:spacing w:line="240" w:lineRule="auto"/>
              <w:rPr>
                <w:bCs/>
                <w:iCs/>
                <w:szCs w:val="22"/>
              </w:rPr>
            </w:pPr>
            <w:r w:rsidRPr="0069443D">
              <w:rPr>
                <w:bCs/>
                <w:iCs/>
                <w:szCs w:val="22"/>
              </w:rPr>
              <w:t xml:space="preserve">1.14 (0.93;1.40) </w:t>
            </w:r>
          </w:p>
        </w:tc>
      </w:tr>
      <w:tr w:rsidR="000E2C4D" w14:paraId="5CA02E78" w14:textId="77777777" w:rsidTr="009D2D47">
        <w:trPr>
          <w:trHeight w:val="310"/>
        </w:trPr>
        <w:tc>
          <w:tcPr>
            <w:tcW w:w="2836" w:type="dxa"/>
            <w:tcBorders>
              <w:top w:val="single" w:sz="4" w:space="0" w:color="000000"/>
              <w:left w:val="single" w:sz="4" w:space="0" w:color="000000"/>
              <w:bottom w:val="single" w:sz="4" w:space="0" w:color="000000"/>
              <w:right w:val="single" w:sz="4" w:space="0" w:color="000000"/>
            </w:tcBorders>
          </w:tcPr>
          <w:p w14:paraId="691B5B2B" w14:textId="77777777" w:rsidR="0069443D" w:rsidRPr="0069443D" w:rsidRDefault="00235776" w:rsidP="0069443D">
            <w:pPr>
              <w:spacing w:line="240" w:lineRule="auto"/>
              <w:rPr>
                <w:bCs/>
                <w:iCs/>
                <w:szCs w:val="22"/>
              </w:rPr>
            </w:pPr>
            <w:r w:rsidRPr="0069443D">
              <w:rPr>
                <w:bCs/>
                <w:iCs/>
                <w:szCs w:val="22"/>
              </w:rPr>
              <w:t xml:space="preserve">- Acute limb ischaemia </w:t>
            </w:r>
            <w:r w:rsidRPr="0069443D">
              <w:rPr>
                <w:bCs/>
                <w:iCs/>
                <w:szCs w:val="22"/>
                <w:vertAlign w:val="superscript"/>
              </w:rPr>
              <w:t>f)</w:t>
            </w:r>
            <w:r w:rsidRPr="0069443D">
              <w:rPr>
                <w:bCs/>
                <w:iCs/>
                <w:szCs w:val="22"/>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59857D60" w14:textId="77777777" w:rsidR="0069443D" w:rsidRPr="0069443D" w:rsidRDefault="00235776" w:rsidP="0069443D">
            <w:pPr>
              <w:spacing w:line="240" w:lineRule="auto"/>
              <w:rPr>
                <w:bCs/>
                <w:iCs/>
                <w:szCs w:val="22"/>
              </w:rPr>
            </w:pPr>
            <w:r w:rsidRPr="0069443D">
              <w:rPr>
                <w:bCs/>
                <w:iCs/>
                <w:szCs w:val="22"/>
              </w:rPr>
              <w:t xml:space="preserve">155 (4.7%) </w:t>
            </w:r>
          </w:p>
        </w:tc>
        <w:tc>
          <w:tcPr>
            <w:tcW w:w="1985" w:type="dxa"/>
            <w:tcBorders>
              <w:top w:val="single" w:sz="4" w:space="0" w:color="000000"/>
              <w:left w:val="single" w:sz="4" w:space="0" w:color="000000"/>
              <w:bottom w:val="single" w:sz="4" w:space="0" w:color="000000"/>
              <w:right w:val="single" w:sz="4" w:space="0" w:color="000000"/>
            </w:tcBorders>
          </w:tcPr>
          <w:p w14:paraId="7127B645" w14:textId="77777777" w:rsidR="0069443D" w:rsidRPr="0069443D" w:rsidRDefault="00235776" w:rsidP="0069443D">
            <w:pPr>
              <w:spacing w:line="240" w:lineRule="auto"/>
              <w:rPr>
                <w:bCs/>
                <w:iCs/>
                <w:szCs w:val="22"/>
              </w:rPr>
            </w:pPr>
            <w:r w:rsidRPr="0069443D">
              <w:rPr>
                <w:bCs/>
                <w:iCs/>
                <w:szCs w:val="22"/>
              </w:rPr>
              <w:t xml:space="preserve">227 (6.9%) </w:t>
            </w:r>
          </w:p>
        </w:tc>
        <w:tc>
          <w:tcPr>
            <w:tcW w:w="1700" w:type="dxa"/>
            <w:tcBorders>
              <w:top w:val="single" w:sz="4" w:space="0" w:color="000000"/>
              <w:left w:val="single" w:sz="4" w:space="0" w:color="000000"/>
              <w:bottom w:val="single" w:sz="4" w:space="0" w:color="000000"/>
              <w:right w:val="single" w:sz="4" w:space="0" w:color="000000"/>
            </w:tcBorders>
          </w:tcPr>
          <w:p w14:paraId="1B887293" w14:textId="77777777" w:rsidR="0069443D" w:rsidRPr="0069443D" w:rsidRDefault="00235776" w:rsidP="0069443D">
            <w:pPr>
              <w:spacing w:line="240" w:lineRule="auto"/>
              <w:rPr>
                <w:bCs/>
                <w:iCs/>
                <w:szCs w:val="22"/>
              </w:rPr>
            </w:pPr>
            <w:r w:rsidRPr="0069443D">
              <w:rPr>
                <w:bCs/>
                <w:iCs/>
                <w:szCs w:val="22"/>
              </w:rPr>
              <w:t xml:space="preserve">0.67 (0.55;0.82) </w:t>
            </w:r>
          </w:p>
        </w:tc>
      </w:tr>
      <w:tr w:rsidR="000E2C4D" w14:paraId="1DC2C955" w14:textId="77777777" w:rsidTr="009D2D47">
        <w:trPr>
          <w:trHeight w:val="562"/>
        </w:trPr>
        <w:tc>
          <w:tcPr>
            <w:tcW w:w="2836" w:type="dxa"/>
            <w:tcBorders>
              <w:top w:val="single" w:sz="4" w:space="0" w:color="000000"/>
              <w:left w:val="single" w:sz="4" w:space="0" w:color="000000"/>
              <w:bottom w:val="single" w:sz="4" w:space="0" w:color="000000"/>
              <w:right w:val="single" w:sz="4" w:space="0" w:color="000000"/>
            </w:tcBorders>
          </w:tcPr>
          <w:p w14:paraId="08238CDC" w14:textId="77777777" w:rsidR="0069443D" w:rsidRPr="0069443D" w:rsidRDefault="00235776" w:rsidP="0069443D">
            <w:pPr>
              <w:spacing w:line="240" w:lineRule="auto"/>
              <w:rPr>
                <w:bCs/>
                <w:iCs/>
                <w:szCs w:val="22"/>
              </w:rPr>
            </w:pPr>
            <w:r w:rsidRPr="0069443D">
              <w:rPr>
                <w:bCs/>
                <w:iCs/>
                <w:szCs w:val="22"/>
              </w:rPr>
              <w:t xml:space="preserve">- Major amputation of vascular </w:t>
            </w:r>
            <w:proofErr w:type="spellStart"/>
            <w:r w:rsidRPr="0069443D">
              <w:rPr>
                <w:bCs/>
                <w:iCs/>
                <w:szCs w:val="22"/>
              </w:rPr>
              <w:t>etiology</w:t>
            </w:r>
            <w:proofErr w:type="spellEnd"/>
            <w:r w:rsidRPr="0069443D">
              <w:rPr>
                <w:bCs/>
                <w:iCs/>
                <w:szCs w:val="22"/>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56DF908A" w14:textId="77777777" w:rsidR="0069443D" w:rsidRPr="0069443D" w:rsidRDefault="00235776" w:rsidP="0069443D">
            <w:pPr>
              <w:spacing w:line="240" w:lineRule="auto"/>
              <w:rPr>
                <w:bCs/>
                <w:iCs/>
                <w:szCs w:val="22"/>
              </w:rPr>
            </w:pPr>
            <w:r w:rsidRPr="0069443D">
              <w:rPr>
                <w:bCs/>
                <w:iCs/>
                <w:szCs w:val="22"/>
              </w:rPr>
              <w:t xml:space="preserve">103 (3.1%) </w:t>
            </w:r>
          </w:p>
        </w:tc>
        <w:tc>
          <w:tcPr>
            <w:tcW w:w="1985" w:type="dxa"/>
            <w:tcBorders>
              <w:top w:val="single" w:sz="4" w:space="0" w:color="000000"/>
              <w:left w:val="single" w:sz="4" w:space="0" w:color="000000"/>
              <w:bottom w:val="single" w:sz="4" w:space="0" w:color="000000"/>
              <w:right w:val="single" w:sz="4" w:space="0" w:color="000000"/>
            </w:tcBorders>
          </w:tcPr>
          <w:p w14:paraId="59B8D5F3" w14:textId="77777777" w:rsidR="0069443D" w:rsidRPr="0069443D" w:rsidRDefault="00235776" w:rsidP="0069443D">
            <w:pPr>
              <w:spacing w:line="240" w:lineRule="auto"/>
              <w:rPr>
                <w:bCs/>
                <w:iCs/>
                <w:szCs w:val="22"/>
              </w:rPr>
            </w:pPr>
            <w:r w:rsidRPr="0069443D">
              <w:rPr>
                <w:bCs/>
                <w:iCs/>
                <w:szCs w:val="22"/>
              </w:rPr>
              <w:t xml:space="preserve">115 (3.5%) </w:t>
            </w:r>
          </w:p>
        </w:tc>
        <w:tc>
          <w:tcPr>
            <w:tcW w:w="1700" w:type="dxa"/>
            <w:tcBorders>
              <w:top w:val="single" w:sz="4" w:space="0" w:color="000000"/>
              <w:left w:val="single" w:sz="4" w:space="0" w:color="000000"/>
              <w:bottom w:val="single" w:sz="4" w:space="0" w:color="000000"/>
              <w:right w:val="single" w:sz="4" w:space="0" w:color="000000"/>
            </w:tcBorders>
          </w:tcPr>
          <w:p w14:paraId="22F4A09F" w14:textId="77777777" w:rsidR="0069443D" w:rsidRPr="0069443D" w:rsidRDefault="00235776" w:rsidP="0069443D">
            <w:pPr>
              <w:spacing w:line="240" w:lineRule="auto"/>
              <w:rPr>
                <w:bCs/>
                <w:iCs/>
                <w:szCs w:val="22"/>
              </w:rPr>
            </w:pPr>
            <w:r w:rsidRPr="0069443D">
              <w:rPr>
                <w:bCs/>
                <w:iCs/>
                <w:szCs w:val="22"/>
              </w:rPr>
              <w:t xml:space="preserve">0.89 (0.68;1.16) </w:t>
            </w:r>
          </w:p>
        </w:tc>
      </w:tr>
      <w:tr w:rsidR="000E2C4D" w14:paraId="33987EE9" w14:textId="77777777" w:rsidTr="009D2D47">
        <w:trPr>
          <w:trHeight w:val="562"/>
        </w:trPr>
        <w:tc>
          <w:tcPr>
            <w:tcW w:w="2836" w:type="dxa"/>
            <w:tcBorders>
              <w:top w:val="single" w:sz="4" w:space="0" w:color="000000"/>
              <w:left w:val="single" w:sz="4" w:space="0" w:color="000000"/>
              <w:bottom w:val="single" w:sz="4" w:space="0" w:color="000000"/>
              <w:right w:val="single" w:sz="4" w:space="0" w:color="000000"/>
            </w:tcBorders>
          </w:tcPr>
          <w:p w14:paraId="54B285FD" w14:textId="77777777" w:rsidR="0069443D" w:rsidRPr="0069443D" w:rsidRDefault="00235776" w:rsidP="0069443D">
            <w:pPr>
              <w:spacing w:line="240" w:lineRule="auto"/>
              <w:rPr>
                <w:bCs/>
                <w:iCs/>
                <w:szCs w:val="22"/>
              </w:rPr>
            </w:pPr>
            <w:r w:rsidRPr="0069443D">
              <w:rPr>
                <w:b/>
                <w:bCs/>
                <w:iCs/>
                <w:szCs w:val="22"/>
              </w:rPr>
              <w:t xml:space="preserve">Secondary efficacy outcome </w:t>
            </w:r>
          </w:p>
        </w:tc>
        <w:tc>
          <w:tcPr>
            <w:tcW w:w="2551" w:type="dxa"/>
            <w:tcBorders>
              <w:top w:val="single" w:sz="4" w:space="0" w:color="000000"/>
              <w:left w:val="single" w:sz="4" w:space="0" w:color="000000"/>
              <w:bottom w:val="single" w:sz="4" w:space="0" w:color="000000"/>
              <w:right w:val="single" w:sz="4" w:space="0" w:color="000000"/>
            </w:tcBorders>
          </w:tcPr>
          <w:p w14:paraId="5FCB1905" w14:textId="77777777" w:rsidR="0069443D" w:rsidRPr="0069443D" w:rsidRDefault="00235776" w:rsidP="0069443D">
            <w:pPr>
              <w:spacing w:line="240" w:lineRule="auto"/>
              <w:rPr>
                <w:bCs/>
                <w:iCs/>
                <w:szCs w:val="22"/>
              </w:rPr>
            </w:pPr>
            <w:r w:rsidRPr="0069443D">
              <w:rPr>
                <w:b/>
                <w:bCs/>
                <w:iCs/>
                <w:szCs w:val="22"/>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0D8BB40E" w14:textId="77777777" w:rsidR="0069443D" w:rsidRPr="0069443D" w:rsidRDefault="00235776" w:rsidP="0069443D">
            <w:pPr>
              <w:spacing w:line="240" w:lineRule="auto"/>
              <w:rPr>
                <w:bCs/>
                <w:iCs/>
                <w:szCs w:val="22"/>
              </w:rPr>
            </w:pPr>
            <w:r w:rsidRPr="0069443D">
              <w:rPr>
                <w:b/>
                <w:bCs/>
                <w:iCs/>
                <w:szCs w:val="22"/>
              </w:rP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43872B64" w14:textId="77777777" w:rsidR="0069443D" w:rsidRPr="0069443D" w:rsidRDefault="00235776" w:rsidP="0069443D">
            <w:pPr>
              <w:spacing w:line="240" w:lineRule="auto"/>
              <w:rPr>
                <w:bCs/>
                <w:iCs/>
                <w:szCs w:val="22"/>
              </w:rPr>
            </w:pPr>
            <w:r w:rsidRPr="0069443D">
              <w:rPr>
                <w:b/>
                <w:bCs/>
                <w:iCs/>
                <w:szCs w:val="22"/>
              </w:rPr>
              <w:t xml:space="preserve"> </w:t>
            </w:r>
          </w:p>
        </w:tc>
      </w:tr>
      <w:tr w:rsidR="000E2C4D" w14:paraId="57FA658A" w14:textId="77777777" w:rsidTr="009D2D47">
        <w:trPr>
          <w:trHeight w:val="826"/>
        </w:trPr>
        <w:tc>
          <w:tcPr>
            <w:tcW w:w="2836" w:type="dxa"/>
            <w:tcBorders>
              <w:top w:val="single" w:sz="4" w:space="0" w:color="000000"/>
              <w:left w:val="single" w:sz="4" w:space="0" w:color="000000"/>
              <w:bottom w:val="single" w:sz="4" w:space="0" w:color="000000"/>
              <w:right w:val="single" w:sz="4" w:space="0" w:color="000000"/>
            </w:tcBorders>
          </w:tcPr>
          <w:p w14:paraId="7C49737A" w14:textId="77777777" w:rsidR="0069443D" w:rsidRPr="0069443D" w:rsidRDefault="00235776" w:rsidP="0069443D">
            <w:pPr>
              <w:spacing w:line="240" w:lineRule="auto"/>
              <w:rPr>
                <w:bCs/>
                <w:iCs/>
                <w:szCs w:val="22"/>
              </w:rPr>
            </w:pPr>
            <w:r w:rsidRPr="0069443D">
              <w:rPr>
                <w:bCs/>
                <w:iCs/>
                <w:szCs w:val="22"/>
              </w:rPr>
              <w:t xml:space="preserve">Unplanned index limb revascularisation for recurrent limb ischaemia </w:t>
            </w:r>
          </w:p>
        </w:tc>
        <w:tc>
          <w:tcPr>
            <w:tcW w:w="2551" w:type="dxa"/>
            <w:tcBorders>
              <w:top w:val="single" w:sz="4" w:space="0" w:color="000000"/>
              <w:left w:val="single" w:sz="4" w:space="0" w:color="000000"/>
              <w:bottom w:val="single" w:sz="4" w:space="0" w:color="000000"/>
              <w:right w:val="single" w:sz="4" w:space="0" w:color="000000"/>
            </w:tcBorders>
          </w:tcPr>
          <w:p w14:paraId="28E0106C" w14:textId="77777777" w:rsidR="0069443D" w:rsidRPr="0069443D" w:rsidRDefault="00235776" w:rsidP="0069443D">
            <w:pPr>
              <w:spacing w:line="240" w:lineRule="auto"/>
              <w:rPr>
                <w:bCs/>
                <w:iCs/>
                <w:szCs w:val="22"/>
              </w:rPr>
            </w:pPr>
            <w:r w:rsidRPr="0069443D">
              <w:rPr>
                <w:bCs/>
                <w:iCs/>
                <w:szCs w:val="22"/>
              </w:rPr>
              <w:t xml:space="preserve">584 (17.8%) </w:t>
            </w:r>
          </w:p>
        </w:tc>
        <w:tc>
          <w:tcPr>
            <w:tcW w:w="1985" w:type="dxa"/>
            <w:tcBorders>
              <w:top w:val="single" w:sz="4" w:space="0" w:color="000000"/>
              <w:left w:val="single" w:sz="4" w:space="0" w:color="000000"/>
              <w:bottom w:val="single" w:sz="4" w:space="0" w:color="000000"/>
              <w:right w:val="single" w:sz="4" w:space="0" w:color="000000"/>
            </w:tcBorders>
          </w:tcPr>
          <w:p w14:paraId="36E2D7E0" w14:textId="77777777" w:rsidR="0069443D" w:rsidRPr="0069443D" w:rsidRDefault="00235776" w:rsidP="0069443D">
            <w:pPr>
              <w:spacing w:line="240" w:lineRule="auto"/>
              <w:rPr>
                <w:bCs/>
                <w:iCs/>
                <w:szCs w:val="22"/>
              </w:rPr>
            </w:pPr>
            <w:r w:rsidRPr="0069443D">
              <w:rPr>
                <w:bCs/>
                <w:iCs/>
                <w:szCs w:val="22"/>
              </w:rPr>
              <w:t xml:space="preserve">655 (20.0%) </w:t>
            </w:r>
          </w:p>
        </w:tc>
        <w:tc>
          <w:tcPr>
            <w:tcW w:w="1700" w:type="dxa"/>
            <w:tcBorders>
              <w:top w:val="single" w:sz="4" w:space="0" w:color="000000"/>
              <w:left w:val="single" w:sz="4" w:space="0" w:color="000000"/>
              <w:bottom w:val="single" w:sz="4" w:space="0" w:color="000000"/>
              <w:right w:val="single" w:sz="4" w:space="0" w:color="000000"/>
            </w:tcBorders>
          </w:tcPr>
          <w:p w14:paraId="6F0AFEB8" w14:textId="77777777" w:rsidR="00402AA6" w:rsidRDefault="00235776" w:rsidP="0069443D">
            <w:pPr>
              <w:spacing w:line="240" w:lineRule="auto"/>
              <w:rPr>
                <w:bCs/>
                <w:iCs/>
                <w:szCs w:val="22"/>
              </w:rPr>
            </w:pPr>
            <w:r w:rsidRPr="0069443D">
              <w:rPr>
                <w:bCs/>
                <w:iCs/>
                <w:szCs w:val="22"/>
              </w:rPr>
              <w:t>0.88 (0.79;0.99)</w:t>
            </w:r>
          </w:p>
          <w:p w14:paraId="378081A5" w14:textId="01031A0C" w:rsidR="0069443D" w:rsidRPr="0069443D" w:rsidRDefault="00235776" w:rsidP="0069443D">
            <w:pPr>
              <w:spacing w:line="240" w:lineRule="auto"/>
              <w:rPr>
                <w:bCs/>
                <w:iCs/>
                <w:szCs w:val="22"/>
              </w:rPr>
            </w:pPr>
            <w:r w:rsidRPr="0069443D">
              <w:rPr>
                <w:bCs/>
                <w:iCs/>
                <w:szCs w:val="22"/>
              </w:rPr>
              <w:t xml:space="preserve">p = 0.0140 </w:t>
            </w:r>
            <w:proofErr w:type="gramStart"/>
            <w:r w:rsidRPr="0069443D">
              <w:rPr>
                <w:b/>
                <w:bCs/>
                <w:iCs/>
                <w:szCs w:val="22"/>
                <w:vertAlign w:val="superscript"/>
              </w:rPr>
              <w:t>e)</w:t>
            </w:r>
            <w:r w:rsidRPr="0069443D">
              <w:rPr>
                <w:bCs/>
                <w:iCs/>
                <w:szCs w:val="22"/>
              </w:rPr>
              <w:t>*</w:t>
            </w:r>
            <w:proofErr w:type="gramEnd"/>
            <w:r w:rsidRPr="0069443D">
              <w:rPr>
                <w:bCs/>
                <w:iCs/>
                <w:szCs w:val="22"/>
              </w:rPr>
              <w:t xml:space="preserve"> </w:t>
            </w:r>
          </w:p>
        </w:tc>
      </w:tr>
      <w:tr w:rsidR="000E2C4D" w14:paraId="3F0E0A32" w14:textId="77777777" w:rsidTr="009D2D47">
        <w:trPr>
          <w:trHeight w:val="1078"/>
        </w:trPr>
        <w:tc>
          <w:tcPr>
            <w:tcW w:w="2836" w:type="dxa"/>
            <w:tcBorders>
              <w:top w:val="single" w:sz="4" w:space="0" w:color="000000"/>
              <w:left w:val="single" w:sz="4" w:space="0" w:color="000000"/>
              <w:bottom w:val="single" w:sz="4" w:space="0" w:color="000000"/>
              <w:right w:val="single" w:sz="4" w:space="0" w:color="000000"/>
            </w:tcBorders>
          </w:tcPr>
          <w:p w14:paraId="3C164DBA" w14:textId="77777777" w:rsidR="0069443D" w:rsidRPr="0069443D" w:rsidRDefault="00235776" w:rsidP="0069443D">
            <w:pPr>
              <w:spacing w:line="240" w:lineRule="auto"/>
              <w:rPr>
                <w:bCs/>
                <w:iCs/>
                <w:szCs w:val="22"/>
              </w:rPr>
            </w:pPr>
            <w:r w:rsidRPr="0069443D">
              <w:rPr>
                <w:bCs/>
                <w:iCs/>
                <w:szCs w:val="22"/>
              </w:rPr>
              <w:t xml:space="preserve">Hospitalisation for a coronary or peripheral cause (either lower limb) of a thrombotic nature </w:t>
            </w:r>
          </w:p>
        </w:tc>
        <w:tc>
          <w:tcPr>
            <w:tcW w:w="2551" w:type="dxa"/>
            <w:tcBorders>
              <w:top w:val="single" w:sz="4" w:space="0" w:color="000000"/>
              <w:left w:val="single" w:sz="4" w:space="0" w:color="000000"/>
              <w:bottom w:val="single" w:sz="4" w:space="0" w:color="000000"/>
              <w:right w:val="single" w:sz="4" w:space="0" w:color="000000"/>
            </w:tcBorders>
          </w:tcPr>
          <w:p w14:paraId="3EB0B64E" w14:textId="77777777" w:rsidR="0069443D" w:rsidRPr="0069443D" w:rsidRDefault="00235776" w:rsidP="0069443D">
            <w:pPr>
              <w:spacing w:line="240" w:lineRule="auto"/>
              <w:rPr>
                <w:bCs/>
                <w:iCs/>
                <w:szCs w:val="22"/>
              </w:rPr>
            </w:pPr>
            <w:r w:rsidRPr="0069443D">
              <w:rPr>
                <w:bCs/>
                <w:iCs/>
                <w:szCs w:val="22"/>
              </w:rPr>
              <w:t xml:space="preserve">262 (8.0%) </w:t>
            </w:r>
          </w:p>
        </w:tc>
        <w:tc>
          <w:tcPr>
            <w:tcW w:w="1985" w:type="dxa"/>
            <w:tcBorders>
              <w:top w:val="single" w:sz="4" w:space="0" w:color="000000"/>
              <w:left w:val="single" w:sz="4" w:space="0" w:color="000000"/>
              <w:bottom w:val="single" w:sz="4" w:space="0" w:color="000000"/>
              <w:right w:val="single" w:sz="4" w:space="0" w:color="000000"/>
            </w:tcBorders>
          </w:tcPr>
          <w:p w14:paraId="1C4EB118" w14:textId="77777777" w:rsidR="0069443D" w:rsidRPr="0069443D" w:rsidRDefault="00235776" w:rsidP="0069443D">
            <w:pPr>
              <w:spacing w:line="240" w:lineRule="auto"/>
              <w:rPr>
                <w:bCs/>
                <w:iCs/>
                <w:szCs w:val="22"/>
              </w:rPr>
            </w:pPr>
            <w:r w:rsidRPr="0069443D">
              <w:rPr>
                <w:bCs/>
                <w:iCs/>
                <w:szCs w:val="22"/>
              </w:rPr>
              <w:t xml:space="preserve">356 (10.9%) </w:t>
            </w:r>
          </w:p>
        </w:tc>
        <w:tc>
          <w:tcPr>
            <w:tcW w:w="1700" w:type="dxa"/>
            <w:tcBorders>
              <w:top w:val="single" w:sz="4" w:space="0" w:color="000000"/>
              <w:left w:val="single" w:sz="4" w:space="0" w:color="000000"/>
              <w:bottom w:val="single" w:sz="4" w:space="0" w:color="000000"/>
              <w:right w:val="single" w:sz="4" w:space="0" w:color="000000"/>
            </w:tcBorders>
          </w:tcPr>
          <w:p w14:paraId="09F6D741" w14:textId="77777777" w:rsidR="00402AA6" w:rsidRDefault="00235776" w:rsidP="0069443D">
            <w:pPr>
              <w:spacing w:line="240" w:lineRule="auto"/>
              <w:rPr>
                <w:bCs/>
                <w:iCs/>
                <w:szCs w:val="22"/>
              </w:rPr>
            </w:pPr>
            <w:r w:rsidRPr="0069443D">
              <w:rPr>
                <w:bCs/>
                <w:iCs/>
                <w:szCs w:val="22"/>
              </w:rPr>
              <w:t>0.72 (0.62;0.85)</w:t>
            </w:r>
          </w:p>
          <w:p w14:paraId="11ECA8A2" w14:textId="0FF375B2" w:rsidR="0069443D" w:rsidRPr="0069443D" w:rsidRDefault="00235776" w:rsidP="0069443D">
            <w:pPr>
              <w:spacing w:line="240" w:lineRule="auto"/>
              <w:rPr>
                <w:bCs/>
                <w:iCs/>
                <w:szCs w:val="22"/>
              </w:rPr>
            </w:pPr>
            <w:r w:rsidRPr="0069443D">
              <w:rPr>
                <w:bCs/>
                <w:iCs/>
                <w:szCs w:val="22"/>
              </w:rPr>
              <w:t xml:space="preserve">p &lt; 0.0001 </w:t>
            </w:r>
            <w:proofErr w:type="gramStart"/>
            <w:r w:rsidRPr="0069443D">
              <w:rPr>
                <w:b/>
                <w:bCs/>
                <w:iCs/>
                <w:szCs w:val="22"/>
                <w:vertAlign w:val="superscript"/>
              </w:rPr>
              <w:t>e)</w:t>
            </w:r>
            <w:r w:rsidRPr="0069443D">
              <w:rPr>
                <w:bCs/>
                <w:iCs/>
                <w:szCs w:val="22"/>
              </w:rPr>
              <w:t>*</w:t>
            </w:r>
            <w:proofErr w:type="gramEnd"/>
            <w:r w:rsidRPr="0069443D">
              <w:rPr>
                <w:bCs/>
                <w:iCs/>
                <w:szCs w:val="22"/>
              </w:rPr>
              <w:t xml:space="preserve"> </w:t>
            </w:r>
          </w:p>
        </w:tc>
      </w:tr>
      <w:tr w:rsidR="000E2C4D" w14:paraId="22133DF3" w14:textId="77777777" w:rsidTr="009D2D47">
        <w:trPr>
          <w:trHeight w:val="319"/>
        </w:trPr>
        <w:tc>
          <w:tcPr>
            <w:tcW w:w="2836" w:type="dxa"/>
            <w:tcBorders>
              <w:top w:val="single" w:sz="4" w:space="0" w:color="000000"/>
              <w:left w:val="single" w:sz="4" w:space="0" w:color="000000"/>
              <w:bottom w:val="single" w:sz="4" w:space="0" w:color="000000"/>
              <w:right w:val="single" w:sz="4" w:space="0" w:color="000000"/>
            </w:tcBorders>
          </w:tcPr>
          <w:p w14:paraId="18A9F49C" w14:textId="77777777" w:rsidR="0069443D" w:rsidRPr="0069443D" w:rsidRDefault="00235776" w:rsidP="0069443D">
            <w:pPr>
              <w:spacing w:line="240" w:lineRule="auto"/>
              <w:rPr>
                <w:bCs/>
                <w:iCs/>
                <w:szCs w:val="22"/>
              </w:rPr>
            </w:pPr>
            <w:r w:rsidRPr="0069443D">
              <w:rPr>
                <w:bCs/>
                <w:iCs/>
                <w:szCs w:val="22"/>
              </w:rPr>
              <w:t xml:space="preserve">All-cause mortality </w:t>
            </w:r>
          </w:p>
        </w:tc>
        <w:tc>
          <w:tcPr>
            <w:tcW w:w="2551" w:type="dxa"/>
            <w:tcBorders>
              <w:top w:val="single" w:sz="4" w:space="0" w:color="000000"/>
              <w:left w:val="single" w:sz="4" w:space="0" w:color="000000"/>
              <w:bottom w:val="single" w:sz="4" w:space="0" w:color="000000"/>
              <w:right w:val="single" w:sz="4" w:space="0" w:color="000000"/>
            </w:tcBorders>
          </w:tcPr>
          <w:p w14:paraId="4B19D359" w14:textId="77777777" w:rsidR="0069443D" w:rsidRPr="0069443D" w:rsidRDefault="00235776" w:rsidP="0069443D">
            <w:pPr>
              <w:spacing w:line="240" w:lineRule="auto"/>
              <w:rPr>
                <w:bCs/>
                <w:iCs/>
                <w:szCs w:val="22"/>
              </w:rPr>
            </w:pPr>
            <w:r w:rsidRPr="0069443D">
              <w:rPr>
                <w:bCs/>
                <w:iCs/>
                <w:szCs w:val="22"/>
              </w:rPr>
              <w:t xml:space="preserve">321 (9.8%) </w:t>
            </w:r>
          </w:p>
        </w:tc>
        <w:tc>
          <w:tcPr>
            <w:tcW w:w="1985" w:type="dxa"/>
            <w:tcBorders>
              <w:top w:val="single" w:sz="4" w:space="0" w:color="000000"/>
              <w:left w:val="single" w:sz="4" w:space="0" w:color="000000"/>
              <w:bottom w:val="single" w:sz="4" w:space="0" w:color="000000"/>
              <w:right w:val="single" w:sz="4" w:space="0" w:color="000000"/>
            </w:tcBorders>
          </w:tcPr>
          <w:p w14:paraId="38CDCC88" w14:textId="77777777" w:rsidR="0069443D" w:rsidRPr="0069443D" w:rsidRDefault="00235776" w:rsidP="0069443D">
            <w:pPr>
              <w:spacing w:line="240" w:lineRule="auto"/>
              <w:rPr>
                <w:bCs/>
                <w:iCs/>
                <w:szCs w:val="22"/>
              </w:rPr>
            </w:pPr>
            <w:r w:rsidRPr="0069443D">
              <w:rPr>
                <w:bCs/>
                <w:iCs/>
                <w:szCs w:val="22"/>
              </w:rPr>
              <w:t xml:space="preserve">297 (9.1%) </w:t>
            </w:r>
          </w:p>
        </w:tc>
        <w:tc>
          <w:tcPr>
            <w:tcW w:w="1700" w:type="dxa"/>
            <w:tcBorders>
              <w:top w:val="single" w:sz="4" w:space="0" w:color="000000"/>
              <w:left w:val="single" w:sz="4" w:space="0" w:color="000000"/>
              <w:bottom w:val="single" w:sz="4" w:space="0" w:color="000000"/>
              <w:right w:val="single" w:sz="4" w:space="0" w:color="000000"/>
            </w:tcBorders>
          </w:tcPr>
          <w:p w14:paraId="4A2C5705" w14:textId="77777777" w:rsidR="0069443D" w:rsidRPr="0069443D" w:rsidRDefault="00235776" w:rsidP="0069443D">
            <w:pPr>
              <w:spacing w:line="240" w:lineRule="auto"/>
              <w:rPr>
                <w:bCs/>
                <w:iCs/>
                <w:szCs w:val="22"/>
              </w:rPr>
            </w:pPr>
            <w:r w:rsidRPr="0069443D">
              <w:rPr>
                <w:bCs/>
                <w:iCs/>
                <w:szCs w:val="22"/>
              </w:rPr>
              <w:t xml:space="preserve">1.08 (0.92;1.27) </w:t>
            </w:r>
          </w:p>
        </w:tc>
      </w:tr>
      <w:tr w:rsidR="000E2C4D" w14:paraId="07877CF0" w14:textId="77777777" w:rsidTr="009D2D47">
        <w:trPr>
          <w:trHeight w:val="319"/>
        </w:trPr>
        <w:tc>
          <w:tcPr>
            <w:tcW w:w="2836" w:type="dxa"/>
            <w:tcBorders>
              <w:top w:val="single" w:sz="4" w:space="0" w:color="000000"/>
              <w:left w:val="single" w:sz="4" w:space="0" w:color="000000"/>
              <w:bottom w:val="single" w:sz="4" w:space="0" w:color="000000"/>
              <w:right w:val="single" w:sz="4" w:space="0" w:color="000000"/>
            </w:tcBorders>
          </w:tcPr>
          <w:p w14:paraId="573C52AA" w14:textId="77777777" w:rsidR="0069443D" w:rsidRPr="0069443D" w:rsidRDefault="00235776" w:rsidP="0069443D">
            <w:pPr>
              <w:spacing w:line="240" w:lineRule="auto"/>
              <w:rPr>
                <w:bCs/>
                <w:iCs/>
                <w:szCs w:val="22"/>
              </w:rPr>
            </w:pPr>
            <w:r w:rsidRPr="0069443D">
              <w:rPr>
                <w:bCs/>
                <w:iCs/>
                <w:szCs w:val="22"/>
              </w:rPr>
              <w:t xml:space="preserve">VTE events </w:t>
            </w:r>
          </w:p>
        </w:tc>
        <w:tc>
          <w:tcPr>
            <w:tcW w:w="2551" w:type="dxa"/>
            <w:tcBorders>
              <w:top w:val="single" w:sz="4" w:space="0" w:color="000000"/>
              <w:left w:val="single" w:sz="4" w:space="0" w:color="000000"/>
              <w:bottom w:val="single" w:sz="4" w:space="0" w:color="000000"/>
              <w:right w:val="single" w:sz="4" w:space="0" w:color="000000"/>
            </w:tcBorders>
          </w:tcPr>
          <w:p w14:paraId="403C3739" w14:textId="77777777" w:rsidR="0069443D" w:rsidRPr="0069443D" w:rsidRDefault="00235776" w:rsidP="0069443D">
            <w:pPr>
              <w:spacing w:line="240" w:lineRule="auto"/>
              <w:rPr>
                <w:bCs/>
                <w:iCs/>
                <w:szCs w:val="22"/>
              </w:rPr>
            </w:pPr>
            <w:r w:rsidRPr="0069443D">
              <w:rPr>
                <w:bCs/>
                <w:iCs/>
                <w:szCs w:val="22"/>
              </w:rPr>
              <w:t xml:space="preserve">25 (0.8%) </w:t>
            </w:r>
          </w:p>
        </w:tc>
        <w:tc>
          <w:tcPr>
            <w:tcW w:w="1985" w:type="dxa"/>
            <w:tcBorders>
              <w:top w:val="single" w:sz="4" w:space="0" w:color="000000"/>
              <w:left w:val="single" w:sz="4" w:space="0" w:color="000000"/>
              <w:bottom w:val="single" w:sz="4" w:space="0" w:color="000000"/>
              <w:right w:val="single" w:sz="4" w:space="0" w:color="000000"/>
            </w:tcBorders>
          </w:tcPr>
          <w:p w14:paraId="611F5C06" w14:textId="77777777" w:rsidR="0069443D" w:rsidRPr="0069443D" w:rsidRDefault="00235776" w:rsidP="0069443D">
            <w:pPr>
              <w:spacing w:line="240" w:lineRule="auto"/>
              <w:rPr>
                <w:bCs/>
                <w:iCs/>
                <w:szCs w:val="22"/>
              </w:rPr>
            </w:pPr>
            <w:r w:rsidRPr="0069443D">
              <w:rPr>
                <w:bCs/>
                <w:iCs/>
                <w:szCs w:val="22"/>
              </w:rPr>
              <w:t xml:space="preserve">41 (1.3%) </w:t>
            </w:r>
          </w:p>
        </w:tc>
        <w:tc>
          <w:tcPr>
            <w:tcW w:w="1700" w:type="dxa"/>
            <w:tcBorders>
              <w:top w:val="single" w:sz="4" w:space="0" w:color="000000"/>
              <w:left w:val="single" w:sz="4" w:space="0" w:color="000000"/>
              <w:bottom w:val="single" w:sz="4" w:space="0" w:color="000000"/>
              <w:right w:val="single" w:sz="4" w:space="0" w:color="000000"/>
            </w:tcBorders>
          </w:tcPr>
          <w:p w14:paraId="0B1A359D" w14:textId="77777777" w:rsidR="0069443D" w:rsidRPr="0069443D" w:rsidRDefault="00235776" w:rsidP="0069443D">
            <w:pPr>
              <w:spacing w:line="240" w:lineRule="auto"/>
              <w:rPr>
                <w:bCs/>
                <w:iCs/>
                <w:szCs w:val="22"/>
              </w:rPr>
            </w:pPr>
            <w:r w:rsidRPr="0069443D">
              <w:rPr>
                <w:bCs/>
                <w:iCs/>
                <w:szCs w:val="22"/>
              </w:rPr>
              <w:t xml:space="preserve">0.61 (0.37;1.00) </w:t>
            </w:r>
          </w:p>
        </w:tc>
      </w:tr>
    </w:tbl>
    <w:p w14:paraId="73D0BFCD" w14:textId="77777777" w:rsidR="0069443D" w:rsidRPr="0069443D" w:rsidRDefault="00235776" w:rsidP="00402AA6">
      <w:pPr>
        <w:numPr>
          <w:ilvl w:val="0"/>
          <w:numId w:val="63"/>
        </w:numPr>
        <w:tabs>
          <w:tab w:val="clear" w:pos="567"/>
          <w:tab w:val="left" w:pos="284"/>
        </w:tabs>
        <w:spacing w:line="240" w:lineRule="auto"/>
        <w:ind w:left="284" w:hanging="284"/>
        <w:rPr>
          <w:bCs/>
          <w:iCs/>
          <w:szCs w:val="22"/>
        </w:rPr>
      </w:pPr>
      <w:r w:rsidRPr="0069443D">
        <w:rPr>
          <w:bCs/>
          <w:iCs/>
          <w:szCs w:val="22"/>
        </w:rPr>
        <w:t xml:space="preserve">intention to treat analysis set, primary analyses; ICAC adjudicated </w:t>
      </w:r>
    </w:p>
    <w:p w14:paraId="2A5B19A7" w14:textId="77777777" w:rsidR="0069443D" w:rsidRPr="0069443D" w:rsidRDefault="00235776" w:rsidP="00402AA6">
      <w:pPr>
        <w:numPr>
          <w:ilvl w:val="0"/>
          <w:numId w:val="63"/>
        </w:numPr>
        <w:tabs>
          <w:tab w:val="clear" w:pos="567"/>
          <w:tab w:val="left" w:pos="284"/>
        </w:tabs>
        <w:spacing w:line="240" w:lineRule="auto"/>
        <w:ind w:left="284" w:hanging="284"/>
        <w:rPr>
          <w:bCs/>
          <w:iCs/>
          <w:szCs w:val="22"/>
        </w:rPr>
      </w:pPr>
      <w:r w:rsidRPr="0069443D">
        <w:rPr>
          <w:bCs/>
          <w:iCs/>
          <w:szCs w:val="22"/>
        </w:rPr>
        <w:t xml:space="preserve">composite of MI, ischaemic stroke, CV death (CV death and unknown cause of death), ALI, and major amputation of vascular </w:t>
      </w:r>
      <w:proofErr w:type="spellStart"/>
      <w:r w:rsidRPr="0069443D">
        <w:rPr>
          <w:bCs/>
          <w:iCs/>
          <w:szCs w:val="22"/>
        </w:rPr>
        <w:t>etiology</w:t>
      </w:r>
      <w:proofErr w:type="spellEnd"/>
      <w:r w:rsidRPr="0069443D">
        <w:rPr>
          <w:bCs/>
          <w:iCs/>
          <w:szCs w:val="22"/>
        </w:rPr>
        <w:t xml:space="preserve"> </w:t>
      </w:r>
    </w:p>
    <w:p w14:paraId="03F3F104" w14:textId="77777777" w:rsidR="0069443D" w:rsidRPr="0069443D" w:rsidRDefault="00235776" w:rsidP="00402AA6">
      <w:pPr>
        <w:numPr>
          <w:ilvl w:val="0"/>
          <w:numId w:val="63"/>
        </w:numPr>
        <w:tabs>
          <w:tab w:val="clear" w:pos="567"/>
          <w:tab w:val="left" w:pos="284"/>
        </w:tabs>
        <w:spacing w:line="240" w:lineRule="auto"/>
        <w:ind w:left="284" w:hanging="284"/>
        <w:rPr>
          <w:bCs/>
          <w:iCs/>
          <w:szCs w:val="22"/>
        </w:rPr>
      </w:pPr>
      <w:r w:rsidRPr="0069443D">
        <w:rPr>
          <w:bCs/>
          <w:iCs/>
          <w:szCs w:val="22"/>
        </w:rPr>
        <w:t xml:space="preserve">only the first occurrence of the outcome event under analysis within the data scope from a subject is considered </w:t>
      </w:r>
    </w:p>
    <w:p w14:paraId="4071D5A9" w14:textId="77777777" w:rsidR="0069443D" w:rsidRPr="0069443D" w:rsidRDefault="00235776" w:rsidP="00402AA6">
      <w:pPr>
        <w:numPr>
          <w:ilvl w:val="0"/>
          <w:numId w:val="63"/>
        </w:numPr>
        <w:tabs>
          <w:tab w:val="clear" w:pos="567"/>
          <w:tab w:val="left" w:pos="284"/>
        </w:tabs>
        <w:spacing w:line="240" w:lineRule="auto"/>
        <w:ind w:left="284" w:hanging="284"/>
        <w:rPr>
          <w:bCs/>
          <w:iCs/>
          <w:szCs w:val="22"/>
        </w:rPr>
      </w:pPr>
      <w:r w:rsidRPr="0069443D">
        <w:rPr>
          <w:bCs/>
          <w:iCs/>
          <w:szCs w:val="22"/>
        </w:rPr>
        <w:t xml:space="preserve">HR (95% CI) is based on the Cox proportional hazards model stratified by type of procedure and clopidogrel use with treatment as the only covariate. </w:t>
      </w:r>
    </w:p>
    <w:p w14:paraId="6A1E7881" w14:textId="77777777" w:rsidR="0069443D" w:rsidRPr="0069443D" w:rsidRDefault="00235776" w:rsidP="00402AA6">
      <w:pPr>
        <w:numPr>
          <w:ilvl w:val="0"/>
          <w:numId w:val="63"/>
        </w:numPr>
        <w:tabs>
          <w:tab w:val="clear" w:pos="567"/>
          <w:tab w:val="left" w:pos="284"/>
        </w:tabs>
        <w:spacing w:line="240" w:lineRule="auto"/>
        <w:ind w:left="284" w:hanging="284"/>
        <w:rPr>
          <w:bCs/>
          <w:iCs/>
          <w:szCs w:val="22"/>
        </w:rPr>
      </w:pPr>
      <w:r w:rsidRPr="0069443D">
        <w:rPr>
          <w:bCs/>
          <w:iCs/>
          <w:szCs w:val="22"/>
        </w:rPr>
        <w:t xml:space="preserve">One sided p-value is based on the log-rank test stratified by type of procedure and clopidogrel use with treatment as factor. </w:t>
      </w:r>
    </w:p>
    <w:p w14:paraId="2E01CAFA" w14:textId="77777777" w:rsidR="0069443D" w:rsidRPr="0069443D" w:rsidRDefault="00235776" w:rsidP="00402AA6">
      <w:pPr>
        <w:numPr>
          <w:ilvl w:val="0"/>
          <w:numId w:val="63"/>
        </w:numPr>
        <w:tabs>
          <w:tab w:val="clear" w:pos="567"/>
          <w:tab w:val="left" w:pos="284"/>
        </w:tabs>
        <w:spacing w:line="240" w:lineRule="auto"/>
        <w:ind w:left="284" w:hanging="284"/>
        <w:rPr>
          <w:bCs/>
          <w:iCs/>
          <w:szCs w:val="22"/>
        </w:rPr>
      </w:pPr>
      <w:r w:rsidRPr="0069443D">
        <w:rPr>
          <w:bCs/>
          <w:iCs/>
          <w:szCs w:val="22"/>
        </w:rPr>
        <w:t xml:space="preserve">acute limb ischaemia is defined as sudden significant worsening of limb perfusion, either with new pulse deficit or requiring therapeutic intervention (i.e. thrombolysis or thrombectomy, or urgent revascularisation), and leading to hospitalisation </w:t>
      </w:r>
    </w:p>
    <w:p w14:paraId="15D491B2" w14:textId="78EB2D39" w:rsidR="0069443D" w:rsidRPr="0069443D" w:rsidRDefault="00235776" w:rsidP="00402AA6">
      <w:pPr>
        <w:tabs>
          <w:tab w:val="clear" w:pos="567"/>
          <w:tab w:val="left" w:pos="284"/>
        </w:tabs>
        <w:spacing w:line="240" w:lineRule="auto"/>
        <w:ind w:left="284" w:hanging="284"/>
        <w:rPr>
          <w:bCs/>
          <w:iCs/>
          <w:szCs w:val="22"/>
        </w:rPr>
      </w:pPr>
      <w:r w:rsidRPr="0069443D">
        <w:rPr>
          <w:bCs/>
          <w:iCs/>
          <w:szCs w:val="22"/>
        </w:rPr>
        <w:t>*</w:t>
      </w:r>
      <w:r w:rsidR="00402AA6">
        <w:rPr>
          <w:bCs/>
          <w:iCs/>
          <w:szCs w:val="22"/>
        </w:rPr>
        <w:tab/>
      </w:r>
      <w:r w:rsidRPr="0069443D">
        <w:rPr>
          <w:bCs/>
          <w:iCs/>
          <w:szCs w:val="22"/>
        </w:rPr>
        <w:t xml:space="preserve">The reduction in the efficacy outcome was statistically superior. </w:t>
      </w:r>
    </w:p>
    <w:p w14:paraId="16E607F9" w14:textId="77777777" w:rsidR="0069443D" w:rsidRPr="0069443D" w:rsidRDefault="00235776" w:rsidP="00402AA6">
      <w:pPr>
        <w:tabs>
          <w:tab w:val="clear" w:pos="567"/>
        </w:tabs>
        <w:spacing w:line="240" w:lineRule="auto"/>
        <w:rPr>
          <w:bCs/>
          <w:iCs/>
          <w:szCs w:val="22"/>
        </w:rPr>
      </w:pPr>
      <w:r w:rsidRPr="0069443D">
        <w:rPr>
          <w:bCs/>
          <w:iCs/>
          <w:szCs w:val="22"/>
        </w:rPr>
        <w:t xml:space="preserve">ALI: acute limb ischaemia; bid: twice daily; </w:t>
      </w:r>
      <w:proofErr w:type="gramStart"/>
      <w:r w:rsidRPr="0069443D">
        <w:rPr>
          <w:bCs/>
          <w:iCs/>
          <w:szCs w:val="22"/>
        </w:rPr>
        <w:t>od:</w:t>
      </w:r>
      <w:proofErr w:type="gramEnd"/>
      <w:r w:rsidRPr="0069443D">
        <w:rPr>
          <w:bCs/>
          <w:iCs/>
          <w:szCs w:val="22"/>
        </w:rPr>
        <w:t xml:space="preserve"> once daily; CI: confidence interval; MI: myocardial infarction; CV: cardiovascular; ICAC: Independent Clinical Adjudication Committee </w:t>
      </w:r>
    </w:p>
    <w:p w14:paraId="11CC98AD" w14:textId="77777777" w:rsidR="0069443D" w:rsidRPr="0069443D" w:rsidRDefault="00235776" w:rsidP="0069443D">
      <w:pPr>
        <w:spacing w:line="240" w:lineRule="auto"/>
        <w:rPr>
          <w:bCs/>
          <w:iCs/>
          <w:szCs w:val="22"/>
        </w:rPr>
      </w:pPr>
      <w:r w:rsidRPr="0069443D">
        <w:rPr>
          <w:bCs/>
          <w:iCs/>
          <w:szCs w:val="22"/>
        </w:rPr>
        <w:t xml:space="preserve"> </w:t>
      </w:r>
    </w:p>
    <w:p w14:paraId="2E9478B4" w14:textId="031BFAC4" w:rsidR="0069443D" w:rsidRDefault="00235776" w:rsidP="0069443D">
      <w:pPr>
        <w:spacing w:line="240" w:lineRule="auto"/>
        <w:rPr>
          <w:bCs/>
          <w:iCs/>
          <w:szCs w:val="22"/>
        </w:rPr>
      </w:pPr>
      <w:r w:rsidRPr="0069443D">
        <w:rPr>
          <w:bCs/>
          <w:iCs/>
          <w:szCs w:val="22"/>
        </w:rPr>
        <w:t xml:space="preserve"> </w:t>
      </w:r>
      <w:r w:rsidRPr="0069443D">
        <w:rPr>
          <w:b/>
          <w:bCs/>
          <w:iCs/>
          <w:szCs w:val="22"/>
        </w:rPr>
        <w:t>Table 10: Safety results from phase III VOYAGER PAD</w:t>
      </w:r>
      <w:r w:rsidRPr="0069443D">
        <w:rPr>
          <w:bCs/>
          <w:iCs/>
          <w:szCs w:val="22"/>
        </w:rPr>
        <w:t xml:space="preserve"> </w:t>
      </w:r>
    </w:p>
    <w:p w14:paraId="6E9242D5" w14:textId="77777777" w:rsidR="00D95454" w:rsidRPr="0069443D" w:rsidRDefault="00D95454" w:rsidP="0069443D">
      <w:pPr>
        <w:spacing w:line="240" w:lineRule="auto"/>
        <w:rPr>
          <w:bCs/>
          <w:iCs/>
          <w:szCs w:val="22"/>
        </w:rPr>
      </w:pPr>
    </w:p>
    <w:tbl>
      <w:tblPr>
        <w:tblW w:w="9072" w:type="dxa"/>
        <w:tblInd w:w="2" w:type="dxa"/>
        <w:tblCellMar>
          <w:right w:w="115" w:type="dxa"/>
        </w:tblCellMar>
        <w:tblLook w:val="04A0" w:firstRow="1" w:lastRow="0" w:firstColumn="1" w:lastColumn="0" w:noHBand="0" w:noVBand="1"/>
      </w:tblPr>
      <w:tblGrid>
        <w:gridCol w:w="2694"/>
        <w:gridCol w:w="2551"/>
        <w:gridCol w:w="1985"/>
        <w:gridCol w:w="1842"/>
      </w:tblGrid>
      <w:tr w:rsidR="000E2C4D" w14:paraId="56F011DE" w14:textId="77777777" w:rsidTr="009D2D47">
        <w:trPr>
          <w:trHeight w:val="572"/>
        </w:trPr>
        <w:tc>
          <w:tcPr>
            <w:tcW w:w="2694" w:type="dxa"/>
            <w:tcBorders>
              <w:top w:val="single" w:sz="4" w:space="0" w:color="000000"/>
              <w:left w:val="single" w:sz="4" w:space="0" w:color="000000"/>
              <w:bottom w:val="single" w:sz="4" w:space="0" w:color="000000"/>
              <w:right w:val="single" w:sz="4" w:space="0" w:color="000000"/>
            </w:tcBorders>
          </w:tcPr>
          <w:p w14:paraId="10E766AA" w14:textId="77777777" w:rsidR="0069443D" w:rsidRPr="0069443D" w:rsidRDefault="00235776" w:rsidP="0069443D">
            <w:pPr>
              <w:spacing w:line="240" w:lineRule="auto"/>
              <w:rPr>
                <w:bCs/>
                <w:iCs/>
                <w:szCs w:val="22"/>
              </w:rPr>
            </w:pPr>
            <w:r w:rsidRPr="0069443D">
              <w:rPr>
                <w:b/>
                <w:bCs/>
                <w:iCs/>
                <w:szCs w:val="22"/>
              </w:rPr>
              <w:t xml:space="preserve">Study Population </w:t>
            </w:r>
          </w:p>
        </w:tc>
        <w:tc>
          <w:tcPr>
            <w:tcW w:w="6378" w:type="dxa"/>
            <w:gridSpan w:val="3"/>
            <w:tcBorders>
              <w:top w:val="single" w:sz="4" w:space="0" w:color="000000"/>
              <w:left w:val="single" w:sz="4" w:space="0" w:color="000000"/>
              <w:bottom w:val="single" w:sz="4" w:space="0" w:color="000000"/>
              <w:right w:val="single" w:sz="4" w:space="0" w:color="000000"/>
            </w:tcBorders>
          </w:tcPr>
          <w:p w14:paraId="185A2FFF" w14:textId="77777777" w:rsidR="0069443D" w:rsidRPr="0069443D" w:rsidRDefault="00235776" w:rsidP="0069443D">
            <w:pPr>
              <w:spacing w:line="240" w:lineRule="auto"/>
              <w:rPr>
                <w:bCs/>
                <w:iCs/>
                <w:szCs w:val="22"/>
              </w:rPr>
            </w:pPr>
            <w:r w:rsidRPr="0069443D">
              <w:rPr>
                <w:b/>
                <w:bCs/>
                <w:iCs/>
                <w:szCs w:val="22"/>
              </w:rPr>
              <w:t xml:space="preserve">Patients after recent revascularisation procedures of the </w:t>
            </w:r>
            <w:proofErr w:type="gramStart"/>
            <w:r w:rsidRPr="0069443D">
              <w:rPr>
                <w:b/>
                <w:bCs/>
                <w:iCs/>
                <w:szCs w:val="22"/>
              </w:rPr>
              <w:t xml:space="preserve">lower </w:t>
            </w:r>
            <w:r w:rsidRPr="0069443D">
              <w:rPr>
                <w:bCs/>
                <w:iCs/>
                <w:szCs w:val="22"/>
              </w:rPr>
              <w:t xml:space="preserve"> </w:t>
            </w:r>
            <w:r w:rsidRPr="0069443D">
              <w:rPr>
                <w:b/>
                <w:bCs/>
                <w:iCs/>
                <w:szCs w:val="22"/>
              </w:rPr>
              <w:t>limb</w:t>
            </w:r>
            <w:proofErr w:type="gramEnd"/>
            <w:r w:rsidRPr="0069443D">
              <w:rPr>
                <w:b/>
                <w:bCs/>
                <w:iCs/>
                <w:szCs w:val="22"/>
              </w:rPr>
              <w:t xml:space="preserve"> due to symptomatic PAD </w:t>
            </w:r>
            <w:r w:rsidRPr="0069443D">
              <w:rPr>
                <w:b/>
                <w:bCs/>
                <w:iCs/>
                <w:szCs w:val="22"/>
                <w:vertAlign w:val="superscript"/>
              </w:rPr>
              <w:t>a)</w:t>
            </w:r>
            <w:r w:rsidRPr="0069443D">
              <w:rPr>
                <w:b/>
                <w:bCs/>
                <w:iCs/>
                <w:szCs w:val="22"/>
              </w:rPr>
              <w:t xml:space="preserve"> </w:t>
            </w:r>
          </w:p>
        </w:tc>
      </w:tr>
      <w:tr w:rsidR="000E2C4D" w14:paraId="1A0DA3C8" w14:textId="77777777" w:rsidTr="009D2D47">
        <w:trPr>
          <w:trHeight w:val="1321"/>
        </w:trPr>
        <w:tc>
          <w:tcPr>
            <w:tcW w:w="2694" w:type="dxa"/>
            <w:tcBorders>
              <w:top w:val="single" w:sz="4" w:space="0" w:color="000000"/>
              <w:left w:val="single" w:sz="4" w:space="0" w:color="000000"/>
              <w:bottom w:val="single" w:sz="4" w:space="0" w:color="000000"/>
              <w:right w:val="single" w:sz="4" w:space="0" w:color="000000"/>
            </w:tcBorders>
          </w:tcPr>
          <w:p w14:paraId="52EA4F62" w14:textId="77777777" w:rsidR="0069443D" w:rsidRPr="0069443D" w:rsidRDefault="00235776" w:rsidP="0069443D">
            <w:pPr>
              <w:spacing w:line="240" w:lineRule="auto"/>
              <w:rPr>
                <w:bCs/>
                <w:iCs/>
                <w:szCs w:val="22"/>
              </w:rPr>
            </w:pPr>
            <w:r w:rsidRPr="0069443D">
              <w:rPr>
                <w:b/>
                <w:bCs/>
                <w:iCs/>
                <w:szCs w:val="22"/>
              </w:rPr>
              <w:lastRenderedPageBreak/>
              <w:t xml:space="preserve">Treatment Dosage </w:t>
            </w:r>
          </w:p>
        </w:tc>
        <w:tc>
          <w:tcPr>
            <w:tcW w:w="2551" w:type="dxa"/>
            <w:tcBorders>
              <w:top w:val="single" w:sz="4" w:space="0" w:color="000000"/>
              <w:left w:val="single" w:sz="4" w:space="0" w:color="000000"/>
              <w:bottom w:val="single" w:sz="4" w:space="0" w:color="000000"/>
              <w:right w:val="single" w:sz="4" w:space="0" w:color="000000"/>
            </w:tcBorders>
          </w:tcPr>
          <w:p w14:paraId="01F4455C" w14:textId="169C637A" w:rsidR="0069443D" w:rsidRPr="0069443D" w:rsidRDefault="00235776" w:rsidP="0069443D">
            <w:pPr>
              <w:spacing w:line="240" w:lineRule="auto"/>
              <w:rPr>
                <w:bCs/>
                <w:iCs/>
                <w:szCs w:val="22"/>
              </w:rPr>
            </w:pPr>
            <w:r w:rsidRPr="0069443D">
              <w:rPr>
                <w:b/>
                <w:bCs/>
                <w:iCs/>
                <w:szCs w:val="22"/>
              </w:rPr>
              <w:t>Rivaroxaban 2.5</w:t>
            </w:r>
            <w:r w:rsidR="00D90D4F">
              <w:rPr>
                <w:b/>
                <w:bCs/>
                <w:iCs/>
                <w:szCs w:val="22"/>
              </w:rPr>
              <w:t> </w:t>
            </w:r>
            <w:r w:rsidRPr="0069443D">
              <w:rPr>
                <w:b/>
                <w:bCs/>
                <w:iCs/>
                <w:szCs w:val="22"/>
              </w:rPr>
              <w:t xml:space="preserve">mg bid in combination with </w:t>
            </w:r>
          </w:p>
          <w:p w14:paraId="452739AD" w14:textId="77777777" w:rsidR="00402AA6" w:rsidRDefault="00235776" w:rsidP="0069443D">
            <w:pPr>
              <w:spacing w:line="240" w:lineRule="auto"/>
              <w:rPr>
                <w:b/>
                <w:bCs/>
                <w:iCs/>
                <w:szCs w:val="22"/>
              </w:rPr>
            </w:pPr>
            <w:r w:rsidRPr="0069443D">
              <w:rPr>
                <w:b/>
                <w:bCs/>
                <w:iCs/>
                <w:szCs w:val="22"/>
              </w:rPr>
              <w:t>ASA 100</w:t>
            </w:r>
            <w:r w:rsidR="00D90D4F">
              <w:rPr>
                <w:b/>
                <w:bCs/>
                <w:iCs/>
                <w:szCs w:val="22"/>
              </w:rPr>
              <w:t> </w:t>
            </w:r>
            <w:r w:rsidRPr="0069443D">
              <w:rPr>
                <w:b/>
                <w:bCs/>
                <w:iCs/>
                <w:szCs w:val="22"/>
              </w:rPr>
              <w:t>mg od</w:t>
            </w:r>
          </w:p>
          <w:p w14:paraId="67531C79" w14:textId="77777777" w:rsidR="00402AA6" w:rsidRDefault="00235776" w:rsidP="0069443D">
            <w:pPr>
              <w:spacing w:line="240" w:lineRule="auto"/>
              <w:rPr>
                <w:b/>
                <w:bCs/>
                <w:iCs/>
                <w:szCs w:val="22"/>
              </w:rPr>
            </w:pPr>
            <w:r w:rsidRPr="0069443D">
              <w:rPr>
                <w:b/>
                <w:bCs/>
                <w:iCs/>
                <w:szCs w:val="22"/>
              </w:rPr>
              <w:t>N=3,256</w:t>
            </w:r>
          </w:p>
          <w:p w14:paraId="13159D56" w14:textId="1BD8A573" w:rsidR="0069443D" w:rsidRPr="0069443D" w:rsidRDefault="00235776" w:rsidP="0069443D">
            <w:pPr>
              <w:spacing w:line="240" w:lineRule="auto"/>
              <w:rPr>
                <w:bCs/>
                <w:iCs/>
                <w:szCs w:val="22"/>
              </w:rPr>
            </w:pPr>
            <w:r w:rsidRPr="0069443D">
              <w:rPr>
                <w:b/>
                <w:bCs/>
                <w:iCs/>
                <w:szCs w:val="22"/>
              </w:rPr>
              <w:t>n (Cum. risk %)</w:t>
            </w:r>
            <w:r w:rsidR="00402AA6">
              <w:rPr>
                <w:b/>
                <w:bCs/>
                <w:iCs/>
                <w:szCs w:val="22"/>
              </w:rPr>
              <w:t xml:space="preserve"> </w:t>
            </w:r>
            <w:r w:rsidRPr="0069443D">
              <w:rPr>
                <w:b/>
                <w:bCs/>
                <w:iCs/>
                <w:szCs w:val="22"/>
                <w:vertAlign w:val="superscript"/>
              </w:rPr>
              <w:t>b)</w:t>
            </w:r>
            <w:r w:rsidRPr="0069443D">
              <w:rPr>
                <w:b/>
                <w:bCs/>
                <w:iCs/>
                <w:szCs w:val="22"/>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3F41A797" w14:textId="55818594" w:rsidR="0069443D" w:rsidRPr="0069443D" w:rsidRDefault="00235776" w:rsidP="0069443D">
            <w:pPr>
              <w:spacing w:line="240" w:lineRule="auto"/>
              <w:rPr>
                <w:bCs/>
                <w:iCs/>
                <w:szCs w:val="22"/>
              </w:rPr>
            </w:pPr>
            <w:r w:rsidRPr="0069443D">
              <w:rPr>
                <w:b/>
                <w:bCs/>
                <w:iCs/>
                <w:szCs w:val="22"/>
              </w:rPr>
              <w:t>ASA 100</w:t>
            </w:r>
            <w:r w:rsidR="00D90D4F">
              <w:rPr>
                <w:b/>
                <w:bCs/>
                <w:iCs/>
                <w:szCs w:val="22"/>
              </w:rPr>
              <w:t> </w:t>
            </w:r>
            <w:r w:rsidRPr="0069443D">
              <w:rPr>
                <w:b/>
                <w:bCs/>
                <w:iCs/>
                <w:szCs w:val="22"/>
              </w:rPr>
              <w:t xml:space="preserve">mg od </w:t>
            </w:r>
          </w:p>
          <w:p w14:paraId="54C710F0" w14:textId="77777777" w:rsidR="0069443D" w:rsidRPr="0069443D" w:rsidRDefault="00235776" w:rsidP="0069443D">
            <w:pPr>
              <w:spacing w:line="240" w:lineRule="auto"/>
              <w:rPr>
                <w:bCs/>
                <w:iCs/>
                <w:szCs w:val="22"/>
              </w:rPr>
            </w:pPr>
            <w:r w:rsidRPr="0069443D">
              <w:rPr>
                <w:b/>
                <w:bCs/>
                <w:iCs/>
                <w:szCs w:val="22"/>
              </w:rPr>
              <w:t xml:space="preserve"> </w:t>
            </w:r>
          </w:p>
          <w:p w14:paraId="73E1B328" w14:textId="77777777" w:rsidR="0069443D" w:rsidRPr="0069443D" w:rsidRDefault="00235776" w:rsidP="0069443D">
            <w:pPr>
              <w:spacing w:line="240" w:lineRule="auto"/>
              <w:rPr>
                <w:bCs/>
                <w:iCs/>
                <w:szCs w:val="22"/>
              </w:rPr>
            </w:pPr>
            <w:r w:rsidRPr="0069443D">
              <w:rPr>
                <w:b/>
                <w:bCs/>
                <w:iCs/>
                <w:szCs w:val="22"/>
              </w:rPr>
              <w:t xml:space="preserve"> </w:t>
            </w:r>
          </w:p>
          <w:p w14:paraId="1FF993C9" w14:textId="77777777" w:rsidR="00402AA6" w:rsidRDefault="00235776" w:rsidP="0069443D">
            <w:pPr>
              <w:spacing w:line="240" w:lineRule="auto"/>
              <w:rPr>
                <w:b/>
                <w:bCs/>
                <w:iCs/>
                <w:szCs w:val="22"/>
              </w:rPr>
            </w:pPr>
            <w:r w:rsidRPr="0069443D">
              <w:rPr>
                <w:b/>
                <w:bCs/>
                <w:iCs/>
                <w:szCs w:val="22"/>
              </w:rPr>
              <w:t>N=3,248</w:t>
            </w:r>
          </w:p>
          <w:p w14:paraId="34A2FBEB" w14:textId="19E38E8E" w:rsidR="0069443D" w:rsidRPr="0069443D" w:rsidRDefault="00235776" w:rsidP="0069443D">
            <w:pPr>
              <w:spacing w:line="240" w:lineRule="auto"/>
              <w:rPr>
                <w:bCs/>
                <w:iCs/>
                <w:szCs w:val="22"/>
              </w:rPr>
            </w:pPr>
            <w:r w:rsidRPr="0069443D">
              <w:rPr>
                <w:b/>
                <w:bCs/>
                <w:iCs/>
                <w:szCs w:val="22"/>
              </w:rPr>
              <w:t>n (Cum. risk %)</w:t>
            </w:r>
            <w:r w:rsidR="00402AA6">
              <w:rPr>
                <w:b/>
                <w:bCs/>
                <w:iCs/>
                <w:szCs w:val="22"/>
              </w:rPr>
              <w:t xml:space="preserve"> </w:t>
            </w:r>
            <w:r w:rsidRPr="0069443D">
              <w:rPr>
                <w:b/>
                <w:bCs/>
                <w:iCs/>
                <w:szCs w:val="22"/>
                <w:vertAlign w:val="superscript"/>
              </w:rPr>
              <w:t>b)</w:t>
            </w:r>
            <w:r w:rsidRPr="0069443D">
              <w:rPr>
                <w:b/>
                <w:bCs/>
                <w:iCs/>
                <w:szCs w:val="22"/>
              </w:rPr>
              <w:t xml:space="preserve"> </w:t>
            </w:r>
          </w:p>
        </w:tc>
        <w:tc>
          <w:tcPr>
            <w:tcW w:w="1842" w:type="dxa"/>
            <w:tcBorders>
              <w:top w:val="single" w:sz="4" w:space="0" w:color="000000"/>
              <w:left w:val="single" w:sz="4" w:space="0" w:color="000000"/>
              <w:bottom w:val="single" w:sz="4" w:space="0" w:color="000000"/>
              <w:right w:val="single" w:sz="4" w:space="0" w:color="000000"/>
            </w:tcBorders>
          </w:tcPr>
          <w:p w14:paraId="6BA73FE8" w14:textId="77777777" w:rsidR="0069443D" w:rsidRPr="0069443D" w:rsidRDefault="00235776" w:rsidP="0069443D">
            <w:pPr>
              <w:spacing w:line="240" w:lineRule="auto"/>
              <w:rPr>
                <w:bCs/>
                <w:iCs/>
                <w:szCs w:val="22"/>
              </w:rPr>
            </w:pPr>
            <w:r w:rsidRPr="0069443D">
              <w:rPr>
                <w:b/>
                <w:bCs/>
                <w:iCs/>
                <w:szCs w:val="22"/>
              </w:rPr>
              <w:t xml:space="preserve">Hazard Ratio </w:t>
            </w:r>
          </w:p>
          <w:p w14:paraId="0A4BA9CF" w14:textId="77777777" w:rsidR="0069443D" w:rsidRPr="0069443D" w:rsidRDefault="00235776" w:rsidP="0069443D">
            <w:pPr>
              <w:spacing w:line="240" w:lineRule="auto"/>
              <w:rPr>
                <w:bCs/>
                <w:iCs/>
                <w:szCs w:val="22"/>
              </w:rPr>
            </w:pPr>
            <w:r w:rsidRPr="0069443D">
              <w:rPr>
                <w:b/>
                <w:bCs/>
                <w:iCs/>
                <w:szCs w:val="22"/>
              </w:rPr>
              <w:t xml:space="preserve">(95% CI) </w:t>
            </w:r>
            <w:r w:rsidRPr="0069443D">
              <w:rPr>
                <w:b/>
                <w:bCs/>
                <w:iCs/>
                <w:szCs w:val="22"/>
                <w:vertAlign w:val="superscript"/>
              </w:rPr>
              <w:t>c)</w:t>
            </w:r>
            <w:r w:rsidRPr="0069443D">
              <w:rPr>
                <w:b/>
                <w:bCs/>
                <w:iCs/>
                <w:szCs w:val="22"/>
              </w:rPr>
              <w:t xml:space="preserve"> </w:t>
            </w:r>
          </w:p>
          <w:p w14:paraId="13BE2DDD" w14:textId="77777777" w:rsidR="0069443D" w:rsidRPr="0069443D" w:rsidRDefault="00235776" w:rsidP="0069443D">
            <w:pPr>
              <w:spacing w:line="240" w:lineRule="auto"/>
              <w:rPr>
                <w:bCs/>
                <w:iCs/>
                <w:szCs w:val="22"/>
              </w:rPr>
            </w:pPr>
            <w:r w:rsidRPr="0069443D">
              <w:rPr>
                <w:b/>
                <w:bCs/>
                <w:iCs/>
                <w:szCs w:val="22"/>
              </w:rPr>
              <w:t xml:space="preserve"> </w:t>
            </w:r>
          </w:p>
          <w:p w14:paraId="01F22B97" w14:textId="77777777" w:rsidR="0069443D" w:rsidRPr="0069443D" w:rsidRDefault="00235776" w:rsidP="0069443D">
            <w:pPr>
              <w:spacing w:line="240" w:lineRule="auto"/>
              <w:rPr>
                <w:bCs/>
                <w:iCs/>
                <w:szCs w:val="22"/>
              </w:rPr>
            </w:pPr>
            <w:r w:rsidRPr="0069443D">
              <w:rPr>
                <w:b/>
                <w:bCs/>
                <w:iCs/>
                <w:szCs w:val="22"/>
              </w:rPr>
              <w:t xml:space="preserve"> </w:t>
            </w:r>
          </w:p>
          <w:p w14:paraId="427EEB17" w14:textId="77777777" w:rsidR="0069443D" w:rsidRPr="0069443D" w:rsidRDefault="00235776" w:rsidP="0069443D">
            <w:pPr>
              <w:spacing w:line="240" w:lineRule="auto"/>
              <w:rPr>
                <w:bCs/>
                <w:iCs/>
                <w:szCs w:val="22"/>
              </w:rPr>
            </w:pPr>
            <w:r w:rsidRPr="0069443D">
              <w:rPr>
                <w:b/>
                <w:bCs/>
                <w:iCs/>
                <w:szCs w:val="22"/>
              </w:rPr>
              <w:t xml:space="preserve">p-value </w:t>
            </w:r>
            <w:r w:rsidRPr="0069443D">
              <w:rPr>
                <w:b/>
                <w:bCs/>
                <w:iCs/>
                <w:szCs w:val="22"/>
                <w:vertAlign w:val="superscript"/>
              </w:rPr>
              <w:t>d)</w:t>
            </w:r>
            <w:r w:rsidRPr="0069443D">
              <w:rPr>
                <w:b/>
                <w:bCs/>
                <w:iCs/>
                <w:szCs w:val="22"/>
              </w:rPr>
              <w:t xml:space="preserve"> </w:t>
            </w:r>
          </w:p>
        </w:tc>
      </w:tr>
      <w:tr w:rsidR="000E2C4D" w14:paraId="070E90EB" w14:textId="77777777" w:rsidTr="009D2D47">
        <w:trPr>
          <w:trHeight w:val="562"/>
        </w:trPr>
        <w:tc>
          <w:tcPr>
            <w:tcW w:w="2694" w:type="dxa"/>
            <w:tcBorders>
              <w:top w:val="single" w:sz="4" w:space="0" w:color="000000"/>
              <w:left w:val="single" w:sz="4" w:space="0" w:color="000000"/>
              <w:bottom w:val="single" w:sz="4" w:space="0" w:color="000000"/>
              <w:right w:val="single" w:sz="4" w:space="0" w:color="000000"/>
            </w:tcBorders>
          </w:tcPr>
          <w:p w14:paraId="1850F2A5" w14:textId="77777777" w:rsidR="0069443D" w:rsidRPr="0069443D" w:rsidRDefault="00235776" w:rsidP="0069443D">
            <w:pPr>
              <w:spacing w:line="240" w:lineRule="auto"/>
              <w:rPr>
                <w:bCs/>
                <w:iCs/>
                <w:szCs w:val="22"/>
              </w:rPr>
            </w:pPr>
            <w:r w:rsidRPr="0069443D">
              <w:rPr>
                <w:bCs/>
                <w:iCs/>
                <w:szCs w:val="22"/>
              </w:rPr>
              <w:t xml:space="preserve">TIMI major bleeding (CABG / non-CABG) </w:t>
            </w:r>
          </w:p>
        </w:tc>
        <w:tc>
          <w:tcPr>
            <w:tcW w:w="2551" w:type="dxa"/>
            <w:tcBorders>
              <w:top w:val="single" w:sz="4" w:space="0" w:color="000000"/>
              <w:left w:val="single" w:sz="4" w:space="0" w:color="000000"/>
              <w:bottom w:val="single" w:sz="4" w:space="0" w:color="000000"/>
              <w:right w:val="single" w:sz="4" w:space="0" w:color="000000"/>
            </w:tcBorders>
          </w:tcPr>
          <w:p w14:paraId="74796640" w14:textId="77777777" w:rsidR="0069443D" w:rsidRPr="0069443D" w:rsidRDefault="00235776" w:rsidP="0069443D">
            <w:pPr>
              <w:spacing w:line="240" w:lineRule="auto"/>
              <w:rPr>
                <w:bCs/>
                <w:iCs/>
                <w:szCs w:val="22"/>
              </w:rPr>
            </w:pPr>
            <w:r w:rsidRPr="0069443D">
              <w:rPr>
                <w:bCs/>
                <w:iCs/>
                <w:szCs w:val="22"/>
              </w:rPr>
              <w:t xml:space="preserve">62 (1.9%) </w:t>
            </w:r>
          </w:p>
        </w:tc>
        <w:tc>
          <w:tcPr>
            <w:tcW w:w="1985" w:type="dxa"/>
            <w:tcBorders>
              <w:top w:val="single" w:sz="4" w:space="0" w:color="000000"/>
              <w:left w:val="single" w:sz="4" w:space="0" w:color="000000"/>
              <w:bottom w:val="single" w:sz="4" w:space="0" w:color="000000"/>
              <w:right w:val="single" w:sz="4" w:space="0" w:color="000000"/>
            </w:tcBorders>
          </w:tcPr>
          <w:p w14:paraId="70549BEF" w14:textId="77777777" w:rsidR="0069443D" w:rsidRPr="0069443D" w:rsidRDefault="00235776" w:rsidP="0069443D">
            <w:pPr>
              <w:spacing w:line="240" w:lineRule="auto"/>
              <w:rPr>
                <w:bCs/>
                <w:iCs/>
                <w:szCs w:val="22"/>
              </w:rPr>
            </w:pPr>
            <w:r w:rsidRPr="0069443D">
              <w:rPr>
                <w:bCs/>
                <w:iCs/>
                <w:szCs w:val="22"/>
              </w:rPr>
              <w:t xml:space="preserve">44 (1.4%) </w:t>
            </w:r>
          </w:p>
        </w:tc>
        <w:tc>
          <w:tcPr>
            <w:tcW w:w="1842" w:type="dxa"/>
            <w:tcBorders>
              <w:top w:val="single" w:sz="4" w:space="0" w:color="000000"/>
              <w:left w:val="single" w:sz="4" w:space="0" w:color="000000"/>
              <w:bottom w:val="single" w:sz="4" w:space="0" w:color="000000"/>
              <w:right w:val="single" w:sz="4" w:space="0" w:color="000000"/>
            </w:tcBorders>
          </w:tcPr>
          <w:p w14:paraId="562AC488" w14:textId="77777777" w:rsidR="00402AA6" w:rsidRDefault="00235776" w:rsidP="0069443D">
            <w:pPr>
              <w:spacing w:line="240" w:lineRule="auto"/>
              <w:rPr>
                <w:bCs/>
                <w:iCs/>
                <w:szCs w:val="22"/>
              </w:rPr>
            </w:pPr>
            <w:r w:rsidRPr="0069443D">
              <w:rPr>
                <w:bCs/>
                <w:iCs/>
                <w:szCs w:val="22"/>
              </w:rPr>
              <w:t>1.43 (0.97;2.10)</w:t>
            </w:r>
          </w:p>
          <w:p w14:paraId="78EF153C" w14:textId="2D1693A4" w:rsidR="0069443D" w:rsidRPr="0069443D" w:rsidRDefault="00235776" w:rsidP="0069443D">
            <w:pPr>
              <w:spacing w:line="240" w:lineRule="auto"/>
              <w:rPr>
                <w:bCs/>
                <w:iCs/>
                <w:szCs w:val="22"/>
              </w:rPr>
            </w:pPr>
            <w:r w:rsidRPr="0069443D">
              <w:rPr>
                <w:bCs/>
                <w:iCs/>
                <w:szCs w:val="22"/>
              </w:rPr>
              <w:t xml:space="preserve">p = 0.0695 </w:t>
            </w:r>
          </w:p>
        </w:tc>
      </w:tr>
      <w:tr w:rsidR="000E2C4D" w14:paraId="1030DCF7" w14:textId="77777777" w:rsidTr="009D2D47">
        <w:trPr>
          <w:trHeight w:val="310"/>
        </w:trPr>
        <w:tc>
          <w:tcPr>
            <w:tcW w:w="2694" w:type="dxa"/>
            <w:tcBorders>
              <w:top w:val="single" w:sz="4" w:space="0" w:color="000000"/>
              <w:left w:val="single" w:sz="4" w:space="0" w:color="000000"/>
              <w:bottom w:val="single" w:sz="4" w:space="0" w:color="000000"/>
              <w:right w:val="single" w:sz="4" w:space="0" w:color="000000"/>
            </w:tcBorders>
          </w:tcPr>
          <w:p w14:paraId="54DA2D0F" w14:textId="77777777" w:rsidR="0069443D" w:rsidRPr="0069443D" w:rsidRDefault="00235776" w:rsidP="0069443D">
            <w:pPr>
              <w:spacing w:line="240" w:lineRule="auto"/>
              <w:rPr>
                <w:bCs/>
                <w:iCs/>
                <w:szCs w:val="22"/>
              </w:rPr>
            </w:pPr>
            <w:r w:rsidRPr="0069443D">
              <w:rPr>
                <w:bCs/>
                <w:iCs/>
                <w:szCs w:val="22"/>
              </w:rPr>
              <w:t xml:space="preserve">- Fatal bleeding </w:t>
            </w:r>
          </w:p>
        </w:tc>
        <w:tc>
          <w:tcPr>
            <w:tcW w:w="2551" w:type="dxa"/>
            <w:tcBorders>
              <w:top w:val="single" w:sz="4" w:space="0" w:color="000000"/>
              <w:left w:val="single" w:sz="4" w:space="0" w:color="000000"/>
              <w:bottom w:val="single" w:sz="4" w:space="0" w:color="000000"/>
              <w:right w:val="single" w:sz="4" w:space="0" w:color="000000"/>
            </w:tcBorders>
          </w:tcPr>
          <w:p w14:paraId="50FF804D" w14:textId="77777777" w:rsidR="0069443D" w:rsidRPr="0069443D" w:rsidRDefault="00235776" w:rsidP="0069443D">
            <w:pPr>
              <w:spacing w:line="240" w:lineRule="auto"/>
              <w:rPr>
                <w:bCs/>
                <w:iCs/>
                <w:szCs w:val="22"/>
              </w:rPr>
            </w:pPr>
            <w:r w:rsidRPr="0069443D">
              <w:rPr>
                <w:bCs/>
                <w:iCs/>
                <w:szCs w:val="22"/>
              </w:rPr>
              <w:t xml:space="preserve">6 (0.2%) </w:t>
            </w:r>
          </w:p>
        </w:tc>
        <w:tc>
          <w:tcPr>
            <w:tcW w:w="1985" w:type="dxa"/>
            <w:tcBorders>
              <w:top w:val="single" w:sz="4" w:space="0" w:color="000000"/>
              <w:left w:val="single" w:sz="4" w:space="0" w:color="000000"/>
              <w:bottom w:val="single" w:sz="4" w:space="0" w:color="000000"/>
              <w:right w:val="single" w:sz="4" w:space="0" w:color="000000"/>
            </w:tcBorders>
          </w:tcPr>
          <w:p w14:paraId="74E9DA5E" w14:textId="77777777" w:rsidR="0069443D" w:rsidRPr="0069443D" w:rsidRDefault="00235776" w:rsidP="0069443D">
            <w:pPr>
              <w:spacing w:line="240" w:lineRule="auto"/>
              <w:rPr>
                <w:bCs/>
                <w:iCs/>
                <w:szCs w:val="22"/>
              </w:rPr>
            </w:pPr>
            <w:r w:rsidRPr="0069443D">
              <w:rPr>
                <w:bCs/>
                <w:iCs/>
                <w:szCs w:val="22"/>
              </w:rPr>
              <w:t xml:space="preserve">6 (0.2%) </w:t>
            </w:r>
          </w:p>
        </w:tc>
        <w:tc>
          <w:tcPr>
            <w:tcW w:w="1842" w:type="dxa"/>
            <w:tcBorders>
              <w:top w:val="single" w:sz="4" w:space="0" w:color="000000"/>
              <w:left w:val="single" w:sz="4" w:space="0" w:color="000000"/>
              <w:bottom w:val="single" w:sz="4" w:space="0" w:color="000000"/>
              <w:right w:val="single" w:sz="4" w:space="0" w:color="000000"/>
            </w:tcBorders>
          </w:tcPr>
          <w:p w14:paraId="4A6B4487" w14:textId="77777777" w:rsidR="0069443D" w:rsidRPr="0069443D" w:rsidRDefault="00235776" w:rsidP="0069443D">
            <w:pPr>
              <w:spacing w:line="240" w:lineRule="auto"/>
              <w:rPr>
                <w:bCs/>
                <w:iCs/>
                <w:szCs w:val="22"/>
              </w:rPr>
            </w:pPr>
            <w:r w:rsidRPr="0069443D">
              <w:rPr>
                <w:bCs/>
                <w:iCs/>
                <w:szCs w:val="22"/>
              </w:rPr>
              <w:t xml:space="preserve">1.02 (0.33;3.15) </w:t>
            </w:r>
          </w:p>
        </w:tc>
      </w:tr>
      <w:tr w:rsidR="000E2C4D" w14:paraId="64B5F128" w14:textId="77777777" w:rsidTr="009D2D47">
        <w:trPr>
          <w:trHeight w:val="308"/>
        </w:trPr>
        <w:tc>
          <w:tcPr>
            <w:tcW w:w="2694" w:type="dxa"/>
            <w:tcBorders>
              <w:top w:val="single" w:sz="4" w:space="0" w:color="000000"/>
              <w:left w:val="single" w:sz="4" w:space="0" w:color="000000"/>
              <w:bottom w:val="single" w:sz="4" w:space="0" w:color="000000"/>
              <w:right w:val="single" w:sz="4" w:space="0" w:color="000000"/>
            </w:tcBorders>
          </w:tcPr>
          <w:p w14:paraId="3D99B51D" w14:textId="77777777" w:rsidR="0069443D" w:rsidRPr="0069443D" w:rsidRDefault="00235776" w:rsidP="0069443D">
            <w:pPr>
              <w:spacing w:line="240" w:lineRule="auto"/>
              <w:rPr>
                <w:bCs/>
                <w:iCs/>
                <w:szCs w:val="22"/>
              </w:rPr>
            </w:pPr>
            <w:r w:rsidRPr="0069443D">
              <w:rPr>
                <w:bCs/>
                <w:iCs/>
                <w:szCs w:val="22"/>
              </w:rPr>
              <w:t xml:space="preserve">- Intracranial bleeding </w:t>
            </w:r>
          </w:p>
        </w:tc>
        <w:tc>
          <w:tcPr>
            <w:tcW w:w="2551" w:type="dxa"/>
            <w:tcBorders>
              <w:top w:val="single" w:sz="4" w:space="0" w:color="000000"/>
              <w:left w:val="single" w:sz="4" w:space="0" w:color="000000"/>
              <w:bottom w:val="single" w:sz="4" w:space="0" w:color="000000"/>
              <w:right w:val="single" w:sz="4" w:space="0" w:color="000000"/>
            </w:tcBorders>
          </w:tcPr>
          <w:p w14:paraId="4CC5FB04" w14:textId="77777777" w:rsidR="0069443D" w:rsidRPr="0069443D" w:rsidRDefault="00235776" w:rsidP="0069443D">
            <w:pPr>
              <w:spacing w:line="240" w:lineRule="auto"/>
              <w:rPr>
                <w:bCs/>
                <w:iCs/>
                <w:szCs w:val="22"/>
              </w:rPr>
            </w:pPr>
            <w:r w:rsidRPr="0069443D">
              <w:rPr>
                <w:bCs/>
                <w:iCs/>
                <w:szCs w:val="22"/>
              </w:rPr>
              <w:t xml:space="preserve">13 (0.4%) </w:t>
            </w:r>
          </w:p>
        </w:tc>
        <w:tc>
          <w:tcPr>
            <w:tcW w:w="1985" w:type="dxa"/>
            <w:tcBorders>
              <w:top w:val="single" w:sz="4" w:space="0" w:color="000000"/>
              <w:left w:val="single" w:sz="4" w:space="0" w:color="000000"/>
              <w:bottom w:val="single" w:sz="4" w:space="0" w:color="000000"/>
              <w:right w:val="single" w:sz="4" w:space="0" w:color="000000"/>
            </w:tcBorders>
          </w:tcPr>
          <w:p w14:paraId="623BAE5B" w14:textId="77777777" w:rsidR="0069443D" w:rsidRPr="0069443D" w:rsidRDefault="00235776" w:rsidP="0069443D">
            <w:pPr>
              <w:spacing w:line="240" w:lineRule="auto"/>
              <w:rPr>
                <w:bCs/>
                <w:iCs/>
                <w:szCs w:val="22"/>
              </w:rPr>
            </w:pPr>
            <w:r w:rsidRPr="0069443D">
              <w:rPr>
                <w:bCs/>
                <w:iCs/>
                <w:szCs w:val="22"/>
              </w:rPr>
              <w:t xml:space="preserve">17 (0.5%) </w:t>
            </w:r>
          </w:p>
        </w:tc>
        <w:tc>
          <w:tcPr>
            <w:tcW w:w="1842" w:type="dxa"/>
            <w:tcBorders>
              <w:top w:val="single" w:sz="4" w:space="0" w:color="000000"/>
              <w:left w:val="single" w:sz="4" w:space="0" w:color="000000"/>
              <w:bottom w:val="single" w:sz="4" w:space="0" w:color="000000"/>
              <w:right w:val="single" w:sz="4" w:space="0" w:color="000000"/>
            </w:tcBorders>
          </w:tcPr>
          <w:p w14:paraId="269CB419" w14:textId="77777777" w:rsidR="0069443D" w:rsidRPr="0069443D" w:rsidRDefault="00235776" w:rsidP="0069443D">
            <w:pPr>
              <w:spacing w:line="240" w:lineRule="auto"/>
              <w:rPr>
                <w:bCs/>
                <w:iCs/>
                <w:szCs w:val="22"/>
              </w:rPr>
            </w:pPr>
            <w:r w:rsidRPr="0069443D">
              <w:rPr>
                <w:bCs/>
                <w:iCs/>
                <w:szCs w:val="22"/>
              </w:rPr>
              <w:t xml:space="preserve">0.78 (0.38;1.61) </w:t>
            </w:r>
          </w:p>
        </w:tc>
      </w:tr>
      <w:tr w:rsidR="000E2C4D" w14:paraId="2D484320" w14:textId="77777777" w:rsidTr="009D2D47">
        <w:trPr>
          <w:trHeight w:val="815"/>
        </w:trPr>
        <w:tc>
          <w:tcPr>
            <w:tcW w:w="2694" w:type="dxa"/>
            <w:tcBorders>
              <w:top w:val="single" w:sz="4" w:space="0" w:color="000000"/>
              <w:left w:val="single" w:sz="4" w:space="0" w:color="000000"/>
              <w:bottom w:val="single" w:sz="4" w:space="0" w:color="000000"/>
              <w:right w:val="single" w:sz="4" w:space="0" w:color="000000"/>
            </w:tcBorders>
          </w:tcPr>
          <w:p w14:paraId="32F16FB6" w14:textId="482B10E3" w:rsidR="0069443D" w:rsidRPr="0069443D" w:rsidRDefault="00235776" w:rsidP="0069443D">
            <w:pPr>
              <w:spacing w:line="240" w:lineRule="auto"/>
              <w:rPr>
                <w:bCs/>
                <w:iCs/>
                <w:szCs w:val="22"/>
              </w:rPr>
            </w:pPr>
            <w:r w:rsidRPr="0069443D">
              <w:rPr>
                <w:bCs/>
                <w:iCs/>
                <w:szCs w:val="22"/>
              </w:rPr>
              <w:t>- Overt bleeding associated with drop Hb ≥</w:t>
            </w:r>
            <w:r w:rsidR="00A92BB3">
              <w:rPr>
                <w:bCs/>
                <w:iCs/>
                <w:szCs w:val="22"/>
              </w:rPr>
              <w:t> </w:t>
            </w:r>
            <w:r w:rsidRPr="0069443D">
              <w:rPr>
                <w:bCs/>
                <w:iCs/>
                <w:szCs w:val="22"/>
              </w:rPr>
              <w:t xml:space="preserve">5g/dL / </w:t>
            </w:r>
            <w:proofErr w:type="spellStart"/>
            <w:r w:rsidRPr="0069443D">
              <w:rPr>
                <w:bCs/>
                <w:iCs/>
                <w:szCs w:val="22"/>
              </w:rPr>
              <w:t>Hct</w:t>
            </w:r>
            <w:proofErr w:type="spellEnd"/>
            <w:r w:rsidRPr="0069443D">
              <w:rPr>
                <w:bCs/>
                <w:iCs/>
                <w:szCs w:val="22"/>
              </w:rPr>
              <w:t xml:space="preserve"> ≥</w:t>
            </w:r>
            <w:r w:rsidR="00A92BB3">
              <w:rPr>
                <w:bCs/>
                <w:iCs/>
                <w:szCs w:val="22"/>
              </w:rPr>
              <w:t> </w:t>
            </w:r>
            <w:r w:rsidRPr="0069443D">
              <w:rPr>
                <w:bCs/>
                <w:iCs/>
                <w:szCs w:val="22"/>
              </w:rPr>
              <w:t xml:space="preserve">15% </w:t>
            </w:r>
          </w:p>
        </w:tc>
        <w:tc>
          <w:tcPr>
            <w:tcW w:w="2551" w:type="dxa"/>
            <w:tcBorders>
              <w:top w:val="single" w:sz="4" w:space="0" w:color="000000"/>
              <w:left w:val="single" w:sz="4" w:space="0" w:color="000000"/>
              <w:bottom w:val="single" w:sz="4" w:space="0" w:color="000000"/>
              <w:right w:val="single" w:sz="4" w:space="0" w:color="000000"/>
            </w:tcBorders>
          </w:tcPr>
          <w:p w14:paraId="73576D55" w14:textId="77777777" w:rsidR="0069443D" w:rsidRPr="0069443D" w:rsidRDefault="00235776" w:rsidP="0069443D">
            <w:pPr>
              <w:spacing w:line="240" w:lineRule="auto"/>
              <w:rPr>
                <w:bCs/>
                <w:iCs/>
                <w:szCs w:val="22"/>
              </w:rPr>
            </w:pPr>
            <w:r w:rsidRPr="0069443D">
              <w:rPr>
                <w:bCs/>
                <w:iCs/>
                <w:szCs w:val="22"/>
              </w:rPr>
              <w:t xml:space="preserve">46 (1.4%) </w:t>
            </w:r>
          </w:p>
        </w:tc>
        <w:tc>
          <w:tcPr>
            <w:tcW w:w="1985" w:type="dxa"/>
            <w:tcBorders>
              <w:top w:val="single" w:sz="4" w:space="0" w:color="000000"/>
              <w:left w:val="single" w:sz="4" w:space="0" w:color="000000"/>
              <w:bottom w:val="single" w:sz="4" w:space="0" w:color="000000"/>
              <w:right w:val="single" w:sz="4" w:space="0" w:color="000000"/>
            </w:tcBorders>
          </w:tcPr>
          <w:p w14:paraId="7C0A5C5F" w14:textId="77777777" w:rsidR="0069443D" w:rsidRPr="0069443D" w:rsidRDefault="00235776" w:rsidP="0069443D">
            <w:pPr>
              <w:spacing w:line="240" w:lineRule="auto"/>
              <w:rPr>
                <w:bCs/>
                <w:iCs/>
                <w:szCs w:val="22"/>
              </w:rPr>
            </w:pPr>
            <w:r w:rsidRPr="0069443D">
              <w:rPr>
                <w:bCs/>
                <w:iCs/>
                <w:szCs w:val="22"/>
              </w:rPr>
              <w:t xml:space="preserve">24 (0.7%) </w:t>
            </w:r>
          </w:p>
        </w:tc>
        <w:tc>
          <w:tcPr>
            <w:tcW w:w="1842" w:type="dxa"/>
            <w:tcBorders>
              <w:top w:val="single" w:sz="4" w:space="0" w:color="000000"/>
              <w:left w:val="single" w:sz="4" w:space="0" w:color="000000"/>
              <w:bottom w:val="single" w:sz="4" w:space="0" w:color="000000"/>
              <w:right w:val="single" w:sz="4" w:space="0" w:color="000000"/>
            </w:tcBorders>
          </w:tcPr>
          <w:p w14:paraId="3486AA83" w14:textId="77777777" w:rsidR="0069443D" w:rsidRPr="0069443D" w:rsidRDefault="00235776" w:rsidP="0069443D">
            <w:pPr>
              <w:spacing w:line="240" w:lineRule="auto"/>
              <w:rPr>
                <w:bCs/>
                <w:iCs/>
                <w:szCs w:val="22"/>
              </w:rPr>
            </w:pPr>
            <w:r w:rsidRPr="0069443D">
              <w:rPr>
                <w:bCs/>
                <w:iCs/>
                <w:szCs w:val="22"/>
              </w:rPr>
              <w:t xml:space="preserve">1.94 (1.18;3.17) </w:t>
            </w:r>
          </w:p>
        </w:tc>
      </w:tr>
      <w:tr w:rsidR="000E2C4D" w14:paraId="037978CF" w14:textId="77777777" w:rsidTr="009D2D47">
        <w:trPr>
          <w:trHeight w:val="572"/>
        </w:trPr>
        <w:tc>
          <w:tcPr>
            <w:tcW w:w="2694" w:type="dxa"/>
            <w:tcBorders>
              <w:top w:val="single" w:sz="4" w:space="0" w:color="000000"/>
              <w:left w:val="single" w:sz="4" w:space="0" w:color="000000"/>
              <w:bottom w:val="single" w:sz="4" w:space="0" w:color="000000"/>
              <w:right w:val="single" w:sz="4" w:space="0" w:color="000000"/>
            </w:tcBorders>
          </w:tcPr>
          <w:p w14:paraId="4843ECCE" w14:textId="77777777" w:rsidR="0069443D" w:rsidRPr="0069443D" w:rsidRDefault="00235776" w:rsidP="0069443D">
            <w:pPr>
              <w:spacing w:line="240" w:lineRule="auto"/>
              <w:rPr>
                <w:bCs/>
                <w:iCs/>
                <w:szCs w:val="22"/>
              </w:rPr>
            </w:pPr>
            <w:r w:rsidRPr="0069443D">
              <w:rPr>
                <w:bCs/>
                <w:iCs/>
                <w:szCs w:val="22"/>
              </w:rPr>
              <w:t xml:space="preserve">ISTH major bleeding </w:t>
            </w:r>
          </w:p>
        </w:tc>
        <w:tc>
          <w:tcPr>
            <w:tcW w:w="2551" w:type="dxa"/>
            <w:tcBorders>
              <w:top w:val="single" w:sz="4" w:space="0" w:color="000000"/>
              <w:left w:val="single" w:sz="4" w:space="0" w:color="000000"/>
              <w:bottom w:val="single" w:sz="4" w:space="0" w:color="000000"/>
              <w:right w:val="single" w:sz="4" w:space="0" w:color="000000"/>
            </w:tcBorders>
          </w:tcPr>
          <w:p w14:paraId="70E06DEE" w14:textId="77777777" w:rsidR="0069443D" w:rsidRPr="0069443D" w:rsidRDefault="00235776" w:rsidP="0069443D">
            <w:pPr>
              <w:spacing w:line="240" w:lineRule="auto"/>
              <w:rPr>
                <w:bCs/>
                <w:iCs/>
                <w:szCs w:val="22"/>
              </w:rPr>
            </w:pPr>
            <w:r w:rsidRPr="0069443D">
              <w:rPr>
                <w:bCs/>
                <w:iCs/>
                <w:szCs w:val="22"/>
              </w:rPr>
              <w:t xml:space="preserve">140 (4.3%) </w:t>
            </w:r>
          </w:p>
        </w:tc>
        <w:tc>
          <w:tcPr>
            <w:tcW w:w="1985" w:type="dxa"/>
            <w:tcBorders>
              <w:top w:val="single" w:sz="4" w:space="0" w:color="000000"/>
              <w:left w:val="single" w:sz="4" w:space="0" w:color="000000"/>
              <w:bottom w:val="single" w:sz="4" w:space="0" w:color="000000"/>
              <w:right w:val="single" w:sz="4" w:space="0" w:color="000000"/>
            </w:tcBorders>
          </w:tcPr>
          <w:p w14:paraId="6CE62E28" w14:textId="77777777" w:rsidR="0069443D" w:rsidRPr="0069443D" w:rsidRDefault="00235776" w:rsidP="0069443D">
            <w:pPr>
              <w:spacing w:line="240" w:lineRule="auto"/>
              <w:rPr>
                <w:bCs/>
                <w:iCs/>
                <w:szCs w:val="22"/>
              </w:rPr>
            </w:pPr>
            <w:r w:rsidRPr="0069443D">
              <w:rPr>
                <w:bCs/>
                <w:iCs/>
                <w:szCs w:val="22"/>
              </w:rPr>
              <w:t xml:space="preserve">100 (3.1%) </w:t>
            </w:r>
          </w:p>
        </w:tc>
        <w:tc>
          <w:tcPr>
            <w:tcW w:w="1842" w:type="dxa"/>
            <w:tcBorders>
              <w:top w:val="single" w:sz="4" w:space="0" w:color="000000"/>
              <w:left w:val="single" w:sz="4" w:space="0" w:color="000000"/>
              <w:bottom w:val="single" w:sz="4" w:space="0" w:color="000000"/>
              <w:right w:val="single" w:sz="4" w:space="0" w:color="000000"/>
            </w:tcBorders>
          </w:tcPr>
          <w:p w14:paraId="1A317DAB" w14:textId="77777777" w:rsidR="00402AA6" w:rsidRDefault="00235776" w:rsidP="0069443D">
            <w:pPr>
              <w:spacing w:line="240" w:lineRule="auto"/>
              <w:rPr>
                <w:bCs/>
                <w:iCs/>
                <w:szCs w:val="22"/>
              </w:rPr>
            </w:pPr>
            <w:r w:rsidRPr="0069443D">
              <w:rPr>
                <w:bCs/>
                <w:iCs/>
                <w:szCs w:val="22"/>
              </w:rPr>
              <w:t xml:space="preserve">1.42 (1.10;1.84) </w:t>
            </w:r>
          </w:p>
          <w:p w14:paraId="5585A78C" w14:textId="7296B1D7" w:rsidR="0069443D" w:rsidRPr="0069443D" w:rsidRDefault="00235776" w:rsidP="0069443D">
            <w:pPr>
              <w:spacing w:line="240" w:lineRule="auto"/>
              <w:rPr>
                <w:bCs/>
                <w:iCs/>
                <w:szCs w:val="22"/>
              </w:rPr>
            </w:pPr>
            <w:r w:rsidRPr="0069443D">
              <w:rPr>
                <w:bCs/>
                <w:iCs/>
                <w:szCs w:val="22"/>
              </w:rPr>
              <w:t xml:space="preserve">p = 0.0068  </w:t>
            </w:r>
          </w:p>
        </w:tc>
      </w:tr>
      <w:tr w:rsidR="000E2C4D" w14:paraId="08889655" w14:textId="77777777" w:rsidTr="009D2D47">
        <w:trPr>
          <w:trHeight w:val="319"/>
        </w:trPr>
        <w:tc>
          <w:tcPr>
            <w:tcW w:w="2694" w:type="dxa"/>
            <w:tcBorders>
              <w:top w:val="single" w:sz="4" w:space="0" w:color="000000"/>
              <w:left w:val="single" w:sz="4" w:space="0" w:color="000000"/>
              <w:bottom w:val="single" w:sz="4" w:space="0" w:color="000000"/>
              <w:right w:val="single" w:sz="4" w:space="0" w:color="000000"/>
            </w:tcBorders>
          </w:tcPr>
          <w:p w14:paraId="661C5398" w14:textId="77777777" w:rsidR="0069443D" w:rsidRPr="0069443D" w:rsidRDefault="00235776" w:rsidP="0069443D">
            <w:pPr>
              <w:spacing w:line="240" w:lineRule="auto"/>
              <w:rPr>
                <w:bCs/>
                <w:iCs/>
                <w:szCs w:val="22"/>
              </w:rPr>
            </w:pPr>
            <w:r w:rsidRPr="0069443D">
              <w:rPr>
                <w:bCs/>
                <w:iCs/>
                <w:szCs w:val="22"/>
              </w:rPr>
              <w:t xml:space="preserve">- Fatal bleeding </w:t>
            </w:r>
          </w:p>
        </w:tc>
        <w:tc>
          <w:tcPr>
            <w:tcW w:w="2551" w:type="dxa"/>
            <w:tcBorders>
              <w:top w:val="single" w:sz="4" w:space="0" w:color="000000"/>
              <w:left w:val="single" w:sz="4" w:space="0" w:color="000000"/>
              <w:bottom w:val="single" w:sz="4" w:space="0" w:color="000000"/>
              <w:right w:val="single" w:sz="4" w:space="0" w:color="000000"/>
            </w:tcBorders>
          </w:tcPr>
          <w:p w14:paraId="67BFE979" w14:textId="77777777" w:rsidR="0069443D" w:rsidRPr="0069443D" w:rsidRDefault="00235776" w:rsidP="0069443D">
            <w:pPr>
              <w:spacing w:line="240" w:lineRule="auto"/>
              <w:rPr>
                <w:bCs/>
                <w:iCs/>
                <w:szCs w:val="22"/>
              </w:rPr>
            </w:pPr>
            <w:r w:rsidRPr="0069443D">
              <w:rPr>
                <w:bCs/>
                <w:iCs/>
                <w:szCs w:val="22"/>
              </w:rPr>
              <w:t xml:space="preserve">6 (0.2%) </w:t>
            </w:r>
          </w:p>
        </w:tc>
        <w:tc>
          <w:tcPr>
            <w:tcW w:w="1985" w:type="dxa"/>
            <w:tcBorders>
              <w:top w:val="single" w:sz="4" w:space="0" w:color="000000"/>
              <w:left w:val="single" w:sz="4" w:space="0" w:color="000000"/>
              <w:bottom w:val="single" w:sz="4" w:space="0" w:color="000000"/>
              <w:right w:val="single" w:sz="4" w:space="0" w:color="000000"/>
            </w:tcBorders>
          </w:tcPr>
          <w:p w14:paraId="486CBF71" w14:textId="77777777" w:rsidR="0069443D" w:rsidRPr="0069443D" w:rsidRDefault="00235776" w:rsidP="0069443D">
            <w:pPr>
              <w:spacing w:line="240" w:lineRule="auto"/>
              <w:rPr>
                <w:bCs/>
                <w:iCs/>
                <w:szCs w:val="22"/>
              </w:rPr>
            </w:pPr>
            <w:r w:rsidRPr="0069443D">
              <w:rPr>
                <w:bCs/>
                <w:iCs/>
                <w:szCs w:val="22"/>
              </w:rPr>
              <w:t xml:space="preserve">8 (0.2%) </w:t>
            </w:r>
          </w:p>
        </w:tc>
        <w:tc>
          <w:tcPr>
            <w:tcW w:w="1842" w:type="dxa"/>
            <w:tcBorders>
              <w:top w:val="single" w:sz="4" w:space="0" w:color="000000"/>
              <w:left w:val="single" w:sz="4" w:space="0" w:color="000000"/>
              <w:bottom w:val="single" w:sz="4" w:space="0" w:color="000000"/>
              <w:right w:val="single" w:sz="4" w:space="0" w:color="000000"/>
            </w:tcBorders>
          </w:tcPr>
          <w:p w14:paraId="0EF92EE4" w14:textId="77777777" w:rsidR="0069443D" w:rsidRPr="0069443D" w:rsidRDefault="00235776" w:rsidP="0069443D">
            <w:pPr>
              <w:spacing w:line="240" w:lineRule="auto"/>
              <w:rPr>
                <w:bCs/>
                <w:iCs/>
                <w:szCs w:val="22"/>
              </w:rPr>
            </w:pPr>
            <w:r w:rsidRPr="0069443D">
              <w:rPr>
                <w:bCs/>
                <w:iCs/>
                <w:szCs w:val="22"/>
              </w:rPr>
              <w:t xml:space="preserve">0.76 (0.26;2.19) </w:t>
            </w:r>
          </w:p>
        </w:tc>
      </w:tr>
      <w:tr w:rsidR="000E2C4D" w14:paraId="4E8397D7" w14:textId="77777777" w:rsidTr="009D2D47">
        <w:trPr>
          <w:trHeight w:val="571"/>
        </w:trPr>
        <w:tc>
          <w:tcPr>
            <w:tcW w:w="2694" w:type="dxa"/>
            <w:tcBorders>
              <w:top w:val="single" w:sz="4" w:space="0" w:color="000000"/>
              <w:left w:val="single" w:sz="4" w:space="0" w:color="000000"/>
              <w:bottom w:val="single" w:sz="4" w:space="0" w:color="000000"/>
              <w:right w:val="single" w:sz="4" w:space="0" w:color="000000"/>
            </w:tcBorders>
          </w:tcPr>
          <w:p w14:paraId="7AFBE283" w14:textId="77777777" w:rsidR="0069443D" w:rsidRPr="0069443D" w:rsidRDefault="00235776" w:rsidP="0069443D">
            <w:pPr>
              <w:spacing w:line="240" w:lineRule="auto"/>
              <w:rPr>
                <w:bCs/>
                <w:iCs/>
                <w:szCs w:val="22"/>
              </w:rPr>
            </w:pPr>
            <w:r w:rsidRPr="0069443D">
              <w:rPr>
                <w:bCs/>
                <w:iCs/>
                <w:szCs w:val="22"/>
              </w:rPr>
              <w:t xml:space="preserve">- Non-fatal critical organ bleeding </w:t>
            </w:r>
          </w:p>
        </w:tc>
        <w:tc>
          <w:tcPr>
            <w:tcW w:w="2551" w:type="dxa"/>
            <w:tcBorders>
              <w:top w:val="single" w:sz="4" w:space="0" w:color="000000"/>
              <w:left w:val="single" w:sz="4" w:space="0" w:color="000000"/>
              <w:bottom w:val="single" w:sz="4" w:space="0" w:color="000000"/>
              <w:right w:val="single" w:sz="4" w:space="0" w:color="000000"/>
            </w:tcBorders>
          </w:tcPr>
          <w:p w14:paraId="2C2DBF2A" w14:textId="77777777" w:rsidR="0069443D" w:rsidRPr="0069443D" w:rsidRDefault="00235776" w:rsidP="0069443D">
            <w:pPr>
              <w:spacing w:line="240" w:lineRule="auto"/>
              <w:rPr>
                <w:bCs/>
                <w:iCs/>
                <w:szCs w:val="22"/>
              </w:rPr>
            </w:pPr>
            <w:r w:rsidRPr="0069443D">
              <w:rPr>
                <w:bCs/>
                <w:iCs/>
                <w:szCs w:val="22"/>
              </w:rPr>
              <w:t xml:space="preserve">29 (0.9%) </w:t>
            </w:r>
          </w:p>
        </w:tc>
        <w:tc>
          <w:tcPr>
            <w:tcW w:w="1985" w:type="dxa"/>
            <w:tcBorders>
              <w:top w:val="single" w:sz="4" w:space="0" w:color="000000"/>
              <w:left w:val="single" w:sz="4" w:space="0" w:color="000000"/>
              <w:bottom w:val="single" w:sz="4" w:space="0" w:color="000000"/>
              <w:right w:val="single" w:sz="4" w:space="0" w:color="000000"/>
            </w:tcBorders>
          </w:tcPr>
          <w:p w14:paraId="720B8698" w14:textId="77777777" w:rsidR="0069443D" w:rsidRPr="0069443D" w:rsidRDefault="00235776" w:rsidP="0069443D">
            <w:pPr>
              <w:spacing w:line="240" w:lineRule="auto"/>
              <w:rPr>
                <w:bCs/>
                <w:iCs/>
                <w:szCs w:val="22"/>
              </w:rPr>
            </w:pPr>
            <w:r w:rsidRPr="0069443D">
              <w:rPr>
                <w:bCs/>
                <w:iCs/>
                <w:szCs w:val="22"/>
              </w:rPr>
              <w:t xml:space="preserve">26 (0.8%) </w:t>
            </w:r>
          </w:p>
        </w:tc>
        <w:tc>
          <w:tcPr>
            <w:tcW w:w="1842" w:type="dxa"/>
            <w:tcBorders>
              <w:top w:val="single" w:sz="4" w:space="0" w:color="000000"/>
              <w:left w:val="single" w:sz="4" w:space="0" w:color="000000"/>
              <w:bottom w:val="single" w:sz="4" w:space="0" w:color="000000"/>
              <w:right w:val="single" w:sz="4" w:space="0" w:color="000000"/>
            </w:tcBorders>
          </w:tcPr>
          <w:p w14:paraId="3F377B57" w14:textId="77777777" w:rsidR="0069443D" w:rsidRPr="0069443D" w:rsidRDefault="00235776" w:rsidP="0069443D">
            <w:pPr>
              <w:spacing w:line="240" w:lineRule="auto"/>
              <w:rPr>
                <w:bCs/>
                <w:iCs/>
                <w:szCs w:val="22"/>
              </w:rPr>
            </w:pPr>
            <w:r w:rsidRPr="0069443D">
              <w:rPr>
                <w:bCs/>
                <w:iCs/>
                <w:szCs w:val="22"/>
              </w:rPr>
              <w:t xml:space="preserve">1.14 (0.67;1.93) </w:t>
            </w:r>
          </w:p>
        </w:tc>
      </w:tr>
      <w:tr w:rsidR="000E2C4D" w14:paraId="04F511D0" w14:textId="77777777" w:rsidTr="009D2D47">
        <w:trPr>
          <w:trHeight w:val="572"/>
        </w:trPr>
        <w:tc>
          <w:tcPr>
            <w:tcW w:w="2694" w:type="dxa"/>
            <w:tcBorders>
              <w:top w:val="single" w:sz="4" w:space="0" w:color="000000"/>
              <w:left w:val="single" w:sz="4" w:space="0" w:color="000000"/>
              <w:bottom w:val="single" w:sz="4" w:space="0" w:color="000000"/>
              <w:right w:val="single" w:sz="4" w:space="0" w:color="000000"/>
            </w:tcBorders>
          </w:tcPr>
          <w:p w14:paraId="2964E7C7" w14:textId="77777777" w:rsidR="0069443D" w:rsidRPr="0069443D" w:rsidRDefault="00235776" w:rsidP="0069443D">
            <w:pPr>
              <w:spacing w:line="240" w:lineRule="auto"/>
              <w:rPr>
                <w:bCs/>
                <w:iCs/>
                <w:szCs w:val="22"/>
              </w:rPr>
            </w:pPr>
            <w:r w:rsidRPr="0069443D">
              <w:rPr>
                <w:bCs/>
                <w:iCs/>
                <w:szCs w:val="22"/>
              </w:rPr>
              <w:t xml:space="preserve">ISTH clinically relevant non-major bleeding </w:t>
            </w:r>
          </w:p>
        </w:tc>
        <w:tc>
          <w:tcPr>
            <w:tcW w:w="2551" w:type="dxa"/>
            <w:tcBorders>
              <w:top w:val="single" w:sz="4" w:space="0" w:color="000000"/>
              <w:left w:val="single" w:sz="4" w:space="0" w:color="000000"/>
              <w:bottom w:val="single" w:sz="4" w:space="0" w:color="000000"/>
              <w:right w:val="single" w:sz="4" w:space="0" w:color="000000"/>
            </w:tcBorders>
          </w:tcPr>
          <w:p w14:paraId="1F1C7A83" w14:textId="77777777" w:rsidR="0069443D" w:rsidRPr="0069443D" w:rsidRDefault="00235776" w:rsidP="0069443D">
            <w:pPr>
              <w:spacing w:line="240" w:lineRule="auto"/>
              <w:rPr>
                <w:bCs/>
                <w:iCs/>
                <w:szCs w:val="22"/>
              </w:rPr>
            </w:pPr>
            <w:r w:rsidRPr="0069443D">
              <w:rPr>
                <w:bCs/>
                <w:iCs/>
                <w:szCs w:val="22"/>
              </w:rPr>
              <w:t xml:space="preserve">246 (7.6%) </w:t>
            </w:r>
          </w:p>
        </w:tc>
        <w:tc>
          <w:tcPr>
            <w:tcW w:w="1985" w:type="dxa"/>
            <w:tcBorders>
              <w:top w:val="single" w:sz="4" w:space="0" w:color="000000"/>
              <w:left w:val="single" w:sz="4" w:space="0" w:color="000000"/>
              <w:bottom w:val="single" w:sz="4" w:space="0" w:color="000000"/>
              <w:right w:val="single" w:sz="4" w:space="0" w:color="000000"/>
            </w:tcBorders>
          </w:tcPr>
          <w:p w14:paraId="2294B66E" w14:textId="77777777" w:rsidR="0069443D" w:rsidRPr="0069443D" w:rsidRDefault="00235776" w:rsidP="0069443D">
            <w:pPr>
              <w:spacing w:line="240" w:lineRule="auto"/>
              <w:rPr>
                <w:bCs/>
                <w:iCs/>
                <w:szCs w:val="22"/>
              </w:rPr>
            </w:pPr>
            <w:r w:rsidRPr="0069443D">
              <w:rPr>
                <w:bCs/>
                <w:iCs/>
                <w:szCs w:val="22"/>
              </w:rPr>
              <w:t xml:space="preserve">139 (4.3%) </w:t>
            </w:r>
          </w:p>
        </w:tc>
        <w:tc>
          <w:tcPr>
            <w:tcW w:w="1842" w:type="dxa"/>
            <w:tcBorders>
              <w:top w:val="single" w:sz="4" w:space="0" w:color="000000"/>
              <w:left w:val="single" w:sz="4" w:space="0" w:color="000000"/>
              <w:bottom w:val="single" w:sz="4" w:space="0" w:color="000000"/>
              <w:right w:val="single" w:sz="4" w:space="0" w:color="000000"/>
            </w:tcBorders>
          </w:tcPr>
          <w:p w14:paraId="3E274E56" w14:textId="77777777" w:rsidR="0069443D" w:rsidRPr="0069443D" w:rsidRDefault="00235776" w:rsidP="0069443D">
            <w:pPr>
              <w:spacing w:line="240" w:lineRule="auto"/>
              <w:rPr>
                <w:bCs/>
                <w:iCs/>
                <w:szCs w:val="22"/>
              </w:rPr>
            </w:pPr>
            <w:r w:rsidRPr="0069443D">
              <w:rPr>
                <w:bCs/>
                <w:iCs/>
                <w:szCs w:val="22"/>
              </w:rPr>
              <w:t xml:space="preserve">1.81 (1.47;2.23) </w:t>
            </w:r>
          </w:p>
        </w:tc>
      </w:tr>
    </w:tbl>
    <w:p w14:paraId="7C550138" w14:textId="68EC21C4" w:rsidR="0069443D" w:rsidRPr="00402AA6" w:rsidRDefault="00235776" w:rsidP="00402AA6">
      <w:pPr>
        <w:numPr>
          <w:ilvl w:val="0"/>
          <w:numId w:val="64"/>
        </w:numPr>
        <w:tabs>
          <w:tab w:val="clear" w:pos="567"/>
          <w:tab w:val="left" w:pos="284"/>
        </w:tabs>
        <w:spacing w:line="240" w:lineRule="auto"/>
        <w:ind w:left="284" w:hanging="284"/>
        <w:rPr>
          <w:bCs/>
          <w:iCs/>
          <w:szCs w:val="22"/>
        </w:rPr>
      </w:pPr>
      <w:r w:rsidRPr="0069443D">
        <w:rPr>
          <w:bCs/>
          <w:iCs/>
          <w:szCs w:val="22"/>
        </w:rPr>
        <w:t>Safety analysis set (all randomised subjects with at least one dose of study drug), ICAC:</w:t>
      </w:r>
      <w:r w:rsidR="00402AA6">
        <w:rPr>
          <w:bCs/>
          <w:iCs/>
          <w:szCs w:val="22"/>
        </w:rPr>
        <w:t xml:space="preserve"> </w:t>
      </w:r>
      <w:r w:rsidRPr="00402AA6">
        <w:rPr>
          <w:bCs/>
          <w:iCs/>
          <w:szCs w:val="22"/>
        </w:rPr>
        <w:t xml:space="preserve">Independent Clinical Adjudication Committee </w:t>
      </w:r>
    </w:p>
    <w:p w14:paraId="641CAF90" w14:textId="77777777" w:rsidR="0069443D" w:rsidRPr="0069443D" w:rsidRDefault="00235776" w:rsidP="00402AA6">
      <w:pPr>
        <w:numPr>
          <w:ilvl w:val="0"/>
          <w:numId w:val="64"/>
        </w:numPr>
        <w:tabs>
          <w:tab w:val="clear" w:pos="567"/>
          <w:tab w:val="left" w:pos="284"/>
        </w:tabs>
        <w:spacing w:line="240" w:lineRule="auto"/>
        <w:ind w:left="284" w:hanging="284"/>
        <w:rPr>
          <w:bCs/>
          <w:iCs/>
          <w:szCs w:val="22"/>
        </w:rPr>
      </w:pPr>
      <w:r w:rsidRPr="0069443D">
        <w:rPr>
          <w:bCs/>
          <w:iCs/>
          <w:szCs w:val="22"/>
        </w:rPr>
        <w:t xml:space="preserve">n = number of subjects with events, N = number of subjects at risk, % = 100 * n/N, n/100p-yrs = ratio of number of subjects with incident events / cumulative at-risk time </w:t>
      </w:r>
    </w:p>
    <w:p w14:paraId="3B8808A5" w14:textId="77777777" w:rsidR="0069443D" w:rsidRPr="0069443D" w:rsidRDefault="00235776" w:rsidP="00402AA6">
      <w:pPr>
        <w:numPr>
          <w:ilvl w:val="0"/>
          <w:numId w:val="64"/>
        </w:numPr>
        <w:tabs>
          <w:tab w:val="clear" w:pos="567"/>
          <w:tab w:val="left" w:pos="284"/>
        </w:tabs>
        <w:spacing w:line="240" w:lineRule="auto"/>
        <w:ind w:left="284" w:hanging="284"/>
        <w:rPr>
          <w:bCs/>
          <w:iCs/>
          <w:szCs w:val="22"/>
        </w:rPr>
      </w:pPr>
      <w:r w:rsidRPr="0069443D">
        <w:rPr>
          <w:bCs/>
          <w:iCs/>
          <w:szCs w:val="22"/>
        </w:rPr>
        <w:t xml:space="preserve">HR (95% CI) is based on the Cox proportional hazards model stratified by type of procedure and clopidogrel use with treatment as the only covariate </w:t>
      </w:r>
    </w:p>
    <w:p w14:paraId="6CC079E8" w14:textId="77777777" w:rsidR="0069443D" w:rsidRPr="0069443D" w:rsidRDefault="00235776" w:rsidP="00402AA6">
      <w:pPr>
        <w:numPr>
          <w:ilvl w:val="0"/>
          <w:numId w:val="64"/>
        </w:numPr>
        <w:tabs>
          <w:tab w:val="clear" w:pos="567"/>
          <w:tab w:val="left" w:pos="284"/>
        </w:tabs>
        <w:spacing w:line="240" w:lineRule="auto"/>
        <w:ind w:left="284" w:hanging="284"/>
        <w:rPr>
          <w:bCs/>
          <w:iCs/>
          <w:szCs w:val="22"/>
        </w:rPr>
      </w:pPr>
      <w:proofErr w:type="gramStart"/>
      <w:r w:rsidRPr="0069443D">
        <w:rPr>
          <w:bCs/>
          <w:iCs/>
          <w:szCs w:val="22"/>
        </w:rPr>
        <w:t>Two sided</w:t>
      </w:r>
      <w:proofErr w:type="gramEnd"/>
      <w:r w:rsidRPr="0069443D">
        <w:rPr>
          <w:bCs/>
          <w:iCs/>
          <w:szCs w:val="22"/>
        </w:rPr>
        <w:t xml:space="preserve"> p-value is based on the log rank-test stratified by type of procedure and clopidogrel use with treatment as a factor </w:t>
      </w:r>
    </w:p>
    <w:p w14:paraId="29CBC101" w14:textId="77777777" w:rsidR="0069443D" w:rsidRDefault="0069443D" w:rsidP="00204AAB">
      <w:pPr>
        <w:spacing w:line="240" w:lineRule="auto"/>
        <w:rPr>
          <w:bCs/>
          <w:iCs/>
          <w:szCs w:val="22"/>
        </w:rPr>
      </w:pPr>
    </w:p>
    <w:p w14:paraId="0F5B530A" w14:textId="77777777" w:rsidR="00CB7984" w:rsidRPr="00CB7984" w:rsidRDefault="00235776" w:rsidP="00CB7984">
      <w:pPr>
        <w:spacing w:line="240" w:lineRule="auto"/>
        <w:rPr>
          <w:bCs/>
          <w:iCs/>
          <w:szCs w:val="22"/>
          <w:u w:val="single"/>
        </w:rPr>
      </w:pPr>
      <w:r w:rsidRPr="00CB7984">
        <w:rPr>
          <w:bCs/>
          <w:iCs/>
          <w:szCs w:val="22"/>
          <w:u w:val="single"/>
        </w:rPr>
        <w:t xml:space="preserve">CAD with heart failure </w:t>
      </w:r>
    </w:p>
    <w:p w14:paraId="734C5FD4" w14:textId="53A5473C" w:rsidR="00CB7984" w:rsidRPr="00CB7984" w:rsidRDefault="00235776" w:rsidP="00CB7984">
      <w:pPr>
        <w:spacing w:line="240" w:lineRule="auto"/>
        <w:rPr>
          <w:bCs/>
          <w:iCs/>
          <w:szCs w:val="22"/>
        </w:rPr>
      </w:pPr>
      <w:r w:rsidRPr="00CB7984">
        <w:rPr>
          <w:bCs/>
          <w:iCs/>
          <w:szCs w:val="22"/>
        </w:rPr>
        <w:t xml:space="preserve">The </w:t>
      </w:r>
      <w:r w:rsidRPr="00CB7984">
        <w:rPr>
          <w:b/>
          <w:bCs/>
          <w:iCs/>
          <w:szCs w:val="22"/>
        </w:rPr>
        <w:t xml:space="preserve">COMMANDER HF </w:t>
      </w:r>
      <w:r w:rsidRPr="00CB7984">
        <w:rPr>
          <w:bCs/>
          <w:iCs/>
          <w:szCs w:val="22"/>
        </w:rPr>
        <w:t>study included 5,022 patients with heart failure and significant coronary artery disease (CAD) following a hospitali</w:t>
      </w:r>
      <w:r w:rsidR="00684D35">
        <w:rPr>
          <w:bCs/>
          <w:iCs/>
          <w:szCs w:val="22"/>
        </w:rPr>
        <w:t>s</w:t>
      </w:r>
      <w:r w:rsidRPr="00CB7984">
        <w:rPr>
          <w:bCs/>
          <w:iCs/>
          <w:szCs w:val="22"/>
        </w:rPr>
        <w:t>ation of decompensated heart failure (HF) which were randomly assigned into one of the two treatment groups: rivaroxaban 2.5</w:t>
      </w:r>
      <w:r>
        <w:rPr>
          <w:bCs/>
          <w:iCs/>
          <w:szCs w:val="22"/>
        </w:rPr>
        <w:t> </w:t>
      </w:r>
      <w:r w:rsidRPr="00CB7984">
        <w:rPr>
          <w:bCs/>
          <w:iCs/>
          <w:szCs w:val="22"/>
        </w:rPr>
        <w:t>mg twice daily (N=2,507) or matching placebo (N=2,515), respectively. The overall median study treatment duration was 504</w:t>
      </w:r>
      <w:r w:rsidR="00BC0F71">
        <w:rPr>
          <w:bCs/>
          <w:iCs/>
          <w:szCs w:val="22"/>
        </w:rPr>
        <w:t> </w:t>
      </w:r>
      <w:r w:rsidRPr="00CB7984">
        <w:rPr>
          <w:bCs/>
          <w:iCs/>
          <w:szCs w:val="22"/>
        </w:rPr>
        <w:t>days. Patients must have had symptomatic HF for at least 3</w:t>
      </w:r>
      <w:r>
        <w:rPr>
          <w:bCs/>
          <w:iCs/>
          <w:szCs w:val="22"/>
        </w:rPr>
        <w:t> </w:t>
      </w:r>
      <w:r w:rsidRPr="00CB7984">
        <w:rPr>
          <w:bCs/>
          <w:iCs/>
          <w:szCs w:val="22"/>
        </w:rPr>
        <w:t xml:space="preserve">months and left ventricular ejection fraction (LVEF) of ≤40% within one year of enrolment. At baseline, the median ejection fraction was 34% (IQR: 28%-38%) and 53% of subjects were NYHA Class III or IV. </w:t>
      </w:r>
    </w:p>
    <w:p w14:paraId="540534D0" w14:textId="27857E5D" w:rsidR="00CB7984" w:rsidRPr="00CB7984" w:rsidRDefault="00235776" w:rsidP="00CB7984">
      <w:pPr>
        <w:spacing w:line="240" w:lineRule="auto"/>
        <w:rPr>
          <w:bCs/>
          <w:iCs/>
          <w:szCs w:val="22"/>
        </w:rPr>
      </w:pPr>
      <w:r w:rsidRPr="00CB7984">
        <w:rPr>
          <w:bCs/>
          <w:iCs/>
          <w:szCs w:val="22"/>
        </w:rPr>
        <w:t>The primary efficacy analysis (i.e. composite of all-cause mortality, MI, or stroke) showed no statistically significant difference between the rivaroxaban 2.5</w:t>
      </w:r>
      <w:r w:rsidR="00C57E6D">
        <w:rPr>
          <w:bCs/>
          <w:iCs/>
          <w:szCs w:val="22"/>
        </w:rPr>
        <w:t> </w:t>
      </w:r>
      <w:r w:rsidRPr="00CB7984">
        <w:rPr>
          <w:bCs/>
          <w:iCs/>
          <w:szCs w:val="22"/>
        </w:rPr>
        <w:t xml:space="preserve">mg </w:t>
      </w:r>
      <w:r w:rsidR="009B2C1E">
        <w:rPr>
          <w:bCs/>
          <w:iCs/>
          <w:szCs w:val="22"/>
        </w:rPr>
        <w:t>twice daily</w:t>
      </w:r>
      <w:r w:rsidRPr="00CB7984">
        <w:rPr>
          <w:bCs/>
          <w:iCs/>
          <w:szCs w:val="22"/>
        </w:rPr>
        <w:t xml:space="preserve"> group and the placebo group with a HR=0.94 (95% CI 0.84 - 1.05), p=0.270. For all-cause mortality, there was no difference between rivaroxaban and placebo in the number of events (event rate per 100 patient-years; 11.41 </w:t>
      </w:r>
      <w:r w:rsidR="00775910">
        <w:rPr>
          <w:bCs/>
          <w:iCs/>
          <w:szCs w:val="22"/>
        </w:rPr>
        <w:t>vs</w:t>
      </w:r>
      <w:r w:rsidRPr="00CB7984">
        <w:rPr>
          <w:bCs/>
          <w:iCs/>
          <w:szCs w:val="22"/>
        </w:rPr>
        <w:t xml:space="preserve"> 11.63, HR: 0.98; 95% CI: 0.87 to 1.10; p=0.743). The event rates for MI per 100 patient-years (rivaroxaban </w:t>
      </w:r>
      <w:r w:rsidR="00775910">
        <w:rPr>
          <w:bCs/>
          <w:iCs/>
          <w:szCs w:val="22"/>
        </w:rPr>
        <w:t>vs</w:t>
      </w:r>
      <w:r w:rsidRPr="00CB7984">
        <w:rPr>
          <w:bCs/>
          <w:iCs/>
          <w:szCs w:val="22"/>
        </w:rPr>
        <w:t xml:space="preserve"> placebo) were 2.08 </w:t>
      </w:r>
      <w:r w:rsidR="00775910">
        <w:rPr>
          <w:bCs/>
          <w:iCs/>
          <w:szCs w:val="22"/>
        </w:rPr>
        <w:t>vs</w:t>
      </w:r>
      <w:r w:rsidRPr="00CB7984">
        <w:rPr>
          <w:bCs/>
          <w:iCs/>
          <w:szCs w:val="22"/>
        </w:rPr>
        <w:t xml:space="preserve"> 2.52 (HR 0.83; 95% CI: 0.63 to 1.08; p=0.165) and for stroke the event rates per 100 patient-years were 1.08 </w:t>
      </w:r>
      <w:r w:rsidR="00775910">
        <w:rPr>
          <w:bCs/>
          <w:iCs/>
          <w:szCs w:val="22"/>
        </w:rPr>
        <w:t>vs</w:t>
      </w:r>
      <w:r w:rsidRPr="00CB7984">
        <w:rPr>
          <w:bCs/>
          <w:iCs/>
          <w:szCs w:val="22"/>
        </w:rPr>
        <w:t xml:space="preserve"> 1.62 (HR: 0.66; 95% CI: 0.47 to 0.95; p=0.023). The principal safety outcome (i.e. composite of fatal bleeding or bleeding into a critical space with a potential for permanent disability), occurred in 18 (0.7%) patients in the rivaroxaban 2.5</w:t>
      </w:r>
      <w:r>
        <w:rPr>
          <w:bCs/>
          <w:iCs/>
          <w:szCs w:val="22"/>
        </w:rPr>
        <w:t> </w:t>
      </w:r>
      <w:r w:rsidRPr="00CB7984">
        <w:rPr>
          <w:bCs/>
          <w:iCs/>
          <w:szCs w:val="22"/>
        </w:rPr>
        <w:t xml:space="preserve">mg twice daily treatment group and in 23 (0.9%) patients in the placebo group, respectively (HR=0.80; 95% CI 0.43 - 1.49; p=0.484). There was a statistically significant increase in ISTH major bleeding in the rivaroxaban group compared with placebo (event rate per 100 patient-years: 2.04 </w:t>
      </w:r>
      <w:r w:rsidR="00DE54F6">
        <w:rPr>
          <w:bCs/>
          <w:iCs/>
          <w:szCs w:val="22"/>
        </w:rPr>
        <w:t>vs</w:t>
      </w:r>
      <w:r w:rsidRPr="00CB7984">
        <w:rPr>
          <w:bCs/>
          <w:iCs/>
          <w:szCs w:val="22"/>
        </w:rPr>
        <w:t xml:space="preserve"> 1.21, HR 1.68; 95% CI: 1.18 to 2.39; p=0.003). </w:t>
      </w:r>
    </w:p>
    <w:p w14:paraId="04230058" w14:textId="094FE711" w:rsidR="00CB7984" w:rsidRPr="00CB7984" w:rsidRDefault="00235776" w:rsidP="00CB7984">
      <w:pPr>
        <w:spacing w:line="240" w:lineRule="auto"/>
        <w:rPr>
          <w:bCs/>
          <w:iCs/>
          <w:szCs w:val="22"/>
        </w:rPr>
      </w:pPr>
      <w:r w:rsidRPr="00CB7984">
        <w:rPr>
          <w:bCs/>
          <w:iCs/>
          <w:szCs w:val="22"/>
        </w:rPr>
        <w:t>In patients with mild and moderate heart</w:t>
      </w:r>
      <w:r>
        <w:rPr>
          <w:bCs/>
          <w:iCs/>
          <w:szCs w:val="22"/>
        </w:rPr>
        <w:t xml:space="preserve"> </w:t>
      </w:r>
      <w:r w:rsidRPr="00CB7984">
        <w:rPr>
          <w:bCs/>
          <w:iCs/>
          <w:szCs w:val="22"/>
        </w:rPr>
        <w:t xml:space="preserve">failure the treatment effects for the COMPASS study subgroup were </w:t>
      </w:r>
      <w:proofErr w:type="gramStart"/>
      <w:r w:rsidRPr="00CB7984">
        <w:rPr>
          <w:bCs/>
          <w:iCs/>
          <w:szCs w:val="22"/>
        </w:rPr>
        <w:t>similar to</w:t>
      </w:r>
      <w:proofErr w:type="gramEnd"/>
      <w:r w:rsidRPr="00CB7984">
        <w:rPr>
          <w:bCs/>
          <w:iCs/>
          <w:szCs w:val="22"/>
        </w:rPr>
        <w:t xml:space="preserve"> those of the entire study population (see section CAD/PAD).</w:t>
      </w:r>
    </w:p>
    <w:p w14:paraId="6D0CE99E" w14:textId="77777777" w:rsidR="00CB7984" w:rsidRDefault="00CB7984" w:rsidP="00204AAB">
      <w:pPr>
        <w:spacing w:line="240" w:lineRule="auto"/>
        <w:rPr>
          <w:bCs/>
          <w:iCs/>
          <w:szCs w:val="22"/>
        </w:rPr>
      </w:pPr>
    </w:p>
    <w:p w14:paraId="4ED3D2CB" w14:textId="77777777" w:rsidR="00CB7984" w:rsidRPr="00CB7984" w:rsidRDefault="00235776" w:rsidP="00CB7984">
      <w:pPr>
        <w:spacing w:line="240" w:lineRule="auto"/>
        <w:rPr>
          <w:bCs/>
          <w:iCs/>
          <w:szCs w:val="22"/>
          <w:u w:val="single"/>
        </w:rPr>
      </w:pPr>
      <w:r w:rsidRPr="00CB7984">
        <w:rPr>
          <w:bCs/>
          <w:iCs/>
          <w:szCs w:val="22"/>
          <w:u w:val="single"/>
        </w:rPr>
        <w:t xml:space="preserve">Patients with </w:t>
      </w:r>
      <w:proofErr w:type="gramStart"/>
      <w:r w:rsidRPr="00CB7984">
        <w:rPr>
          <w:bCs/>
          <w:iCs/>
          <w:szCs w:val="22"/>
          <w:u w:val="single"/>
        </w:rPr>
        <w:t>high risk</w:t>
      </w:r>
      <w:proofErr w:type="gramEnd"/>
      <w:r w:rsidRPr="00CB7984">
        <w:rPr>
          <w:bCs/>
          <w:iCs/>
          <w:szCs w:val="22"/>
          <w:u w:val="single"/>
        </w:rPr>
        <w:t xml:space="preserve"> triple positive antiphospholipid syndrome </w:t>
      </w:r>
    </w:p>
    <w:p w14:paraId="63C8F83F" w14:textId="508664F7" w:rsidR="00CB7984" w:rsidRDefault="00235776" w:rsidP="00CB7984">
      <w:pPr>
        <w:spacing w:line="240" w:lineRule="auto"/>
        <w:rPr>
          <w:bCs/>
          <w:iCs/>
          <w:szCs w:val="22"/>
        </w:rPr>
      </w:pPr>
      <w:r w:rsidRPr="00CB7984">
        <w:rPr>
          <w:bCs/>
          <w:iCs/>
          <w:szCs w:val="22"/>
        </w:rPr>
        <w:t>In an investigator sponsored, randomi</w:t>
      </w:r>
      <w:r w:rsidR="00684D35">
        <w:rPr>
          <w:bCs/>
          <w:iCs/>
          <w:szCs w:val="22"/>
        </w:rPr>
        <w:t>s</w:t>
      </w:r>
      <w:r w:rsidRPr="00CB7984">
        <w:rPr>
          <w:bCs/>
          <w:iCs/>
          <w:szCs w:val="22"/>
        </w:rPr>
        <w:t>ed open-label multicentr</w:t>
      </w:r>
      <w:r w:rsidR="00980E9A">
        <w:rPr>
          <w:bCs/>
          <w:iCs/>
          <w:szCs w:val="22"/>
        </w:rPr>
        <w:t>e</w:t>
      </w:r>
      <w:r w:rsidRPr="00CB7984">
        <w:rPr>
          <w:bCs/>
          <w:iCs/>
          <w:szCs w:val="22"/>
        </w:rPr>
        <w:t xml:space="preserve"> study with blinded endpoint adjudication, rivaroxaban was compared to warfarin in patients with a history of thrombosis, </w:t>
      </w:r>
      <w:r w:rsidRPr="00CB7984">
        <w:rPr>
          <w:bCs/>
          <w:iCs/>
          <w:szCs w:val="22"/>
        </w:rPr>
        <w:lastRenderedPageBreak/>
        <w:t xml:space="preserve">diagnosed with antiphospholipid syndrome and at high risk for thromboembolic events (positive for all 3 antiphospholipid tests: lupus anticoagulant, anticardiolipin antibodies, and anti-beta 2-glycoprotein I antibodies). The </w:t>
      </w:r>
      <w:r w:rsidR="00C57E6D">
        <w:rPr>
          <w:bCs/>
          <w:iCs/>
          <w:szCs w:val="22"/>
        </w:rPr>
        <w:t>study</w:t>
      </w:r>
      <w:r w:rsidRPr="00CB7984">
        <w:rPr>
          <w:bCs/>
          <w:iCs/>
          <w:szCs w:val="22"/>
        </w:rPr>
        <w:t xml:space="preserve"> was terminated prematurely after the enrolment of 120 patients due to an excess of events among patients in the rivaroxaban arm. Mean follow-up was 569 days. 59 patients were randomi</w:t>
      </w:r>
      <w:r w:rsidR="00684D35">
        <w:rPr>
          <w:bCs/>
          <w:iCs/>
          <w:szCs w:val="22"/>
        </w:rPr>
        <w:t>s</w:t>
      </w:r>
      <w:r w:rsidRPr="00CB7984">
        <w:rPr>
          <w:bCs/>
          <w:iCs/>
          <w:szCs w:val="22"/>
        </w:rPr>
        <w:t>ed to rivaroxaban 20</w:t>
      </w:r>
      <w:r>
        <w:rPr>
          <w:bCs/>
          <w:iCs/>
          <w:szCs w:val="22"/>
        </w:rPr>
        <w:t> </w:t>
      </w:r>
      <w:r w:rsidRPr="00CB7984">
        <w:rPr>
          <w:bCs/>
          <w:iCs/>
          <w:szCs w:val="22"/>
        </w:rPr>
        <w:t>mg (15</w:t>
      </w:r>
      <w:r>
        <w:rPr>
          <w:bCs/>
          <w:iCs/>
          <w:szCs w:val="22"/>
        </w:rPr>
        <w:t> </w:t>
      </w:r>
      <w:r w:rsidRPr="00CB7984">
        <w:rPr>
          <w:bCs/>
          <w:iCs/>
          <w:szCs w:val="22"/>
        </w:rPr>
        <w:t>mg for patients with creatinine clearance (</w:t>
      </w:r>
      <w:proofErr w:type="spellStart"/>
      <w:r w:rsidRPr="00CB7984">
        <w:rPr>
          <w:bCs/>
          <w:iCs/>
          <w:szCs w:val="22"/>
        </w:rPr>
        <w:t>CrCl</w:t>
      </w:r>
      <w:proofErr w:type="spellEnd"/>
      <w:r w:rsidRPr="00CB7984">
        <w:rPr>
          <w:bCs/>
          <w:iCs/>
          <w:szCs w:val="22"/>
        </w:rPr>
        <w:t>) &lt;50</w:t>
      </w:r>
      <w:r>
        <w:rPr>
          <w:bCs/>
          <w:iCs/>
          <w:szCs w:val="22"/>
        </w:rPr>
        <w:t> </w:t>
      </w:r>
      <w:r w:rsidRPr="00CB7984">
        <w:rPr>
          <w:bCs/>
          <w:iCs/>
          <w:szCs w:val="22"/>
        </w:rPr>
        <w:t>mL/min) and 61 to warfarin (INR 2.0-3.0). Thromboembolic events occurred in 12% of patients randomi</w:t>
      </w:r>
      <w:r w:rsidR="00684D35">
        <w:rPr>
          <w:bCs/>
          <w:iCs/>
          <w:szCs w:val="22"/>
        </w:rPr>
        <w:t>s</w:t>
      </w:r>
      <w:r w:rsidRPr="00CB7984">
        <w:rPr>
          <w:bCs/>
          <w:iCs/>
          <w:szCs w:val="22"/>
        </w:rPr>
        <w:t>ed to rivaroxaban (4 ischaemic strokes and 3 myocardial infarctions). No events were reported in patients randomi</w:t>
      </w:r>
      <w:r w:rsidR="00684D35">
        <w:rPr>
          <w:bCs/>
          <w:iCs/>
          <w:szCs w:val="22"/>
        </w:rPr>
        <w:t>s</w:t>
      </w:r>
      <w:r w:rsidRPr="00CB7984">
        <w:rPr>
          <w:bCs/>
          <w:iCs/>
          <w:szCs w:val="22"/>
        </w:rPr>
        <w:t>ed to warfarin. Major bleeding occurred in 4 patients (7%) of the rivaroxaban group and 2 patients (3%) of the warfarin group.</w:t>
      </w:r>
    </w:p>
    <w:p w14:paraId="00FAECED" w14:textId="77777777" w:rsidR="00CB7984" w:rsidRDefault="00CB7984" w:rsidP="00204AAB">
      <w:pPr>
        <w:spacing w:line="240" w:lineRule="auto"/>
        <w:rPr>
          <w:bCs/>
          <w:iCs/>
          <w:szCs w:val="22"/>
        </w:rPr>
      </w:pPr>
    </w:p>
    <w:p w14:paraId="0F0AE84D" w14:textId="74C1F642" w:rsidR="00812D16" w:rsidRPr="00A3136F" w:rsidRDefault="00235776" w:rsidP="00204AAB">
      <w:pPr>
        <w:spacing w:line="240" w:lineRule="auto"/>
        <w:rPr>
          <w:bCs/>
          <w:iCs/>
          <w:szCs w:val="22"/>
        </w:rPr>
      </w:pPr>
      <w:r w:rsidRPr="008225EB">
        <w:rPr>
          <w:bCs/>
          <w:iCs/>
          <w:szCs w:val="22"/>
          <w:u w:val="single"/>
        </w:rPr>
        <w:t>Paediatric population</w:t>
      </w:r>
    </w:p>
    <w:p w14:paraId="0F0AE84F" w14:textId="3DEEEB9D" w:rsidR="008D6BE8" w:rsidRPr="003626AF" w:rsidRDefault="00235776" w:rsidP="00204AAB">
      <w:pPr>
        <w:spacing w:line="240" w:lineRule="auto"/>
        <w:outlineLvl w:val="0"/>
        <w:rPr>
          <w:szCs w:val="22"/>
        </w:rPr>
      </w:pPr>
      <w:r w:rsidRPr="00412450">
        <w:rPr>
          <w:szCs w:val="22"/>
        </w:rPr>
        <w:t xml:space="preserve">The European Medicines Agency has waived the obligation to submit the results of studies with </w:t>
      </w:r>
      <w:r w:rsidR="00CB7984">
        <w:rPr>
          <w:szCs w:val="22"/>
        </w:rPr>
        <w:t xml:space="preserve">rivaroxaban </w:t>
      </w:r>
      <w:r w:rsidRPr="003626AF">
        <w:rPr>
          <w:szCs w:val="22"/>
        </w:rPr>
        <w:t xml:space="preserve">in all subsets of the paediatric population in </w:t>
      </w:r>
      <w:r w:rsidR="00E3480D" w:rsidRPr="00E3480D">
        <w:rPr>
          <w:szCs w:val="22"/>
        </w:rPr>
        <w:t xml:space="preserve">the </w:t>
      </w:r>
      <w:r w:rsidR="00AA7665">
        <w:rPr>
          <w:szCs w:val="22"/>
        </w:rPr>
        <w:t>prevention</w:t>
      </w:r>
      <w:r w:rsidR="00E3480D" w:rsidRPr="00E3480D">
        <w:rPr>
          <w:szCs w:val="22"/>
        </w:rPr>
        <w:t xml:space="preserve"> of thromboembolic events</w:t>
      </w:r>
      <w:r w:rsidRPr="003626AF">
        <w:rPr>
          <w:color w:val="008000"/>
          <w:szCs w:val="22"/>
        </w:rPr>
        <w:t xml:space="preserve"> </w:t>
      </w:r>
      <w:r w:rsidRPr="003626AF">
        <w:rPr>
          <w:szCs w:val="22"/>
        </w:rPr>
        <w:t>(see section 4.2 for information on paediatric use).</w:t>
      </w:r>
    </w:p>
    <w:p w14:paraId="0F0AE85A" w14:textId="77777777" w:rsidR="00812D16" w:rsidRPr="00412450" w:rsidRDefault="00812D16" w:rsidP="00204AAB">
      <w:pPr>
        <w:numPr>
          <w:ilvl w:val="12"/>
          <w:numId w:val="0"/>
        </w:numPr>
        <w:spacing w:line="240" w:lineRule="auto"/>
        <w:ind w:right="-2"/>
        <w:rPr>
          <w:iCs/>
          <w:noProof/>
          <w:szCs w:val="22"/>
        </w:rPr>
      </w:pPr>
    </w:p>
    <w:p w14:paraId="0F0AE85B" w14:textId="77777777" w:rsidR="00812D16" w:rsidRPr="00EB595B" w:rsidRDefault="00235776" w:rsidP="00204AAB">
      <w:pPr>
        <w:spacing w:line="240" w:lineRule="auto"/>
        <w:ind w:left="567" w:hanging="567"/>
        <w:outlineLvl w:val="0"/>
        <w:rPr>
          <w:b/>
          <w:noProof/>
          <w:szCs w:val="22"/>
        </w:rPr>
      </w:pPr>
      <w:r w:rsidRPr="00EB595B">
        <w:rPr>
          <w:b/>
          <w:noProof/>
          <w:szCs w:val="22"/>
        </w:rPr>
        <w:t>5.2</w:t>
      </w:r>
      <w:r w:rsidRPr="00EB595B">
        <w:rPr>
          <w:b/>
          <w:noProof/>
          <w:szCs w:val="22"/>
        </w:rPr>
        <w:tab/>
        <w:t>Pharmacokinetic properties</w:t>
      </w:r>
    </w:p>
    <w:p w14:paraId="0F0AE85C" w14:textId="77777777" w:rsidR="00812D16" w:rsidRPr="008A1008" w:rsidRDefault="00812D16" w:rsidP="00204AAB">
      <w:pPr>
        <w:spacing w:line="240" w:lineRule="auto"/>
        <w:ind w:left="567" w:hanging="567"/>
        <w:outlineLvl w:val="0"/>
        <w:rPr>
          <w:b/>
          <w:noProof/>
          <w:szCs w:val="22"/>
        </w:rPr>
      </w:pPr>
    </w:p>
    <w:p w14:paraId="0F0AE85D" w14:textId="4D769CB3" w:rsidR="00812D16" w:rsidRPr="006B4557" w:rsidRDefault="00235776" w:rsidP="00204AAB">
      <w:pPr>
        <w:numPr>
          <w:ilvl w:val="12"/>
          <w:numId w:val="0"/>
        </w:numPr>
        <w:spacing w:line="240" w:lineRule="auto"/>
        <w:ind w:right="-2"/>
        <w:rPr>
          <w:u w:val="single"/>
        </w:rPr>
      </w:pPr>
      <w:r w:rsidRPr="006B4557">
        <w:rPr>
          <w:u w:val="single"/>
        </w:rPr>
        <w:t>Absorption</w:t>
      </w:r>
    </w:p>
    <w:p w14:paraId="7B033244" w14:textId="77777777" w:rsidR="002E4BEA" w:rsidRPr="002E4BEA" w:rsidRDefault="00235776" w:rsidP="00144059">
      <w:pPr>
        <w:numPr>
          <w:ilvl w:val="12"/>
          <w:numId w:val="0"/>
        </w:numPr>
        <w:spacing w:line="240" w:lineRule="auto"/>
      </w:pPr>
      <w:r w:rsidRPr="002E4BEA">
        <w:t>Rivaroxaban is rapidly absorbed with maximum concentrations (</w:t>
      </w:r>
      <w:proofErr w:type="spellStart"/>
      <w:r w:rsidRPr="002E4BEA">
        <w:t>C</w:t>
      </w:r>
      <w:r w:rsidRPr="002E4BEA">
        <w:rPr>
          <w:vertAlign w:val="subscript"/>
        </w:rPr>
        <w:t>max</w:t>
      </w:r>
      <w:proofErr w:type="spellEnd"/>
      <w:r w:rsidRPr="002E4BEA">
        <w:t xml:space="preserve">) appearing 2 - 4 hours after tablet intake. </w:t>
      </w:r>
    </w:p>
    <w:p w14:paraId="24BF3F10" w14:textId="071700B7" w:rsidR="002E4BEA" w:rsidRPr="002E4BEA" w:rsidRDefault="00235776" w:rsidP="00144059">
      <w:pPr>
        <w:numPr>
          <w:ilvl w:val="12"/>
          <w:numId w:val="0"/>
        </w:numPr>
        <w:spacing w:line="240" w:lineRule="auto"/>
      </w:pPr>
      <w:r w:rsidRPr="002E4BEA">
        <w:t>Oral absorption of rivaroxaban is almost complete and oral bioavailability is high (80 - 100%) for the 2.5</w:t>
      </w:r>
      <w:r>
        <w:t> </w:t>
      </w:r>
      <w:r w:rsidRPr="002E4BEA">
        <w:t>mg and 10</w:t>
      </w:r>
      <w:r>
        <w:t> </w:t>
      </w:r>
      <w:r w:rsidRPr="002E4BEA">
        <w:t xml:space="preserve">mg tablet dose, irrespective of fasting/fed conditions. Intake with food does not affect rivaroxaban AUC or </w:t>
      </w:r>
      <w:proofErr w:type="spellStart"/>
      <w:r w:rsidRPr="002E4BEA">
        <w:t>C</w:t>
      </w:r>
      <w:r w:rsidRPr="00144059">
        <w:rPr>
          <w:vertAlign w:val="subscript"/>
        </w:rPr>
        <w:t>max</w:t>
      </w:r>
      <w:proofErr w:type="spellEnd"/>
      <w:r w:rsidRPr="002E4BEA">
        <w:t xml:space="preserve"> at the 2.5</w:t>
      </w:r>
      <w:r w:rsidR="000C616E">
        <w:t> </w:t>
      </w:r>
      <w:r w:rsidRPr="002E4BEA">
        <w:t>mg and 10</w:t>
      </w:r>
      <w:r w:rsidR="000C616E">
        <w:t> </w:t>
      </w:r>
      <w:r w:rsidRPr="002E4BEA">
        <w:t>mg dose. Rivaroxaban 2.5</w:t>
      </w:r>
      <w:r w:rsidR="000C616E">
        <w:t> </w:t>
      </w:r>
      <w:r w:rsidRPr="002E4BEA">
        <w:t>mg and 10</w:t>
      </w:r>
      <w:r w:rsidR="000C616E">
        <w:t> </w:t>
      </w:r>
      <w:r w:rsidRPr="002E4BEA">
        <w:t>mg tablets can be taken with or without food.</w:t>
      </w:r>
    </w:p>
    <w:p w14:paraId="141DA6B8" w14:textId="6FB03F5D" w:rsidR="00144059" w:rsidRPr="00144059" w:rsidRDefault="00235776" w:rsidP="00144059">
      <w:pPr>
        <w:numPr>
          <w:ilvl w:val="12"/>
          <w:numId w:val="0"/>
        </w:numPr>
        <w:spacing w:line="240" w:lineRule="auto"/>
      </w:pPr>
      <w:r w:rsidRPr="00144059">
        <w:t>Rivaroxaban pharmacokinetics are approximately linear up to about 15</w:t>
      </w:r>
      <w:r>
        <w:t> </w:t>
      </w:r>
      <w:r w:rsidRPr="00144059">
        <w:t xml:space="preserve">mg once daily. At higher doses rivaroxaban displays dissolution limited absorption with decreased bioavailability and decreased absorption rate with increased dose. This is more marked in fasting state than in fed state. Variability in rivaroxaban pharmacokinetics is moderate with inter-individual variability (CV%) ranging from 30% to 40%. </w:t>
      </w:r>
    </w:p>
    <w:p w14:paraId="50919179" w14:textId="77777777" w:rsidR="00144059" w:rsidRPr="00144059" w:rsidRDefault="00235776" w:rsidP="00144059">
      <w:pPr>
        <w:numPr>
          <w:ilvl w:val="12"/>
          <w:numId w:val="0"/>
        </w:numPr>
        <w:spacing w:line="240" w:lineRule="auto"/>
      </w:pPr>
      <w:r w:rsidRPr="00144059">
        <w:t xml:space="preserve">Absorption of rivaroxaban is dependent on the site of its release in the gastrointestinal tract. A 29% and 56% decrease in AUC and </w:t>
      </w:r>
      <w:proofErr w:type="spellStart"/>
      <w:r w:rsidRPr="00144059">
        <w:t>C</w:t>
      </w:r>
      <w:r w:rsidRPr="00144059">
        <w:rPr>
          <w:vertAlign w:val="subscript"/>
        </w:rPr>
        <w:t>max</w:t>
      </w:r>
      <w:proofErr w:type="spellEnd"/>
      <w:r w:rsidRPr="00144059">
        <w:t xml:space="preserve"> compared to tablet was reported when rivaroxaban granulate is released in the proximal small intestine. Exposure is further reduced when rivaroxaban is released in the distal small intestine, or ascending colon. Therefore, administration of rivaroxaban distal to the stomach should be avoided since this can result in reduced absorption and related rivaroxaban exposure. </w:t>
      </w:r>
    </w:p>
    <w:p w14:paraId="7911CFD0" w14:textId="296585FB" w:rsidR="000C616E" w:rsidRPr="00144059" w:rsidRDefault="00235776" w:rsidP="00144059">
      <w:pPr>
        <w:numPr>
          <w:ilvl w:val="12"/>
          <w:numId w:val="0"/>
        </w:numPr>
        <w:spacing w:line="240" w:lineRule="auto"/>
      </w:pPr>
      <w:r w:rsidRPr="00144059">
        <w:t xml:space="preserve">Bioavailability (AUC and </w:t>
      </w:r>
      <w:proofErr w:type="spellStart"/>
      <w:r w:rsidRPr="00144059">
        <w:t>C</w:t>
      </w:r>
      <w:r w:rsidRPr="00144059">
        <w:rPr>
          <w:vertAlign w:val="subscript"/>
        </w:rPr>
        <w:t>max</w:t>
      </w:r>
      <w:proofErr w:type="spellEnd"/>
      <w:r w:rsidRPr="00144059">
        <w:t>) was comparable for 20</w:t>
      </w:r>
      <w:r>
        <w:t> </w:t>
      </w:r>
      <w:r w:rsidRPr="00144059">
        <w:t xml:space="preserve">mg rivaroxaban administered orally as a crushed tablet mixed in apple </w:t>
      </w:r>
      <w:proofErr w:type="gramStart"/>
      <w:r w:rsidRPr="00144059">
        <w:t>puree,</w:t>
      </w:r>
      <w:r w:rsidR="001B333C">
        <w:t xml:space="preserve"> </w:t>
      </w:r>
      <w:r w:rsidRPr="00144059">
        <w:t>or</w:t>
      </w:r>
      <w:proofErr w:type="gramEnd"/>
      <w:r w:rsidRPr="00144059">
        <w:t xml:space="preserve"> suspended in water and administered via a gastric tube followed by a liquid meal, compared to a whole tablet. Given the predictable, dose-proportional pharmacokinetic profile of rivaroxaban, the bioavailability results from this study are likely applicable to lower rivaroxaban doses.</w:t>
      </w:r>
    </w:p>
    <w:p w14:paraId="379B99B4" w14:textId="77777777" w:rsidR="00144059" w:rsidRDefault="00144059" w:rsidP="00204AAB">
      <w:pPr>
        <w:numPr>
          <w:ilvl w:val="12"/>
          <w:numId w:val="0"/>
        </w:numPr>
        <w:spacing w:line="240" w:lineRule="auto"/>
        <w:ind w:right="-2"/>
        <w:rPr>
          <w:u w:val="single"/>
        </w:rPr>
      </w:pPr>
    </w:p>
    <w:p w14:paraId="0F0AE85E" w14:textId="0088960C" w:rsidR="00812D16" w:rsidRPr="006B4557" w:rsidRDefault="00235776" w:rsidP="00204AAB">
      <w:pPr>
        <w:numPr>
          <w:ilvl w:val="12"/>
          <w:numId w:val="0"/>
        </w:numPr>
        <w:spacing w:line="240" w:lineRule="auto"/>
        <w:ind w:right="-2"/>
        <w:rPr>
          <w:u w:val="single"/>
        </w:rPr>
      </w:pPr>
      <w:r w:rsidRPr="006B4557">
        <w:rPr>
          <w:u w:val="single"/>
        </w:rPr>
        <w:t>Distribution</w:t>
      </w:r>
    </w:p>
    <w:p w14:paraId="3FD7087B" w14:textId="34EFE059" w:rsidR="00144059" w:rsidRPr="00144059" w:rsidRDefault="00235776" w:rsidP="00204AAB">
      <w:pPr>
        <w:numPr>
          <w:ilvl w:val="12"/>
          <w:numId w:val="0"/>
        </w:numPr>
        <w:spacing w:line="240" w:lineRule="auto"/>
        <w:ind w:right="-2"/>
      </w:pPr>
      <w:r w:rsidRPr="00144059">
        <w:t xml:space="preserve">Plasma protein binding in humans is high at approximately 92% to 95%, with serum albumin being the main binding component. The volume of distribution is moderate with </w:t>
      </w:r>
      <w:proofErr w:type="spellStart"/>
      <w:r w:rsidRPr="00144059">
        <w:t>V</w:t>
      </w:r>
      <w:r w:rsidRPr="008F4059">
        <w:rPr>
          <w:vertAlign w:val="subscript"/>
        </w:rPr>
        <w:t>ss</w:t>
      </w:r>
      <w:proofErr w:type="spellEnd"/>
      <w:r w:rsidRPr="00144059">
        <w:t xml:space="preserve"> being approximately 50</w:t>
      </w:r>
      <w:r>
        <w:t> </w:t>
      </w:r>
      <w:r w:rsidRPr="00144059">
        <w:t>litres.</w:t>
      </w:r>
    </w:p>
    <w:p w14:paraId="1E4886DA" w14:textId="77777777" w:rsidR="00144059" w:rsidRDefault="00144059" w:rsidP="00204AAB">
      <w:pPr>
        <w:numPr>
          <w:ilvl w:val="12"/>
          <w:numId w:val="0"/>
        </w:numPr>
        <w:spacing w:line="240" w:lineRule="auto"/>
        <w:ind w:right="-2"/>
        <w:rPr>
          <w:u w:val="single"/>
        </w:rPr>
      </w:pPr>
    </w:p>
    <w:p w14:paraId="0F0AE85F" w14:textId="11D1A919" w:rsidR="00812D16" w:rsidRPr="006B4557" w:rsidRDefault="00235776" w:rsidP="00204AAB">
      <w:pPr>
        <w:numPr>
          <w:ilvl w:val="12"/>
          <w:numId w:val="0"/>
        </w:numPr>
        <w:spacing w:line="240" w:lineRule="auto"/>
        <w:ind w:right="-2"/>
        <w:rPr>
          <w:u w:val="single"/>
        </w:rPr>
      </w:pPr>
      <w:r w:rsidRPr="006B4557">
        <w:rPr>
          <w:u w:val="single"/>
        </w:rPr>
        <w:t>Biotransformation</w:t>
      </w:r>
      <w:r w:rsidR="00144059">
        <w:rPr>
          <w:u w:val="single"/>
        </w:rPr>
        <w:t xml:space="preserve"> and </w:t>
      </w:r>
      <w:r w:rsidR="00C57E6D">
        <w:rPr>
          <w:u w:val="single"/>
        </w:rPr>
        <w:t>e</w:t>
      </w:r>
      <w:r w:rsidR="00144059" w:rsidRPr="006B4557">
        <w:rPr>
          <w:u w:val="single"/>
        </w:rPr>
        <w:t>limination</w:t>
      </w:r>
    </w:p>
    <w:p w14:paraId="47C9170A" w14:textId="77777777" w:rsidR="00144059" w:rsidRPr="00144059" w:rsidRDefault="00235776" w:rsidP="00144059">
      <w:pPr>
        <w:numPr>
          <w:ilvl w:val="12"/>
          <w:numId w:val="0"/>
        </w:numPr>
        <w:spacing w:line="240" w:lineRule="auto"/>
        <w:ind w:right="-2"/>
      </w:pPr>
      <w:r w:rsidRPr="00144059">
        <w:t xml:space="preserve">Of the administered rivaroxaban dose, approximately 2/3 undergoes metabolic degradation, with half then being eliminated renally and the other half eliminated by the faecal route. The final 1/3 of the administered dose undergoes direct renal excretion as unchanged active substance in the urine, mainly via active renal secretion. </w:t>
      </w:r>
    </w:p>
    <w:p w14:paraId="0885BFCA" w14:textId="77777777" w:rsidR="00144059" w:rsidRPr="00144059" w:rsidRDefault="00235776" w:rsidP="00144059">
      <w:pPr>
        <w:numPr>
          <w:ilvl w:val="12"/>
          <w:numId w:val="0"/>
        </w:numPr>
        <w:spacing w:line="240" w:lineRule="auto"/>
        <w:ind w:right="-2"/>
      </w:pPr>
      <w:r w:rsidRPr="00144059">
        <w:t xml:space="preserve">Rivaroxaban is metabolised via CYP3A4, CYP2J2 and CYP-independent mechanisms. Oxidative degradation of the morpholinone moiety and hydrolysis of the amide bonds are the major sites of biotransformation. Based on </w:t>
      </w:r>
      <w:r w:rsidRPr="00144059">
        <w:rPr>
          <w:i/>
          <w:iCs/>
        </w:rPr>
        <w:t xml:space="preserve">in vitro </w:t>
      </w:r>
      <w:r w:rsidRPr="00144059">
        <w:t>investigations rivaroxaban is a substrate of the transporter proteins P-</w:t>
      </w:r>
      <w:proofErr w:type="spellStart"/>
      <w:r w:rsidRPr="00144059">
        <w:t>gp</w:t>
      </w:r>
      <w:proofErr w:type="spellEnd"/>
      <w:r w:rsidRPr="00144059">
        <w:t xml:space="preserve"> (P-glycoprotein) and </w:t>
      </w:r>
      <w:proofErr w:type="spellStart"/>
      <w:r w:rsidRPr="00144059">
        <w:t>Bcrp</w:t>
      </w:r>
      <w:proofErr w:type="spellEnd"/>
      <w:r w:rsidRPr="00144059">
        <w:t xml:space="preserve"> (breast cancer resistance protein). </w:t>
      </w:r>
    </w:p>
    <w:p w14:paraId="0F0AE860" w14:textId="5FB6087E" w:rsidR="00812D16" w:rsidRPr="00144059" w:rsidRDefault="00235776" w:rsidP="00144059">
      <w:pPr>
        <w:numPr>
          <w:ilvl w:val="12"/>
          <w:numId w:val="0"/>
        </w:numPr>
        <w:spacing w:line="240" w:lineRule="auto"/>
        <w:ind w:right="-2"/>
      </w:pPr>
      <w:r w:rsidRPr="00144059">
        <w:t>Unchanged rivaroxaban is the most important compound in human plasma, with no major or active circulating metabolites being present. With a systemic clearance of about 10</w:t>
      </w:r>
      <w:r>
        <w:t> </w:t>
      </w:r>
      <w:r w:rsidRPr="00144059">
        <w:t xml:space="preserve">l/h, rivaroxaban can be </w:t>
      </w:r>
      <w:r w:rsidRPr="00144059">
        <w:lastRenderedPageBreak/>
        <w:t>classified as a low-clearance substance. After intravenous administration of a 1</w:t>
      </w:r>
      <w:r>
        <w:t> </w:t>
      </w:r>
      <w:r w:rsidRPr="00144059">
        <w:t>mg dose the elimination half-life is about 4.5</w:t>
      </w:r>
      <w:r>
        <w:t> </w:t>
      </w:r>
      <w:r w:rsidRPr="00144059">
        <w:t>hours. After oral administration the elimination becomes absorption rate limited. Elimination of rivaroxaban from plasma occurs with terminal half-lives of 5 to 9</w:t>
      </w:r>
      <w:r>
        <w:t> </w:t>
      </w:r>
      <w:r w:rsidRPr="00144059">
        <w:t>hours in young individuals, and with terminal half-lives of 11 to 13</w:t>
      </w:r>
      <w:r>
        <w:t> </w:t>
      </w:r>
      <w:r w:rsidRPr="00144059">
        <w:t>hours in the elderly.</w:t>
      </w:r>
    </w:p>
    <w:p w14:paraId="4610607D" w14:textId="77777777" w:rsidR="00144059" w:rsidRPr="006B4557" w:rsidRDefault="00144059" w:rsidP="00204AAB">
      <w:pPr>
        <w:numPr>
          <w:ilvl w:val="12"/>
          <w:numId w:val="0"/>
        </w:numPr>
        <w:spacing w:line="240" w:lineRule="auto"/>
        <w:ind w:right="-2"/>
        <w:rPr>
          <w:u w:val="single"/>
        </w:rPr>
      </w:pPr>
    </w:p>
    <w:p w14:paraId="3FAE0FC8" w14:textId="77777777" w:rsidR="00144059" w:rsidRPr="00144059" w:rsidRDefault="00235776" w:rsidP="00144059">
      <w:pPr>
        <w:numPr>
          <w:ilvl w:val="12"/>
          <w:numId w:val="0"/>
        </w:numPr>
        <w:spacing w:line="240" w:lineRule="auto"/>
        <w:ind w:right="-2"/>
        <w:rPr>
          <w:iCs/>
          <w:noProof/>
          <w:szCs w:val="22"/>
          <w:u w:val="single"/>
        </w:rPr>
      </w:pPr>
      <w:r w:rsidRPr="00144059">
        <w:rPr>
          <w:iCs/>
          <w:noProof/>
          <w:szCs w:val="22"/>
          <w:u w:val="single"/>
        </w:rPr>
        <w:t xml:space="preserve">Special populations </w:t>
      </w:r>
    </w:p>
    <w:p w14:paraId="13A03FA7" w14:textId="77777777" w:rsidR="00144059" w:rsidRPr="00144059" w:rsidRDefault="00235776" w:rsidP="00144059">
      <w:pPr>
        <w:numPr>
          <w:ilvl w:val="12"/>
          <w:numId w:val="0"/>
        </w:numPr>
        <w:spacing w:line="240" w:lineRule="auto"/>
        <w:ind w:right="-2"/>
        <w:rPr>
          <w:iCs/>
          <w:noProof/>
          <w:szCs w:val="22"/>
        </w:rPr>
      </w:pPr>
      <w:r w:rsidRPr="00144059">
        <w:rPr>
          <w:i/>
          <w:iCs/>
          <w:noProof/>
          <w:szCs w:val="22"/>
        </w:rPr>
        <w:t xml:space="preserve">Gender </w:t>
      </w:r>
    </w:p>
    <w:p w14:paraId="05B6B4E6" w14:textId="77777777" w:rsidR="00144059" w:rsidRPr="00144059" w:rsidRDefault="00235776" w:rsidP="00144059">
      <w:pPr>
        <w:numPr>
          <w:ilvl w:val="12"/>
          <w:numId w:val="0"/>
        </w:numPr>
        <w:spacing w:line="240" w:lineRule="auto"/>
        <w:ind w:right="-2"/>
        <w:rPr>
          <w:iCs/>
          <w:noProof/>
          <w:szCs w:val="22"/>
        </w:rPr>
      </w:pPr>
      <w:r w:rsidRPr="00144059">
        <w:rPr>
          <w:iCs/>
          <w:noProof/>
          <w:szCs w:val="22"/>
        </w:rPr>
        <w:t xml:space="preserve">There were no clinically relevant differences in pharmacokinetics and pharmacodynamics between male and female patients. </w:t>
      </w:r>
    </w:p>
    <w:p w14:paraId="2FF49A73" w14:textId="77777777" w:rsidR="00144059" w:rsidRDefault="00144059" w:rsidP="00144059">
      <w:pPr>
        <w:numPr>
          <w:ilvl w:val="12"/>
          <w:numId w:val="0"/>
        </w:numPr>
        <w:spacing w:line="240" w:lineRule="auto"/>
        <w:ind w:right="-2"/>
        <w:rPr>
          <w:i/>
          <w:iCs/>
          <w:noProof/>
          <w:szCs w:val="22"/>
        </w:rPr>
      </w:pPr>
    </w:p>
    <w:p w14:paraId="4D469D1E" w14:textId="7D047B21" w:rsidR="00144059" w:rsidRPr="00144059" w:rsidRDefault="00235776" w:rsidP="00144059">
      <w:pPr>
        <w:numPr>
          <w:ilvl w:val="12"/>
          <w:numId w:val="0"/>
        </w:numPr>
        <w:spacing w:line="240" w:lineRule="auto"/>
        <w:ind w:right="-2"/>
        <w:rPr>
          <w:iCs/>
          <w:noProof/>
          <w:szCs w:val="22"/>
        </w:rPr>
      </w:pPr>
      <w:r w:rsidRPr="00144059">
        <w:rPr>
          <w:i/>
          <w:iCs/>
          <w:noProof/>
          <w:szCs w:val="22"/>
        </w:rPr>
        <w:t xml:space="preserve">Elderly population </w:t>
      </w:r>
    </w:p>
    <w:p w14:paraId="29065F44" w14:textId="77777777" w:rsidR="00144059" w:rsidRPr="00144059" w:rsidRDefault="00235776" w:rsidP="00144059">
      <w:pPr>
        <w:numPr>
          <w:ilvl w:val="12"/>
          <w:numId w:val="0"/>
        </w:numPr>
        <w:spacing w:line="240" w:lineRule="auto"/>
        <w:ind w:right="-2"/>
        <w:rPr>
          <w:iCs/>
          <w:noProof/>
          <w:szCs w:val="22"/>
        </w:rPr>
      </w:pPr>
      <w:r w:rsidRPr="00144059">
        <w:rPr>
          <w:iCs/>
          <w:noProof/>
          <w:szCs w:val="22"/>
        </w:rPr>
        <w:t xml:space="preserve">Elderly patients exhibited higher plasma concentrations than younger patients, with mean AUC values being approximately 1.5 fold higher, mainly due to reduced (apparent) total and renal clearance. No dose adjustment is necessary. </w:t>
      </w:r>
    </w:p>
    <w:p w14:paraId="0BB8EF10" w14:textId="77777777" w:rsidR="00144059" w:rsidRDefault="00144059" w:rsidP="00144059">
      <w:pPr>
        <w:numPr>
          <w:ilvl w:val="12"/>
          <w:numId w:val="0"/>
        </w:numPr>
        <w:spacing w:line="240" w:lineRule="auto"/>
        <w:ind w:right="-2"/>
        <w:rPr>
          <w:i/>
          <w:iCs/>
          <w:noProof/>
          <w:szCs w:val="22"/>
        </w:rPr>
      </w:pPr>
    </w:p>
    <w:p w14:paraId="74818599" w14:textId="55D5F230" w:rsidR="00144059" w:rsidRPr="00144059" w:rsidRDefault="00235776" w:rsidP="00144059">
      <w:pPr>
        <w:numPr>
          <w:ilvl w:val="12"/>
          <w:numId w:val="0"/>
        </w:numPr>
        <w:spacing w:line="240" w:lineRule="auto"/>
        <w:ind w:right="-2"/>
        <w:rPr>
          <w:iCs/>
          <w:noProof/>
          <w:szCs w:val="22"/>
        </w:rPr>
      </w:pPr>
      <w:r w:rsidRPr="00144059">
        <w:rPr>
          <w:i/>
          <w:iCs/>
          <w:noProof/>
          <w:szCs w:val="22"/>
        </w:rPr>
        <w:t xml:space="preserve">Different weight categories </w:t>
      </w:r>
    </w:p>
    <w:p w14:paraId="27EF2CE1" w14:textId="32555F6F" w:rsidR="00144059" w:rsidRPr="00144059" w:rsidRDefault="00235776" w:rsidP="00144059">
      <w:pPr>
        <w:numPr>
          <w:ilvl w:val="12"/>
          <w:numId w:val="0"/>
        </w:numPr>
        <w:spacing w:line="240" w:lineRule="auto"/>
        <w:ind w:right="-2"/>
        <w:rPr>
          <w:iCs/>
          <w:noProof/>
          <w:szCs w:val="22"/>
        </w:rPr>
      </w:pPr>
      <w:r w:rsidRPr="00144059">
        <w:rPr>
          <w:iCs/>
          <w:noProof/>
          <w:szCs w:val="22"/>
        </w:rPr>
        <w:t>Extremes in body weight (&lt; 50</w:t>
      </w:r>
      <w:r>
        <w:rPr>
          <w:iCs/>
          <w:noProof/>
          <w:szCs w:val="22"/>
        </w:rPr>
        <w:t> </w:t>
      </w:r>
      <w:r w:rsidRPr="00144059">
        <w:rPr>
          <w:iCs/>
          <w:noProof/>
          <w:szCs w:val="22"/>
        </w:rPr>
        <w:t>kg or &gt; 120</w:t>
      </w:r>
      <w:r>
        <w:rPr>
          <w:iCs/>
          <w:noProof/>
          <w:szCs w:val="22"/>
        </w:rPr>
        <w:t> </w:t>
      </w:r>
      <w:r w:rsidRPr="00144059">
        <w:rPr>
          <w:iCs/>
          <w:noProof/>
          <w:szCs w:val="22"/>
        </w:rPr>
        <w:t xml:space="preserve">kg) had only a small influence on rivaroxaban plasma concentrations (less than 25%). No dose adjustment is necessary. </w:t>
      </w:r>
    </w:p>
    <w:p w14:paraId="4327D6BF" w14:textId="77777777" w:rsidR="00144059" w:rsidRDefault="00144059" w:rsidP="00144059">
      <w:pPr>
        <w:numPr>
          <w:ilvl w:val="12"/>
          <w:numId w:val="0"/>
        </w:numPr>
        <w:spacing w:line="240" w:lineRule="auto"/>
        <w:ind w:right="-2"/>
        <w:rPr>
          <w:i/>
          <w:iCs/>
          <w:noProof/>
          <w:szCs w:val="22"/>
        </w:rPr>
      </w:pPr>
    </w:p>
    <w:p w14:paraId="1D99759A" w14:textId="103B047D" w:rsidR="00144059" w:rsidRPr="00144059" w:rsidRDefault="00235776" w:rsidP="00144059">
      <w:pPr>
        <w:numPr>
          <w:ilvl w:val="12"/>
          <w:numId w:val="0"/>
        </w:numPr>
        <w:spacing w:line="240" w:lineRule="auto"/>
        <w:ind w:right="-2"/>
        <w:rPr>
          <w:iCs/>
          <w:noProof/>
          <w:szCs w:val="22"/>
        </w:rPr>
      </w:pPr>
      <w:r w:rsidRPr="00144059">
        <w:rPr>
          <w:i/>
          <w:iCs/>
          <w:noProof/>
          <w:szCs w:val="22"/>
        </w:rPr>
        <w:t xml:space="preserve">Inter-ethnic differences </w:t>
      </w:r>
    </w:p>
    <w:p w14:paraId="0F0AE863" w14:textId="234161D3" w:rsidR="00812D16" w:rsidRPr="00157895" w:rsidRDefault="00235776" w:rsidP="00144059">
      <w:pPr>
        <w:numPr>
          <w:ilvl w:val="12"/>
          <w:numId w:val="0"/>
        </w:numPr>
        <w:spacing w:line="240" w:lineRule="auto"/>
        <w:ind w:right="-2"/>
        <w:rPr>
          <w:iCs/>
          <w:noProof/>
          <w:szCs w:val="22"/>
        </w:rPr>
      </w:pPr>
      <w:r w:rsidRPr="00144059">
        <w:rPr>
          <w:iCs/>
          <w:noProof/>
          <w:szCs w:val="22"/>
        </w:rPr>
        <w:t>No clinically relevant inter-ethnic differences among Caucasian, African-American, Hispanic, Japanese or Chinese patients were observed regarding rivaroxaban pharmacokinetics and pharmacodynamics.</w:t>
      </w:r>
    </w:p>
    <w:p w14:paraId="707545D0" w14:textId="5E04412F" w:rsidR="00144059" w:rsidRDefault="00144059" w:rsidP="00204AAB">
      <w:pPr>
        <w:spacing w:line="240" w:lineRule="auto"/>
        <w:ind w:left="567" w:hanging="567"/>
        <w:outlineLvl w:val="0"/>
        <w:rPr>
          <w:b/>
          <w:noProof/>
          <w:szCs w:val="22"/>
        </w:rPr>
      </w:pPr>
    </w:p>
    <w:p w14:paraId="7917D99E" w14:textId="77777777" w:rsidR="00144059" w:rsidRPr="00144059" w:rsidRDefault="00235776" w:rsidP="00144059">
      <w:pPr>
        <w:spacing w:line="240" w:lineRule="auto"/>
        <w:ind w:left="567" w:hanging="567"/>
        <w:outlineLvl w:val="0"/>
        <w:rPr>
          <w:bCs/>
          <w:noProof/>
          <w:szCs w:val="22"/>
        </w:rPr>
      </w:pPr>
      <w:r w:rsidRPr="00144059">
        <w:rPr>
          <w:bCs/>
          <w:i/>
          <w:iCs/>
          <w:noProof/>
          <w:szCs w:val="22"/>
        </w:rPr>
        <w:t xml:space="preserve">Hepatic impairment </w:t>
      </w:r>
    </w:p>
    <w:p w14:paraId="23047A49" w14:textId="77777777" w:rsidR="00144059" w:rsidRPr="00144059" w:rsidRDefault="00235776" w:rsidP="00144059">
      <w:pPr>
        <w:spacing w:line="240" w:lineRule="auto"/>
        <w:outlineLvl w:val="0"/>
        <w:rPr>
          <w:bCs/>
          <w:noProof/>
          <w:szCs w:val="22"/>
        </w:rPr>
      </w:pPr>
      <w:r w:rsidRPr="00144059">
        <w:rPr>
          <w:bCs/>
          <w:noProof/>
          <w:szCs w:val="22"/>
        </w:rPr>
        <w:t xml:space="preserve">Cirrhotic patients with mild hepatic impairment (classified as Child Pugh A) exhibited only minor changes in rivaroxaban pharmacokinetics (1.2 fold increase in rivaroxaban AUC on average), nearly comparable to their matched healthy control group. In cirrhotic patients with moderate hepatic impairment (classified as Child Pugh B), rivaroxaban mean AUC was significantly increased by 2.3 fold compared to healthy volunteers. Unbound AUC was increased 2.6 fold. These patients also had reduced renal elimination of rivaroxaban, similar to patients with moderate renal impairment. There are no data in patients with severe hepatic impairment. </w:t>
      </w:r>
    </w:p>
    <w:p w14:paraId="7DD40DF8" w14:textId="77777777" w:rsidR="00144059" w:rsidRPr="00144059" w:rsidRDefault="00235776" w:rsidP="00144059">
      <w:pPr>
        <w:tabs>
          <w:tab w:val="clear" w:pos="567"/>
        </w:tabs>
        <w:spacing w:line="240" w:lineRule="auto"/>
        <w:outlineLvl w:val="0"/>
        <w:rPr>
          <w:bCs/>
          <w:noProof/>
          <w:szCs w:val="22"/>
        </w:rPr>
      </w:pPr>
      <w:r w:rsidRPr="00144059">
        <w:rPr>
          <w:bCs/>
          <w:noProof/>
          <w:szCs w:val="22"/>
        </w:rPr>
        <w:t xml:space="preserve">The inhibition of factor Xa activity was increased by a factor of 2.6 in patients with moderate hepatic impairment as compared to healthy volunteers; prolongation of PT was similarly increased by a factor of 2.1. Patients with moderate hepatic impairment were more sensitive to rivaroxaban resulting in a steeper PK/PD relationship between concentration and PT. </w:t>
      </w:r>
    </w:p>
    <w:p w14:paraId="64459565" w14:textId="54D30DD6" w:rsidR="00144059" w:rsidRPr="00144059" w:rsidRDefault="00235776" w:rsidP="00144059">
      <w:pPr>
        <w:tabs>
          <w:tab w:val="clear" w:pos="567"/>
          <w:tab w:val="left" w:pos="0"/>
        </w:tabs>
        <w:spacing w:line="240" w:lineRule="auto"/>
        <w:outlineLvl w:val="0"/>
        <w:rPr>
          <w:bCs/>
          <w:noProof/>
          <w:szCs w:val="22"/>
        </w:rPr>
      </w:pPr>
      <w:r>
        <w:rPr>
          <w:bCs/>
          <w:noProof/>
          <w:szCs w:val="22"/>
        </w:rPr>
        <w:t>Rivaroxaban</w:t>
      </w:r>
      <w:r w:rsidR="00AD40A6">
        <w:rPr>
          <w:bCs/>
          <w:noProof/>
          <w:szCs w:val="22"/>
        </w:rPr>
        <w:t xml:space="preserve"> </w:t>
      </w:r>
      <w:r w:rsidRPr="00144059">
        <w:rPr>
          <w:bCs/>
          <w:noProof/>
          <w:szCs w:val="22"/>
        </w:rPr>
        <w:t>is contraindicated in patients with hepatic disease associated with coagulopathy and clinically relevant bleeding risk, including cirrhotic patients with Child Pugh B and C (see section</w:t>
      </w:r>
      <w:r w:rsidR="004E46AF">
        <w:rPr>
          <w:bCs/>
          <w:noProof/>
          <w:szCs w:val="22"/>
        </w:rPr>
        <w:t> </w:t>
      </w:r>
      <w:r w:rsidRPr="00144059">
        <w:rPr>
          <w:bCs/>
          <w:noProof/>
          <w:szCs w:val="22"/>
        </w:rPr>
        <w:t>4.3).</w:t>
      </w:r>
    </w:p>
    <w:p w14:paraId="5DD3A3EA" w14:textId="6BB6D938" w:rsidR="00144059" w:rsidRDefault="00144059" w:rsidP="00204AAB">
      <w:pPr>
        <w:spacing w:line="240" w:lineRule="auto"/>
        <w:ind w:left="567" w:hanging="567"/>
        <w:outlineLvl w:val="0"/>
        <w:rPr>
          <w:b/>
          <w:noProof/>
          <w:szCs w:val="22"/>
        </w:rPr>
      </w:pPr>
    </w:p>
    <w:p w14:paraId="4D75836C" w14:textId="77777777" w:rsidR="009C751C" w:rsidRPr="009C751C" w:rsidRDefault="00235776" w:rsidP="009C751C">
      <w:pPr>
        <w:spacing w:line="240" w:lineRule="auto"/>
        <w:rPr>
          <w:bCs/>
          <w:noProof/>
          <w:szCs w:val="22"/>
        </w:rPr>
      </w:pPr>
      <w:r w:rsidRPr="009C751C">
        <w:rPr>
          <w:bCs/>
          <w:i/>
          <w:iCs/>
          <w:noProof/>
          <w:szCs w:val="22"/>
        </w:rPr>
        <w:t xml:space="preserve">Renal impairment </w:t>
      </w:r>
    </w:p>
    <w:p w14:paraId="303FB13C" w14:textId="40BF38CA" w:rsidR="009C751C" w:rsidRPr="009C751C" w:rsidRDefault="00235776" w:rsidP="009C751C">
      <w:pPr>
        <w:tabs>
          <w:tab w:val="clear" w:pos="567"/>
        </w:tabs>
        <w:spacing w:line="240" w:lineRule="auto"/>
        <w:rPr>
          <w:bCs/>
          <w:noProof/>
          <w:szCs w:val="22"/>
        </w:rPr>
      </w:pPr>
      <w:r w:rsidRPr="009C751C">
        <w:rPr>
          <w:bCs/>
          <w:noProof/>
          <w:szCs w:val="22"/>
        </w:rPr>
        <w:t>There was an increase in rivaroxaban exposure correlated to decrease in renal function, as assessed via creatinine clearance measurements. In individuals with mild (creatinine clearance 50</w:t>
      </w:r>
      <w:r w:rsidR="00107943">
        <w:rPr>
          <w:bCs/>
          <w:noProof/>
          <w:szCs w:val="22"/>
        </w:rPr>
        <w:t> – </w:t>
      </w:r>
      <w:r w:rsidRPr="009C751C">
        <w:rPr>
          <w:bCs/>
          <w:noProof/>
          <w:szCs w:val="22"/>
        </w:rPr>
        <w:t>80</w:t>
      </w:r>
      <w:r w:rsidR="00107943">
        <w:rPr>
          <w:bCs/>
          <w:noProof/>
          <w:szCs w:val="22"/>
        </w:rPr>
        <w:t> </w:t>
      </w:r>
      <w:r w:rsidRPr="009C751C">
        <w:rPr>
          <w:bCs/>
          <w:noProof/>
          <w:szCs w:val="22"/>
        </w:rPr>
        <w:t>ml/min), moderate (creatinine clearance 30</w:t>
      </w:r>
      <w:r w:rsidR="00107943">
        <w:rPr>
          <w:bCs/>
          <w:noProof/>
          <w:szCs w:val="22"/>
        </w:rPr>
        <w:t> – </w:t>
      </w:r>
      <w:r w:rsidRPr="009C751C">
        <w:rPr>
          <w:bCs/>
          <w:noProof/>
          <w:szCs w:val="22"/>
        </w:rPr>
        <w:t>49</w:t>
      </w:r>
      <w:r w:rsidR="00107943">
        <w:rPr>
          <w:bCs/>
          <w:noProof/>
          <w:szCs w:val="22"/>
        </w:rPr>
        <w:t> </w:t>
      </w:r>
      <w:r w:rsidRPr="009C751C">
        <w:rPr>
          <w:bCs/>
          <w:noProof/>
          <w:szCs w:val="22"/>
        </w:rPr>
        <w:t>ml/min) and severe (creatinine clearance 15</w:t>
      </w:r>
      <w:r w:rsidR="00107943">
        <w:rPr>
          <w:bCs/>
          <w:noProof/>
          <w:szCs w:val="22"/>
        </w:rPr>
        <w:t> – </w:t>
      </w:r>
      <w:r w:rsidRPr="009C751C">
        <w:rPr>
          <w:bCs/>
          <w:noProof/>
          <w:szCs w:val="22"/>
        </w:rPr>
        <w:t>29</w:t>
      </w:r>
      <w:r w:rsidR="00107943">
        <w:rPr>
          <w:bCs/>
          <w:noProof/>
          <w:szCs w:val="22"/>
        </w:rPr>
        <w:t> </w:t>
      </w:r>
      <w:r w:rsidRPr="009C751C">
        <w:rPr>
          <w:bCs/>
          <w:noProof/>
          <w:szCs w:val="22"/>
        </w:rPr>
        <w:t>ml/min) renal impairment, rivaroxaban plasma concentrations (AUC) were increased 1.4, 1.5 and 1.6 fold respectively. Corresponding increases in pharmacodynamic effects were more pronounced. In individuals with mild, moderate and severe renal impairment the overall inhibition of factor Xa activity was increased by a factor of 1.5, 1.9 and 2.0 respectively as compared to healthy volunteers; prolongation of PT was similarly increased by a factor of 1.3, 2.2 and 2.4 respectively. There are no data in patients with creatinine clearance &lt;</w:t>
      </w:r>
      <w:r w:rsidR="00107943">
        <w:rPr>
          <w:bCs/>
          <w:noProof/>
          <w:szCs w:val="22"/>
        </w:rPr>
        <w:t> </w:t>
      </w:r>
      <w:r w:rsidRPr="009C751C">
        <w:rPr>
          <w:bCs/>
          <w:noProof/>
          <w:szCs w:val="22"/>
        </w:rPr>
        <w:t>15</w:t>
      </w:r>
      <w:r w:rsidR="00107943">
        <w:rPr>
          <w:bCs/>
          <w:noProof/>
          <w:szCs w:val="22"/>
        </w:rPr>
        <w:t> </w:t>
      </w:r>
      <w:r w:rsidRPr="009C751C">
        <w:rPr>
          <w:bCs/>
          <w:noProof/>
          <w:szCs w:val="22"/>
        </w:rPr>
        <w:t xml:space="preserve">ml/min. </w:t>
      </w:r>
    </w:p>
    <w:p w14:paraId="167F0CF6" w14:textId="77777777" w:rsidR="009C751C" w:rsidRPr="009C751C" w:rsidRDefault="00235776" w:rsidP="009C751C">
      <w:pPr>
        <w:spacing w:line="240" w:lineRule="auto"/>
        <w:rPr>
          <w:bCs/>
          <w:noProof/>
          <w:szCs w:val="22"/>
        </w:rPr>
      </w:pPr>
      <w:r w:rsidRPr="009C751C">
        <w:rPr>
          <w:bCs/>
          <w:noProof/>
          <w:szCs w:val="22"/>
        </w:rPr>
        <w:t xml:space="preserve">Due to the high plasma protein binding rivaroxaban is not expected to be dialysable. </w:t>
      </w:r>
    </w:p>
    <w:p w14:paraId="2320FBC1" w14:textId="1DC55467" w:rsidR="009C751C" w:rsidRPr="009C751C" w:rsidRDefault="00235776" w:rsidP="009C751C">
      <w:pPr>
        <w:tabs>
          <w:tab w:val="clear" w:pos="567"/>
        </w:tabs>
        <w:spacing w:line="240" w:lineRule="auto"/>
        <w:rPr>
          <w:bCs/>
          <w:noProof/>
          <w:szCs w:val="22"/>
        </w:rPr>
      </w:pPr>
      <w:r w:rsidRPr="009C751C">
        <w:rPr>
          <w:bCs/>
          <w:noProof/>
          <w:szCs w:val="22"/>
        </w:rPr>
        <w:t>Use is not recommended in patients with creatinine clearance &lt;</w:t>
      </w:r>
      <w:r w:rsidR="00107943">
        <w:rPr>
          <w:bCs/>
          <w:noProof/>
          <w:szCs w:val="22"/>
        </w:rPr>
        <w:t> </w:t>
      </w:r>
      <w:r w:rsidRPr="009C751C">
        <w:rPr>
          <w:bCs/>
          <w:noProof/>
          <w:szCs w:val="22"/>
        </w:rPr>
        <w:t>15</w:t>
      </w:r>
      <w:r w:rsidR="00107943">
        <w:rPr>
          <w:bCs/>
          <w:noProof/>
          <w:szCs w:val="22"/>
        </w:rPr>
        <w:t> </w:t>
      </w:r>
      <w:r w:rsidRPr="009C751C">
        <w:rPr>
          <w:bCs/>
          <w:noProof/>
          <w:szCs w:val="22"/>
        </w:rPr>
        <w:t xml:space="preserve">ml/min. </w:t>
      </w:r>
      <w:r w:rsidR="004E46AF">
        <w:rPr>
          <w:bCs/>
          <w:noProof/>
          <w:szCs w:val="22"/>
        </w:rPr>
        <w:t>R</w:t>
      </w:r>
      <w:r w:rsidR="00D34566">
        <w:rPr>
          <w:bCs/>
          <w:noProof/>
          <w:szCs w:val="22"/>
        </w:rPr>
        <w:t xml:space="preserve">ivaroxaban </w:t>
      </w:r>
      <w:r w:rsidRPr="009C751C">
        <w:rPr>
          <w:bCs/>
          <w:noProof/>
          <w:szCs w:val="22"/>
        </w:rPr>
        <w:t>is to be used with caution in patients with creatinine clearance 15</w:t>
      </w:r>
      <w:r w:rsidR="00107943">
        <w:rPr>
          <w:bCs/>
          <w:noProof/>
          <w:szCs w:val="22"/>
        </w:rPr>
        <w:t> – </w:t>
      </w:r>
      <w:r w:rsidRPr="009C751C">
        <w:rPr>
          <w:bCs/>
          <w:noProof/>
          <w:szCs w:val="22"/>
        </w:rPr>
        <w:t>29</w:t>
      </w:r>
      <w:r w:rsidR="00107943">
        <w:rPr>
          <w:bCs/>
          <w:noProof/>
          <w:szCs w:val="22"/>
        </w:rPr>
        <w:t> </w:t>
      </w:r>
      <w:r w:rsidRPr="009C751C">
        <w:rPr>
          <w:bCs/>
          <w:noProof/>
          <w:szCs w:val="22"/>
        </w:rPr>
        <w:t xml:space="preserve">ml/min (see section 4.4). </w:t>
      </w:r>
    </w:p>
    <w:p w14:paraId="79CA7909" w14:textId="77777777" w:rsidR="009C751C" w:rsidRDefault="009C751C" w:rsidP="009C751C">
      <w:pPr>
        <w:spacing w:line="240" w:lineRule="auto"/>
        <w:outlineLvl w:val="0"/>
        <w:rPr>
          <w:bCs/>
          <w:noProof/>
          <w:szCs w:val="22"/>
        </w:rPr>
      </w:pPr>
    </w:p>
    <w:p w14:paraId="4366F268" w14:textId="3ED7D9C7" w:rsidR="009C751C" w:rsidRPr="009C751C" w:rsidRDefault="00235776" w:rsidP="009C751C">
      <w:pPr>
        <w:spacing w:line="240" w:lineRule="auto"/>
        <w:ind w:left="567" w:hanging="567"/>
        <w:outlineLvl w:val="0"/>
        <w:rPr>
          <w:bCs/>
          <w:noProof/>
          <w:szCs w:val="22"/>
          <w:u w:val="single"/>
        </w:rPr>
      </w:pPr>
      <w:r w:rsidRPr="009C751C">
        <w:rPr>
          <w:bCs/>
          <w:noProof/>
          <w:szCs w:val="22"/>
          <w:u w:val="single"/>
        </w:rPr>
        <w:t xml:space="preserve">Pharmacokinetic data in patients </w:t>
      </w:r>
    </w:p>
    <w:p w14:paraId="60B827C9" w14:textId="7BC93CF6" w:rsidR="009C751C" w:rsidRPr="009C751C" w:rsidRDefault="00235776" w:rsidP="00107943">
      <w:pPr>
        <w:tabs>
          <w:tab w:val="clear" w:pos="567"/>
        </w:tabs>
        <w:spacing w:line="240" w:lineRule="auto"/>
        <w:outlineLvl w:val="0"/>
        <w:rPr>
          <w:bCs/>
          <w:noProof/>
          <w:szCs w:val="22"/>
        </w:rPr>
      </w:pPr>
      <w:r w:rsidRPr="009C751C">
        <w:rPr>
          <w:bCs/>
          <w:noProof/>
          <w:szCs w:val="22"/>
        </w:rPr>
        <w:t>In patients receiving rivaroxaban 2.5</w:t>
      </w:r>
      <w:r w:rsidR="00107943">
        <w:rPr>
          <w:bCs/>
          <w:noProof/>
          <w:szCs w:val="22"/>
        </w:rPr>
        <w:t> </w:t>
      </w:r>
      <w:r w:rsidRPr="009C751C">
        <w:rPr>
          <w:bCs/>
          <w:noProof/>
          <w:szCs w:val="22"/>
        </w:rPr>
        <w:t>mg twice daily for the prevention of atherothrombotic events in patients with ACS the geometric mean concentration (90% prediction interval) 2</w:t>
      </w:r>
      <w:r w:rsidR="00107943">
        <w:rPr>
          <w:bCs/>
          <w:noProof/>
          <w:szCs w:val="22"/>
        </w:rPr>
        <w:t> – </w:t>
      </w:r>
      <w:r w:rsidRPr="009C751C">
        <w:rPr>
          <w:bCs/>
          <w:noProof/>
          <w:szCs w:val="22"/>
        </w:rPr>
        <w:t>4</w:t>
      </w:r>
      <w:r w:rsidR="00107943">
        <w:rPr>
          <w:bCs/>
          <w:noProof/>
          <w:szCs w:val="22"/>
        </w:rPr>
        <w:t> </w:t>
      </w:r>
      <w:r w:rsidRPr="009C751C">
        <w:rPr>
          <w:bCs/>
          <w:noProof/>
          <w:szCs w:val="22"/>
        </w:rPr>
        <w:t>h and about 12</w:t>
      </w:r>
      <w:r w:rsidR="00107943">
        <w:rPr>
          <w:bCs/>
          <w:noProof/>
          <w:szCs w:val="22"/>
        </w:rPr>
        <w:t> </w:t>
      </w:r>
      <w:r w:rsidRPr="009C751C">
        <w:rPr>
          <w:bCs/>
          <w:noProof/>
          <w:szCs w:val="22"/>
        </w:rPr>
        <w:t xml:space="preserve">h </w:t>
      </w:r>
      <w:r w:rsidRPr="009C751C">
        <w:rPr>
          <w:bCs/>
          <w:noProof/>
          <w:szCs w:val="22"/>
        </w:rPr>
        <w:lastRenderedPageBreak/>
        <w:t>after dose (roughly representing maximum and minimum concentrations during the dose interval) was 47 (13</w:t>
      </w:r>
      <w:r w:rsidR="00107943">
        <w:rPr>
          <w:bCs/>
          <w:noProof/>
          <w:szCs w:val="22"/>
        </w:rPr>
        <w:t> </w:t>
      </w:r>
      <w:r w:rsidRPr="009C751C">
        <w:rPr>
          <w:bCs/>
          <w:noProof/>
          <w:szCs w:val="22"/>
        </w:rPr>
        <w:t>-</w:t>
      </w:r>
      <w:r w:rsidR="00107943">
        <w:rPr>
          <w:bCs/>
          <w:noProof/>
          <w:szCs w:val="22"/>
        </w:rPr>
        <w:t> </w:t>
      </w:r>
      <w:r w:rsidRPr="009C751C">
        <w:rPr>
          <w:bCs/>
          <w:noProof/>
          <w:szCs w:val="22"/>
        </w:rPr>
        <w:t>123) and 9.2 (4.4</w:t>
      </w:r>
      <w:r w:rsidR="00107943">
        <w:rPr>
          <w:bCs/>
          <w:noProof/>
          <w:szCs w:val="22"/>
        </w:rPr>
        <w:t> </w:t>
      </w:r>
      <w:r w:rsidRPr="009C751C">
        <w:rPr>
          <w:bCs/>
          <w:noProof/>
          <w:szCs w:val="22"/>
        </w:rPr>
        <w:t>-</w:t>
      </w:r>
      <w:r w:rsidR="00107943">
        <w:rPr>
          <w:bCs/>
          <w:noProof/>
          <w:szCs w:val="22"/>
        </w:rPr>
        <w:t> </w:t>
      </w:r>
      <w:r w:rsidRPr="009C751C">
        <w:rPr>
          <w:bCs/>
          <w:noProof/>
          <w:szCs w:val="22"/>
        </w:rPr>
        <w:t>18)</w:t>
      </w:r>
      <w:r w:rsidR="00107943">
        <w:rPr>
          <w:bCs/>
          <w:noProof/>
          <w:szCs w:val="22"/>
        </w:rPr>
        <w:t> </w:t>
      </w:r>
      <w:r w:rsidRPr="009C751C">
        <w:rPr>
          <w:bCs/>
          <w:noProof/>
          <w:szCs w:val="22"/>
        </w:rPr>
        <w:t>mcg/l, respectively.</w:t>
      </w:r>
    </w:p>
    <w:p w14:paraId="218A89FC" w14:textId="7234AB5D" w:rsidR="009C751C" w:rsidRDefault="009C751C" w:rsidP="00204AAB">
      <w:pPr>
        <w:spacing w:line="240" w:lineRule="auto"/>
        <w:ind w:left="567" w:hanging="567"/>
        <w:outlineLvl w:val="0"/>
        <w:rPr>
          <w:b/>
          <w:noProof/>
          <w:szCs w:val="22"/>
        </w:rPr>
      </w:pPr>
    </w:p>
    <w:p w14:paraId="68B46FD6" w14:textId="77777777" w:rsidR="00107943" w:rsidRPr="00107943" w:rsidRDefault="00235776" w:rsidP="00107943">
      <w:pPr>
        <w:spacing w:line="240" w:lineRule="auto"/>
        <w:rPr>
          <w:bCs/>
          <w:noProof/>
          <w:szCs w:val="22"/>
          <w:u w:val="single"/>
        </w:rPr>
      </w:pPr>
      <w:r w:rsidRPr="00107943">
        <w:rPr>
          <w:bCs/>
          <w:noProof/>
          <w:szCs w:val="22"/>
          <w:u w:val="single"/>
        </w:rPr>
        <w:t xml:space="preserve">Pharmacokinetic/pharmacodynamic relationship </w:t>
      </w:r>
    </w:p>
    <w:p w14:paraId="6D334CAA" w14:textId="633B328E" w:rsidR="00107943" w:rsidRPr="00107943" w:rsidRDefault="00235776" w:rsidP="00107943">
      <w:pPr>
        <w:spacing w:line="240" w:lineRule="auto"/>
        <w:rPr>
          <w:bCs/>
          <w:noProof/>
          <w:szCs w:val="22"/>
        </w:rPr>
      </w:pPr>
      <w:r w:rsidRPr="00107943">
        <w:rPr>
          <w:bCs/>
          <w:noProof/>
          <w:szCs w:val="22"/>
        </w:rPr>
        <w:t>The pharmacokinetic/pharmacodynamic (PK/PD) relationship between rivaroxaban plasma concentration and several PD endpoints (factor-Xa inhibition, PT, aPTT, Heptest) has been evaluated after administration of a wide range of doses (5</w:t>
      </w:r>
      <w:r w:rsidR="00300F51">
        <w:rPr>
          <w:bCs/>
          <w:noProof/>
          <w:szCs w:val="22"/>
        </w:rPr>
        <w:t> – </w:t>
      </w:r>
      <w:r w:rsidRPr="00107943">
        <w:rPr>
          <w:bCs/>
          <w:noProof/>
          <w:szCs w:val="22"/>
        </w:rPr>
        <w:t>30</w:t>
      </w:r>
      <w:r w:rsidR="00300F51">
        <w:rPr>
          <w:bCs/>
          <w:noProof/>
          <w:szCs w:val="22"/>
        </w:rPr>
        <w:t> </w:t>
      </w:r>
      <w:r w:rsidRPr="00107943">
        <w:rPr>
          <w:bCs/>
          <w:noProof/>
          <w:szCs w:val="22"/>
        </w:rPr>
        <w:t>mg twice a day). The relationship between rivaroxaban concentration and factor-Xa activity was best described by an E</w:t>
      </w:r>
      <w:r w:rsidRPr="008F4059">
        <w:rPr>
          <w:bCs/>
          <w:noProof/>
          <w:szCs w:val="22"/>
          <w:vertAlign w:val="subscript"/>
        </w:rPr>
        <w:t>max</w:t>
      </w:r>
      <w:r w:rsidRPr="00107943">
        <w:rPr>
          <w:bCs/>
          <w:noProof/>
          <w:szCs w:val="22"/>
        </w:rPr>
        <w:t xml:space="preserve"> model. For PT, the linear intercept model generally described the data better. Depending on the different PT reagents used, the slope differed considerably. When Neoplastin PT was used, baseline PT was about 13</w:t>
      </w:r>
      <w:r w:rsidR="00300F51">
        <w:rPr>
          <w:bCs/>
          <w:noProof/>
          <w:szCs w:val="22"/>
        </w:rPr>
        <w:t> </w:t>
      </w:r>
      <w:r w:rsidRPr="00107943">
        <w:rPr>
          <w:bCs/>
          <w:noProof/>
          <w:szCs w:val="22"/>
        </w:rPr>
        <w:t>s and the slope was around 3 to 4</w:t>
      </w:r>
      <w:r w:rsidR="00300F51">
        <w:rPr>
          <w:bCs/>
          <w:noProof/>
          <w:szCs w:val="22"/>
        </w:rPr>
        <w:t> </w:t>
      </w:r>
      <w:r w:rsidRPr="00107943">
        <w:rPr>
          <w:bCs/>
          <w:noProof/>
          <w:szCs w:val="22"/>
        </w:rPr>
        <w:t>s/(100</w:t>
      </w:r>
      <w:r w:rsidR="00300F51">
        <w:rPr>
          <w:bCs/>
          <w:noProof/>
          <w:szCs w:val="22"/>
        </w:rPr>
        <w:t> </w:t>
      </w:r>
      <w:r w:rsidRPr="00107943">
        <w:rPr>
          <w:bCs/>
          <w:noProof/>
          <w:szCs w:val="22"/>
        </w:rPr>
        <w:t>mcg</w:t>
      </w:r>
      <w:r w:rsidR="00C57E6D">
        <w:rPr>
          <w:bCs/>
          <w:noProof/>
          <w:szCs w:val="22"/>
        </w:rPr>
        <w:t>/</w:t>
      </w:r>
      <w:r w:rsidRPr="00107943">
        <w:rPr>
          <w:bCs/>
          <w:noProof/>
          <w:szCs w:val="22"/>
        </w:rPr>
        <w:t xml:space="preserve">l). The results of the PK/PD analyses in Phase II and III were consistent with the data established in healthy subjects. </w:t>
      </w:r>
    </w:p>
    <w:p w14:paraId="3F7F1CDF" w14:textId="77777777" w:rsidR="00107943" w:rsidRDefault="00107943" w:rsidP="00107943">
      <w:pPr>
        <w:spacing w:line="240" w:lineRule="auto"/>
        <w:rPr>
          <w:bCs/>
          <w:noProof/>
          <w:szCs w:val="22"/>
        </w:rPr>
      </w:pPr>
    </w:p>
    <w:p w14:paraId="6411137C" w14:textId="72018603" w:rsidR="00107943" w:rsidRPr="00107943" w:rsidRDefault="00235776" w:rsidP="00107943">
      <w:pPr>
        <w:spacing w:line="240" w:lineRule="auto"/>
        <w:rPr>
          <w:bCs/>
          <w:noProof/>
          <w:szCs w:val="22"/>
          <w:u w:val="single"/>
        </w:rPr>
      </w:pPr>
      <w:r w:rsidRPr="00107943">
        <w:rPr>
          <w:bCs/>
          <w:noProof/>
          <w:szCs w:val="22"/>
          <w:u w:val="single"/>
        </w:rPr>
        <w:t xml:space="preserve">Paediatric population </w:t>
      </w:r>
    </w:p>
    <w:p w14:paraId="699F14AE" w14:textId="050AC080" w:rsidR="00107943" w:rsidRPr="00107943" w:rsidRDefault="00235776" w:rsidP="00107943">
      <w:pPr>
        <w:spacing w:line="240" w:lineRule="auto"/>
        <w:rPr>
          <w:bCs/>
          <w:noProof/>
          <w:szCs w:val="22"/>
        </w:rPr>
      </w:pPr>
      <w:r w:rsidRPr="00107943">
        <w:rPr>
          <w:bCs/>
          <w:noProof/>
          <w:szCs w:val="22"/>
        </w:rPr>
        <w:t xml:space="preserve">Safety and efficacy have not been established </w:t>
      </w:r>
      <w:r w:rsidR="00AA7665" w:rsidRPr="00AA7665">
        <w:rPr>
          <w:bCs/>
          <w:noProof/>
          <w:szCs w:val="22"/>
        </w:rPr>
        <w:t xml:space="preserve">in the indications ACS and CAD/PAD </w:t>
      </w:r>
      <w:r w:rsidRPr="00107943">
        <w:rPr>
          <w:bCs/>
          <w:noProof/>
          <w:szCs w:val="22"/>
        </w:rPr>
        <w:t>for children and adolescents up to 18</w:t>
      </w:r>
      <w:r w:rsidR="00300F51">
        <w:rPr>
          <w:bCs/>
          <w:noProof/>
          <w:szCs w:val="22"/>
        </w:rPr>
        <w:t> </w:t>
      </w:r>
      <w:r w:rsidRPr="00107943">
        <w:rPr>
          <w:bCs/>
          <w:noProof/>
          <w:szCs w:val="22"/>
        </w:rPr>
        <w:t>years.</w:t>
      </w:r>
    </w:p>
    <w:p w14:paraId="6FF4A835" w14:textId="77777777" w:rsidR="00107943" w:rsidRDefault="00107943" w:rsidP="00204AAB">
      <w:pPr>
        <w:spacing w:line="240" w:lineRule="auto"/>
        <w:ind w:left="567" w:hanging="567"/>
        <w:outlineLvl w:val="0"/>
        <w:rPr>
          <w:b/>
          <w:noProof/>
          <w:szCs w:val="22"/>
        </w:rPr>
      </w:pPr>
    </w:p>
    <w:p w14:paraId="0F0AE864" w14:textId="0A83738D" w:rsidR="00812D16" w:rsidRPr="001F6423" w:rsidRDefault="00235776" w:rsidP="00204AAB">
      <w:pPr>
        <w:spacing w:line="240" w:lineRule="auto"/>
        <w:ind w:left="567" w:hanging="567"/>
        <w:outlineLvl w:val="0"/>
        <w:rPr>
          <w:noProof/>
          <w:szCs w:val="22"/>
        </w:rPr>
      </w:pPr>
      <w:r w:rsidRPr="001F6423">
        <w:rPr>
          <w:b/>
          <w:noProof/>
          <w:szCs w:val="22"/>
        </w:rPr>
        <w:t>5.3</w:t>
      </w:r>
      <w:r w:rsidRPr="001F6423">
        <w:rPr>
          <w:b/>
          <w:noProof/>
          <w:szCs w:val="22"/>
        </w:rPr>
        <w:tab/>
        <w:t>Preclinical safety data</w:t>
      </w:r>
    </w:p>
    <w:p w14:paraId="0F0AE865" w14:textId="77777777" w:rsidR="00812D16" w:rsidRPr="001F6423" w:rsidRDefault="00812D16" w:rsidP="00204AAB">
      <w:pPr>
        <w:spacing w:line="240" w:lineRule="auto"/>
        <w:rPr>
          <w:noProof/>
          <w:szCs w:val="22"/>
        </w:rPr>
      </w:pPr>
    </w:p>
    <w:p w14:paraId="0F0AE866" w14:textId="3643A3D3" w:rsidR="00812D16" w:rsidRPr="006B4557" w:rsidRDefault="00235776" w:rsidP="00204AAB">
      <w:pPr>
        <w:spacing w:line="240" w:lineRule="auto"/>
        <w:rPr>
          <w:noProof/>
          <w:szCs w:val="22"/>
        </w:rPr>
      </w:pPr>
      <w:r w:rsidRPr="006B4557">
        <w:rPr>
          <w:noProof/>
          <w:szCs w:val="22"/>
        </w:rPr>
        <w:t xml:space="preserve">Non-clinical data reveal no special hazard for humans based on conventional studies of safety pharmacology, </w:t>
      </w:r>
      <w:r w:rsidR="00DD27D0">
        <w:rPr>
          <w:noProof/>
          <w:szCs w:val="22"/>
        </w:rPr>
        <w:t>single</w:t>
      </w:r>
      <w:r w:rsidR="00C57E6D">
        <w:rPr>
          <w:noProof/>
          <w:szCs w:val="22"/>
        </w:rPr>
        <w:t xml:space="preserve"> </w:t>
      </w:r>
      <w:r w:rsidRPr="006B4557">
        <w:rPr>
          <w:noProof/>
          <w:szCs w:val="22"/>
        </w:rPr>
        <w:t xml:space="preserve">dose toxicity, </w:t>
      </w:r>
      <w:r w:rsidR="00300F51">
        <w:rPr>
          <w:noProof/>
          <w:szCs w:val="22"/>
        </w:rPr>
        <w:t xml:space="preserve">phototoxicity, </w:t>
      </w:r>
      <w:r w:rsidRPr="006B4557">
        <w:rPr>
          <w:noProof/>
          <w:szCs w:val="22"/>
        </w:rPr>
        <w:t>genotoxicity, carcinogenic potential</w:t>
      </w:r>
      <w:r w:rsidR="00300F51">
        <w:rPr>
          <w:noProof/>
          <w:szCs w:val="22"/>
        </w:rPr>
        <w:t xml:space="preserve"> and juvenile toxicity.</w:t>
      </w:r>
    </w:p>
    <w:p w14:paraId="0F0AE867" w14:textId="77777777" w:rsidR="00560EDA" w:rsidRPr="006B4557" w:rsidRDefault="00560EDA" w:rsidP="00204AAB">
      <w:pPr>
        <w:spacing w:line="240" w:lineRule="auto"/>
        <w:rPr>
          <w:noProof/>
          <w:szCs w:val="22"/>
        </w:rPr>
      </w:pPr>
    </w:p>
    <w:p w14:paraId="19904581" w14:textId="77777777" w:rsidR="00A43409" w:rsidRPr="00A43409" w:rsidRDefault="00235776" w:rsidP="00A43409">
      <w:pPr>
        <w:spacing w:line="240" w:lineRule="auto"/>
        <w:rPr>
          <w:noProof/>
          <w:szCs w:val="22"/>
        </w:rPr>
      </w:pPr>
      <w:r w:rsidRPr="00A43409">
        <w:rPr>
          <w:noProof/>
          <w:szCs w:val="22"/>
        </w:rPr>
        <w:t xml:space="preserve">Effects observed in repeat-dose toxicity studies were mainly due to the exaggerated pharmacodynamic activity of rivaroxaban. In rats, increased IgG and IgA plasma levels were seen at clinically relevant exposure levels. </w:t>
      </w:r>
    </w:p>
    <w:p w14:paraId="0F0AE868" w14:textId="4EC7125F" w:rsidR="00812D16" w:rsidRPr="006B4557" w:rsidRDefault="00235776" w:rsidP="00A43409">
      <w:pPr>
        <w:spacing w:line="240" w:lineRule="auto"/>
        <w:rPr>
          <w:noProof/>
          <w:szCs w:val="22"/>
        </w:rPr>
      </w:pPr>
      <w:r w:rsidRPr="00A43409">
        <w:rPr>
          <w:noProof/>
          <w:szCs w:val="22"/>
        </w:rPr>
        <w:t>In rats, no effects on male or female fertility were seen. Animal studies have shown reproductive toxicity related to the pharmacological mode of action of rivaroxaban (e.g. haemorrhagic complications). Embryo-foetal toxicity (post-implantation loss, retarded/progressed ossification, hepatic multiple light coloured spots) and an increased incidence of common malformations as well as placental changes were observed at clinically relevant plasma concentrations. In the pre- and post-natal study in rats, reduced viability of the offspring was observed at doses that were toxic to the dams.</w:t>
      </w:r>
    </w:p>
    <w:p w14:paraId="0F0AE86D" w14:textId="77777777" w:rsidR="00812D16" w:rsidRPr="006B4557" w:rsidRDefault="00812D16" w:rsidP="00204AAB">
      <w:pPr>
        <w:spacing w:line="240" w:lineRule="auto"/>
        <w:rPr>
          <w:noProof/>
          <w:szCs w:val="22"/>
        </w:rPr>
      </w:pPr>
    </w:p>
    <w:p w14:paraId="0F0AE86E" w14:textId="77777777" w:rsidR="00812D16" w:rsidRPr="006B4557" w:rsidRDefault="00812D16" w:rsidP="00204AAB">
      <w:pPr>
        <w:spacing w:line="240" w:lineRule="auto"/>
        <w:rPr>
          <w:noProof/>
          <w:szCs w:val="22"/>
        </w:rPr>
      </w:pPr>
    </w:p>
    <w:p w14:paraId="0F0AE86F" w14:textId="77777777" w:rsidR="00812D16" w:rsidRPr="006B4557" w:rsidRDefault="00235776" w:rsidP="00204AAB">
      <w:pPr>
        <w:suppressAutoHyphens/>
        <w:spacing w:line="240" w:lineRule="auto"/>
        <w:ind w:left="567" w:hanging="567"/>
        <w:rPr>
          <w:b/>
          <w:noProof/>
          <w:szCs w:val="22"/>
        </w:rPr>
      </w:pPr>
      <w:r w:rsidRPr="006B4557">
        <w:rPr>
          <w:b/>
          <w:noProof/>
          <w:szCs w:val="22"/>
        </w:rPr>
        <w:t>6.</w:t>
      </w:r>
      <w:r w:rsidRPr="006B4557">
        <w:rPr>
          <w:b/>
          <w:noProof/>
          <w:szCs w:val="22"/>
        </w:rPr>
        <w:tab/>
        <w:t>PHARMACEUTICAL PARTICULARS</w:t>
      </w:r>
    </w:p>
    <w:p w14:paraId="0F0AE870" w14:textId="77777777" w:rsidR="00812D16" w:rsidRPr="006B4557" w:rsidRDefault="00812D16" w:rsidP="00204AAB">
      <w:pPr>
        <w:spacing w:line="240" w:lineRule="auto"/>
        <w:rPr>
          <w:noProof/>
          <w:szCs w:val="22"/>
        </w:rPr>
      </w:pPr>
    </w:p>
    <w:p w14:paraId="0F0AE871" w14:textId="77777777" w:rsidR="00812D16" w:rsidRPr="006B4557" w:rsidRDefault="00235776" w:rsidP="00204AAB">
      <w:pPr>
        <w:spacing w:line="240" w:lineRule="auto"/>
        <w:ind w:left="567" w:hanging="567"/>
        <w:outlineLvl w:val="0"/>
        <w:rPr>
          <w:noProof/>
          <w:szCs w:val="22"/>
        </w:rPr>
      </w:pPr>
      <w:r w:rsidRPr="006B4557">
        <w:rPr>
          <w:b/>
          <w:noProof/>
          <w:szCs w:val="22"/>
        </w:rPr>
        <w:t>6.1</w:t>
      </w:r>
      <w:r w:rsidRPr="006B4557">
        <w:rPr>
          <w:b/>
          <w:noProof/>
          <w:szCs w:val="22"/>
        </w:rPr>
        <w:tab/>
        <w:t>List of excipients</w:t>
      </w:r>
    </w:p>
    <w:p w14:paraId="0F0AE872" w14:textId="77777777" w:rsidR="00812D16" w:rsidRPr="006B4557" w:rsidRDefault="00812D16" w:rsidP="00204AAB">
      <w:pPr>
        <w:spacing w:line="240" w:lineRule="auto"/>
        <w:rPr>
          <w:i/>
          <w:noProof/>
          <w:szCs w:val="22"/>
        </w:rPr>
      </w:pPr>
    </w:p>
    <w:p w14:paraId="0C99774C" w14:textId="77777777" w:rsidR="00A43409" w:rsidRPr="00A43409" w:rsidRDefault="00235776" w:rsidP="00A43409">
      <w:pPr>
        <w:spacing w:line="240" w:lineRule="auto"/>
        <w:rPr>
          <w:noProof/>
          <w:szCs w:val="22"/>
          <w:u w:val="single"/>
        </w:rPr>
      </w:pPr>
      <w:r w:rsidRPr="00A43409">
        <w:rPr>
          <w:noProof/>
          <w:szCs w:val="22"/>
          <w:u w:val="single"/>
        </w:rPr>
        <w:t>Tablet core</w:t>
      </w:r>
    </w:p>
    <w:p w14:paraId="0CEC8586" w14:textId="5BF0962A" w:rsidR="00A43409" w:rsidRPr="00A43409" w:rsidRDefault="00235776" w:rsidP="00A43409">
      <w:pPr>
        <w:spacing w:line="240" w:lineRule="auto"/>
        <w:rPr>
          <w:noProof/>
          <w:szCs w:val="22"/>
        </w:rPr>
      </w:pPr>
      <w:r>
        <w:rPr>
          <w:noProof/>
          <w:szCs w:val="22"/>
        </w:rPr>
        <w:t>M</w:t>
      </w:r>
      <w:r w:rsidRPr="00A43409">
        <w:rPr>
          <w:noProof/>
          <w:szCs w:val="22"/>
        </w:rPr>
        <w:t>icrocrystalline</w:t>
      </w:r>
      <w:r>
        <w:rPr>
          <w:noProof/>
          <w:szCs w:val="22"/>
        </w:rPr>
        <w:t xml:space="preserve"> cellulose</w:t>
      </w:r>
    </w:p>
    <w:p w14:paraId="68CB21C5" w14:textId="77777777" w:rsidR="00A43409" w:rsidRPr="00A43409" w:rsidRDefault="00235776" w:rsidP="00A43409">
      <w:pPr>
        <w:spacing w:line="240" w:lineRule="auto"/>
        <w:rPr>
          <w:noProof/>
          <w:szCs w:val="22"/>
        </w:rPr>
      </w:pPr>
      <w:r w:rsidRPr="00A43409">
        <w:rPr>
          <w:noProof/>
          <w:szCs w:val="22"/>
        </w:rPr>
        <w:t xml:space="preserve">Lactose monohydrate </w:t>
      </w:r>
    </w:p>
    <w:p w14:paraId="53DB7654" w14:textId="37BDB229" w:rsidR="00A43409" w:rsidRPr="00A43409" w:rsidRDefault="00235776" w:rsidP="00A43409">
      <w:pPr>
        <w:spacing w:line="240" w:lineRule="auto"/>
        <w:rPr>
          <w:noProof/>
          <w:szCs w:val="22"/>
        </w:rPr>
      </w:pPr>
      <w:r w:rsidRPr="00A43409">
        <w:rPr>
          <w:noProof/>
          <w:szCs w:val="22"/>
        </w:rPr>
        <w:t xml:space="preserve">Croscarmellose </w:t>
      </w:r>
      <w:r w:rsidR="004E46AF">
        <w:rPr>
          <w:noProof/>
          <w:szCs w:val="22"/>
        </w:rPr>
        <w:t>s</w:t>
      </w:r>
      <w:r w:rsidRPr="00A43409">
        <w:rPr>
          <w:noProof/>
          <w:szCs w:val="22"/>
        </w:rPr>
        <w:t>odium</w:t>
      </w:r>
    </w:p>
    <w:p w14:paraId="255766B5" w14:textId="77777777" w:rsidR="00A43409" w:rsidRPr="00A43409" w:rsidRDefault="00235776" w:rsidP="00A43409">
      <w:pPr>
        <w:spacing w:line="240" w:lineRule="auto"/>
        <w:rPr>
          <w:noProof/>
          <w:szCs w:val="22"/>
        </w:rPr>
      </w:pPr>
      <w:r w:rsidRPr="00A43409">
        <w:rPr>
          <w:noProof/>
          <w:szCs w:val="22"/>
        </w:rPr>
        <w:t xml:space="preserve">Hypromellose </w:t>
      </w:r>
    </w:p>
    <w:p w14:paraId="250C00B4" w14:textId="77777777" w:rsidR="00A43409" w:rsidRPr="00A43409" w:rsidRDefault="00235776" w:rsidP="00A43409">
      <w:pPr>
        <w:spacing w:line="240" w:lineRule="auto"/>
        <w:rPr>
          <w:noProof/>
          <w:szCs w:val="22"/>
        </w:rPr>
      </w:pPr>
      <w:r w:rsidRPr="00A43409">
        <w:rPr>
          <w:noProof/>
          <w:szCs w:val="22"/>
        </w:rPr>
        <w:t xml:space="preserve">Sodium laurilsulfate </w:t>
      </w:r>
    </w:p>
    <w:p w14:paraId="48DD7757" w14:textId="6AAE9E46" w:rsidR="00A43409" w:rsidRPr="00A43409" w:rsidRDefault="00235776" w:rsidP="00A43409">
      <w:pPr>
        <w:spacing w:line="240" w:lineRule="auto"/>
        <w:rPr>
          <w:noProof/>
          <w:szCs w:val="22"/>
        </w:rPr>
      </w:pPr>
      <w:r>
        <w:rPr>
          <w:noProof/>
          <w:szCs w:val="22"/>
        </w:rPr>
        <w:t>Ferric oxide yellow</w:t>
      </w:r>
      <w:r w:rsidR="00025E8C">
        <w:rPr>
          <w:noProof/>
          <w:szCs w:val="22"/>
        </w:rPr>
        <w:t xml:space="preserve"> </w:t>
      </w:r>
      <w:r w:rsidR="00DE48E5">
        <w:rPr>
          <w:noProof/>
          <w:szCs w:val="22"/>
        </w:rPr>
        <w:t>(E172)</w:t>
      </w:r>
    </w:p>
    <w:p w14:paraId="0F0AE873" w14:textId="4B312A5F" w:rsidR="00812D16" w:rsidRPr="006B4557" w:rsidRDefault="00235776" w:rsidP="00A43409">
      <w:pPr>
        <w:spacing w:line="240" w:lineRule="auto"/>
        <w:rPr>
          <w:noProof/>
          <w:szCs w:val="22"/>
        </w:rPr>
      </w:pPr>
      <w:r w:rsidRPr="00A43409">
        <w:rPr>
          <w:noProof/>
          <w:szCs w:val="22"/>
        </w:rPr>
        <w:t>Magnesium stearate</w:t>
      </w:r>
    </w:p>
    <w:p w14:paraId="0F0AE874" w14:textId="768264BD" w:rsidR="00812D16" w:rsidRDefault="00812D16" w:rsidP="00204AAB">
      <w:pPr>
        <w:spacing w:line="240" w:lineRule="auto"/>
        <w:rPr>
          <w:noProof/>
          <w:szCs w:val="22"/>
        </w:rPr>
      </w:pPr>
    </w:p>
    <w:p w14:paraId="035FA777" w14:textId="3D0C6BD6" w:rsidR="00A43409" w:rsidRPr="00A43409" w:rsidRDefault="00235776" w:rsidP="00204AAB">
      <w:pPr>
        <w:spacing w:line="240" w:lineRule="auto"/>
        <w:rPr>
          <w:noProof/>
          <w:szCs w:val="22"/>
          <w:u w:val="single"/>
        </w:rPr>
      </w:pPr>
      <w:r w:rsidRPr="00A43409">
        <w:rPr>
          <w:noProof/>
          <w:szCs w:val="22"/>
          <w:u w:val="single"/>
        </w:rPr>
        <w:t>Film-coat</w:t>
      </w:r>
    </w:p>
    <w:p w14:paraId="14BC404E" w14:textId="7D2424BB" w:rsidR="00A43409" w:rsidRPr="00AD45BC" w:rsidRDefault="00235776" w:rsidP="00913B31">
      <w:pPr>
        <w:tabs>
          <w:tab w:val="clear" w:pos="567"/>
          <w:tab w:val="left" w:pos="0"/>
        </w:tabs>
        <w:spacing w:line="240" w:lineRule="auto"/>
        <w:ind w:left="567" w:hanging="567"/>
        <w:outlineLvl w:val="0"/>
        <w:rPr>
          <w:bCs/>
          <w:noProof/>
          <w:szCs w:val="22"/>
        </w:rPr>
      </w:pPr>
      <w:r w:rsidRPr="00AD45BC">
        <w:rPr>
          <w:bCs/>
          <w:noProof/>
          <w:szCs w:val="22"/>
        </w:rPr>
        <w:t>Poly</w:t>
      </w:r>
      <w:r w:rsidR="004E46AF">
        <w:rPr>
          <w:bCs/>
          <w:noProof/>
          <w:szCs w:val="22"/>
        </w:rPr>
        <w:t>(</w:t>
      </w:r>
      <w:r w:rsidRPr="00AD45BC">
        <w:rPr>
          <w:bCs/>
          <w:noProof/>
          <w:szCs w:val="22"/>
        </w:rPr>
        <w:t xml:space="preserve">vinyl </w:t>
      </w:r>
      <w:r w:rsidR="004E46AF">
        <w:rPr>
          <w:bCs/>
          <w:noProof/>
          <w:szCs w:val="22"/>
        </w:rPr>
        <w:t>a</w:t>
      </w:r>
      <w:r w:rsidRPr="00AD45BC">
        <w:rPr>
          <w:bCs/>
          <w:noProof/>
          <w:szCs w:val="22"/>
        </w:rPr>
        <w:t>lcohol</w:t>
      </w:r>
      <w:r w:rsidR="004E46AF">
        <w:rPr>
          <w:bCs/>
          <w:noProof/>
          <w:szCs w:val="22"/>
        </w:rPr>
        <w:t>)</w:t>
      </w:r>
    </w:p>
    <w:p w14:paraId="54E45A6A" w14:textId="77777777" w:rsidR="00052A6D" w:rsidRDefault="00235776" w:rsidP="00913B31">
      <w:pPr>
        <w:tabs>
          <w:tab w:val="clear" w:pos="567"/>
          <w:tab w:val="left" w:pos="0"/>
        </w:tabs>
        <w:spacing w:line="240" w:lineRule="auto"/>
        <w:ind w:left="567" w:hanging="567"/>
        <w:outlineLvl w:val="0"/>
        <w:rPr>
          <w:bCs/>
          <w:noProof/>
          <w:szCs w:val="22"/>
        </w:rPr>
      </w:pPr>
      <w:r>
        <w:rPr>
          <w:bCs/>
          <w:noProof/>
          <w:szCs w:val="22"/>
        </w:rPr>
        <w:t>Macrogol 3350</w:t>
      </w:r>
    </w:p>
    <w:p w14:paraId="4A8A5411" w14:textId="2EAFBAEF" w:rsidR="00AD45BC" w:rsidRPr="00A43409" w:rsidRDefault="00235776" w:rsidP="00913B31">
      <w:pPr>
        <w:tabs>
          <w:tab w:val="clear" w:pos="567"/>
          <w:tab w:val="left" w:pos="0"/>
        </w:tabs>
        <w:spacing w:line="240" w:lineRule="auto"/>
        <w:ind w:left="567" w:hanging="567"/>
        <w:outlineLvl w:val="0"/>
        <w:rPr>
          <w:bCs/>
          <w:noProof/>
          <w:szCs w:val="22"/>
        </w:rPr>
      </w:pPr>
      <w:r w:rsidRPr="00AD45BC">
        <w:rPr>
          <w:bCs/>
          <w:noProof/>
          <w:szCs w:val="22"/>
        </w:rPr>
        <w:t>Talc</w:t>
      </w:r>
    </w:p>
    <w:p w14:paraId="3BA329DD" w14:textId="26AE1717" w:rsidR="00AD45BC" w:rsidRDefault="00235776" w:rsidP="00913B31">
      <w:pPr>
        <w:tabs>
          <w:tab w:val="clear" w:pos="567"/>
          <w:tab w:val="left" w:pos="0"/>
        </w:tabs>
        <w:spacing w:line="240" w:lineRule="auto"/>
        <w:ind w:left="567" w:hanging="567"/>
        <w:outlineLvl w:val="0"/>
        <w:rPr>
          <w:bCs/>
          <w:noProof/>
          <w:szCs w:val="22"/>
        </w:rPr>
      </w:pPr>
      <w:r w:rsidRPr="00AD45BC">
        <w:rPr>
          <w:bCs/>
          <w:noProof/>
          <w:szCs w:val="22"/>
        </w:rPr>
        <w:t xml:space="preserve">Titanium </w:t>
      </w:r>
      <w:r w:rsidR="004E46AF">
        <w:rPr>
          <w:bCs/>
          <w:noProof/>
          <w:szCs w:val="22"/>
        </w:rPr>
        <w:t>d</w:t>
      </w:r>
      <w:r w:rsidRPr="00AD45BC">
        <w:rPr>
          <w:bCs/>
          <w:noProof/>
          <w:szCs w:val="22"/>
        </w:rPr>
        <w:t>ioxide</w:t>
      </w:r>
      <w:r w:rsidR="004E46AF">
        <w:rPr>
          <w:bCs/>
          <w:noProof/>
          <w:szCs w:val="22"/>
        </w:rPr>
        <w:t xml:space="preserve"> (E171)</w:t>
      </w:r>
    </w:p>
    <w:p w14:paraId="386DF762" w14:textId="1620BADD" w:rsidR="00AD45BC" w:rsidRPr="00AD45BC" w:rsidRDefault="00235776" w:rsidP="00913B31">
      <w:pPr>
        <w:tabs>
          <w:tab w:val="clear" w:pos="567"/>
          <w:tab w:val="left" w:pos="0"/>
        </w:tabs>
        <w:spacing w:line="240" w:lineRule="auto"/>
        <w:ind w:left="567" w:hanging="567"/>
        <w:outlineLvl w:val="0"/>
        <w:rPr>
          <w:bCs/>
          <w:noProof/>
          <w:szCs w:val="22"/>
        </w:rPr>
      </w:pPr>
      <w:r>
        <w:rPr>
          <w:bCs/>
          <w:noProof/>
          <w:szCs w:val="22"/>
        </w:rPr>
        <w:t>Ferric</w:t>
      </w:r>
      <w:r w:rsidRPr="00AD45BC">
        <w:rPr>
          <w:bCs/>
          <w:noProof/>
          <w:szCs w:val="22"/>
        </w:rPr>
        <w:t xml:space="preserve"> </w:t>
      </w:r>
      <w:r w:rsidR="004E46AF">
        <w:rPr>
          <w:bCs/>
          <w:noProof/>
          <w:szCs w:val="22"/>
        </w:rPr>
        <w:t>o</w:t>
      </w:r>
      <w:r w:rsidRPr="00AD45BC">
        <w:rPr>
          <w:bCs/>
          <w:noProof/>
          <w:szCs w:val="22"/>
        </w:rPr>
        <w:t>xide</w:t>
      </w:r>
      <w:r w:rsidR="000D1EFE">
        <w:rPr>
          <w:bCs/>
          <w:noProof/>
          <w:szCs w:val="22"/>
        </w:rPr>
        <w:t xml:space="preserve"> </w:t>
      </w:r>
      <w:r>
        <w:rPr>
          <w:bCs/>
          <w:noProof/>
          <w:szCs w:val="22"/>
        </w:rPr>
        <w:t xml:space="preserve">yellow </w:t>
      </w:r>
      <w:r w:rsidR="004E46AF">
        <w:rPr>
          <w:bCs/>
          <w:noProof/>
          <w:szCs w:val="22"/>
        </w:rPr>
        <w:t>(</w:t>
      </w:r>
      <w:r w:rsidR="000D1EFE">
        <w:rPr>
          <w:bCs/>
          <w:noProof/>
          <w:szCs w:val="22"/>
        </w:rPr>
        <w:t>E172</w:t>
      </w:r>
      <w:r w:rsidR="004E46AF">
        <w:rPr>
          <w:bCs/>
          <w:noProof/>
          <w:szCs w:val="22"/>
        </w:rPr>
        <w:t>)</w:t>
      </w:r>
    </w:p>
    <w:p w14:paraId="74A4456E" w14:textId="77777777" w:rsidR="00A43409" w:rsidRPr="00A43409" w:rsidRDefault="00A43409" w:rsidP="00204AAB">
      <w:pPr>
        <w:spacing w:line="240" w:lineRule="auto"/>
        <w:ind w:left="567" w:hanging="567"/>
        <w:outlineLvl w:val="0"/>
        <w:rPr>
          <w:bCs/>
          <w:noProof/>
          <w:szCs w:val="22"/>
        </w:rPr>
      </w:pPr>
    </w:p>
    <w:p w14:paraId="0F0AE875" w14:textId="5D088A17" w:rsidR="00812D16" w:rsidRPr="006B4557" w:rsidRDefault="00235776" w:rsidP="00204AAB">
      <w:pPr>
        <w:spacing w:line="240" w:lineRule="auto"/>
        <w:ind w:left="567" w:hanging="567"/>
        <w:outlineLvl w:val="0"/>
        <w:rPr>
          <w:noProof/>
          <w:szCs w:val="22"/>
        </w:rPr>
      </w:pPr>
      <w:r w:rsidRPr="006B4557">
        <w:rPr>
          <w:b/>
          <w:noProof/>
          <w:szCs w:val="22"/>
        </w:rPr>
        <w:t>6.2</w:t>
      </w:r>
      <w:r w:rsidRPr="006B4557">
        <w:rPr>
          <w:b/>
          <w:noProof/>
          <w:szCs w:val="22"/>
        </w:rPr>
        <w:tab/>
        <w:t>Incompatibilities</w:t>
      </w:r>
    </w:p>
    <w:p w14:paraId="0F0AE876" w14:textId="77777777" w:rsidR="00812D16" w:rsidRPr="006B4557" w:rsidRDefault="00812D16" w:rsidP="00204AAB">
      <w:pPr>
        <w:spacing w:line="240" w:lineRule="auto"/>
        <w:rPr>
          <w:noProof/>
          <w:szCs w:val="22"/>
        </w:rPr>
      </w:pPr>
    </w:p>
    <w:p w14:paraId="0F0AE877" w14:textId="47884468" w:rsidR="00812D16" w:rsidRPr="006B4557" w:rsidRDefault="00235776" w:rsidP="00204AAB">
      <w:pPr>
        <w:spacing w:line="240" w:lineRule="auto"/>
        <w:rPr>
          <w:noProof/>
          <w:szCs w:val="22"/>
        </w:rPr>
      </w:pPr>
      <w:r w:rsidRPr="006B4557">
        <w:rPr>
          <w:noProof/>
          <w:szCs w:val="22"/>
        </w:rPr>
        <w:t>Not applicable.</w:t>
      </w:r>
    </w:p>
    <w:p w14:paraId="0F0AE87C" w14:textId="77777777" w:rsidR="00812D16" w:rsidRPr="006B4557" w:rsidRDefault="00812D16" w:rsidP="00204AAB">
      <w:pPr>
        <w:spacing w:line="240" w:lineRule="auto"/>
        <w:rPr>
          <w:noProof/>
          <w:szCs w:val="22"/>
        </w:rPr>
      </w:pPr>
    </w:p>
    <w:p w14:paraId="0F0AE87D" w14:textId="77777777" w:rsidR="00812D16" w:rsidRPr="006B4557" w:rsidRDefault="00235776" w:rsidP="00204AAB">
      <w:pPr>
        <w:spacing w:line="240" w:lineRule="auto"/>
        <w:ind w:left="567" w:hanging="567"/>
        <w:outlineLvl w:val="0"/>
        <w:rPr>
          <w:noProof/>
          <w:szCs w:val="22"/>
        </w:rPr>
      </w:pPr>
      <w:r w:rsidRPr="006B4557">
        <w:rPr>
          <w:b/>
          <w:noProof/>
          <w:szCs w:val="22"/>
        </w:rPr>
        <w:t>6.3</w:t>
      </w:r>
      <w:r w:rsidRPr="006B4557">
        <w:rPr>
          <w:b/>
          <w:noProof/>
          <w:szCs w:val="22"/>
        </w:rPr>
        <w:tab/>
        <w:t>Shelf life</w:t>
      </w:r>
    </w:p>
    <w:p w14:paraId="0F0AE87E" w14:textId="77777777" w:rsidR="00812D16" w:rsidRPr="006B4557" w:rsidRDefault="00812D16" w:rsidP="00204AAB">
      <w:pPr>
        <w:spacing w:line="240" w:lineRule="auto"/>
        <w:rPr>
          <w:noProof/>
          <w:szCs w:val="22"/>
        </w:rPr>
      </w:pPr>
    </w:p>
    <w:p w14:paraId="0F0AE87F" w14:textId="6D14C7A4" w:rsidR="00812D16" w:rsidRDefault="00580F75" w:rsidP="00204AAB">
      <w:pPr>
        <w:spacing w:line="240" w:lineRule="auto"/>
        <w:rPr>
          <w:noProof/>
          <w:szCs w:val="22"/>
        </w:rPr>
      </w:pPr>
      <w:r>
        <w:rPr>
          <w:noProof/>
          <w:szCs w:val="22"/>
        </w:rPr>
        <w:t>3</w:t>
      </w:r>
      <w:r w:rsidR="00665593">
        <w:rPr>
          <w:noProof/>
          <w:szCs w:val="22"/>
        </w:rPr>
        <w:t> </w:t>
      </w:r>
      <w:r w:rsidR="00235776" w:rsidRPr="006B4557">
        <w:rPr>
          <w:noProof/>
          <w:szCs w:val="22"/>
        </w:rPr>
        <w:t>years</w:t>
      </w:r>
    </w:p>
    <w:p w14:paraId="1B40272D" w14:textId="072BA4C5" w:rsidR="00B91F50" w:rsidRDefault="00B91F50" w:rsidP="00204AAB">
      <w:pPr>
        <w:spacing w:line="240" w:lineRule="auto"/>
        <w:rPr>
          <w:noProof/>
          <w:szCs w:val="22"/>
        </w:rPr>
      </w:pPr>
    </w:p>
    <w:p w14:paraId="305CCE9E" w14:textId="4789305C" w:rsidR="00B91F50" w:rsidRPr="006B4557" w:rsidRDefault="00235776" w:rsidP="00204AAB">
      <w:pPr>
        <w:spacing w:line="240" w:lineRule="auto"/>
        <w:rPr>
          <w:noProof/>
          <w:szCs w:val="22"/>
        </w:rPr>
      </w:pPr>
      <w:r>
        <w:rPr>
          <w:noProof/>
          <w:szCs w:val="22"/>
        </w:rPr>
        <w:t>Bottle once opened</w:t>
      </w:r>
      <w:r w:rsidR="0092541E">
        <w:rPr>
          <w:noProof/>
          <w:szCs w:val="22"/>
        </w:rPr>
        <w:t>:</w:t>
      </w:r>
      <w:r>
        <w:rPr>
          <w:noProof/>
          <w:szCs w:val="22"/>
        </w:rPr>
        <w:t xml:space="preserve"> 180</w:t>
      </w:r>
      <w:r w:rsidR="004370AC">
        <w:rPr>
          <w:noProof/>
          <w:szCs w:val="22"/>
        </w:rPr>
        <w:t> </w:t>
      </w:r>
      <w:r>
        <w:rPr>
          <w:noProof/>
          <w:szCs w:val="22"/>
        </w:rPr>
        <w:t>days.</w:t>
      </w:r>
    </w:p>
    <w:p w14:paraId="0F0AE880" w14:textId="35343250" w:rsidR="00812D16" w:rsidRDefault="00812D16" w:rsidP="00204AAB">
      <w:pPr>
        <w:spacing w:line="240" w:lineRule="auto"/>
        <w:rPr>
          <w:noProof/>
          <w:szCs w:val="22"/>
        </w:rPr>
      </w:pPr>
    </w:p>
    <w:p w14:paraId="2E7B01CD" w14:textId="4AFCFD02" w:rsidR="00FF6DCE" w:rsidRDefault="00235776" w:rsidP="00204AAB">
      <w:pPr>
        <w:spacing w:line="240" w:lineRule="auto"/>
        <w:rPr>
          <w:noProof/>
          <w:szCs w:val="22"/>
          <w:u w:val="single"/>
        </w:rPr>
      </w:pPr>
      <w:r w:rsidRPr="00D848F7">
        <w:rPr>
          <w:noProof/>
          <w:szCs w:val="22"/>
          <w:u w:val="single"/>
        </w:rPr>
        <w:t>Crushed tablets</w:t>
      </w:r>
    </w:p>
    <w:p w14:paraId="668304D9" w14:textId="13C9ED3D" w:rsidR="00FF6DCE" w:rsidRPr="00172459" w:rsidRDefault="00235776" w:rsidP="00204AAB">
      <w:pPr>
        <w:spacing w:line="240" w:lineRule="auto"/>
        <w:rPr>
          <w:noProof/>
          <w:szCs w:val="22"/>
        </w:rPr>
      </w:pPr>
      <w:r w:rsidRPr="00D848F7">
        <w:rPr>
          <w:noProof/>
          <w:szCs w:val="22"/>
        </w:rPr>
        <w:t>Crushed rivaroxaban tablets are stable in water and apple puree for 2 hours.</w:t>
      </w:r>
    </w:p>
    <w:p w14:paraId="7EB8C3EE" w14:textId="77777777" w:rsidR="00FF6DCE" w:rsidRPr="006B4557" w:rsidRDefault="00FF6DCE" w:rsidP="00204AAB">
      <w:pPr>
        <w:spacing w:line="240" w:lineRule="auto"/>
        <w:rPr>
          <w:noProof/>
          <w:szCs w:val="22"/>
        </w:rPr>
      </w:pPr>
    </w:p>
    <w:p w14:paraId="0F0AE881" w14:textId="77777777" w:rsidR="00812D16" w:rsidRPr="006B4557" w:rsidRDefault="00235776" w:rsidP="00204AAB">
      <w:pPr>
        <w:spacing w:line="240" w:lineRule="auto"/>
        <w:ind w:left="567" w:hanging="567"/>
        <w:outlineLvl w:val="0"/>
        <w:rPr>
          <w:b/>
          <w:noProof/>
          <w:szCs w:val="22"/>
        </w:rPr>
      </w:pPr>
      <w:r w:rsidRPr="006B4557">
        <w:rPr>
          <w:b/>
          <w:noProof/>
          <w:szCs w:val="22"/>
        </w:rPr>
        <w:t>6.4</w:t>
      </w:r>
      <w:r w:rsidRPr="006B4557">
        <w:rPr>
          <w:b/>
          <w:noProof/>
          <w:szCs w:val="22"/>
        </w:rPr>
        <w:tab/>
        <w:t>Special precautions for storage</w:t>
      </w:r>
    </w:p>
    <w:p w14:paraId="0F0AE882" w14:textId="77777777" w:rsidR="005108A3" w:rsidRPr="006B4557" w:rsidRDefault="005108A3" w:rsidP="00204AAB">
      <w:pPr>
        <w:spacing w:line="240" w:lineRule="auto"/>
        <w:ind w:left="567" w:hanging="567"/>
        <w:outlineLvl w:val="0"/>
        <w:rPr>
          <w:noProof/>
          <w:szCs w:val="22"/>
        </w:rPr>
      </w:pPr>
    </w:p>
    <w:p w14:paraId="0F0AE883" w14:textId="1694049E" w:rsidR="00812D16" w:rsidRPr="00C63EE1" w:rsidRDefault="00235776" w:rsidP="00204AAB">
      <w:pPr>
        <w:spacing w:line="240" w:lineRule="auto"/>
        <w:rPr>
          <w:i/>
          <w:noProof/>
          <w:szCs w:val="22"/>
        </w:rPr>
      </w:pPr>
      <w:r>
        <w:rPr>
          <w:szCs w:val="22"/>
        </w:rPr>
        <w:t>This medicinal product does not require any special storage conditions.</w:t>
      </w:r>
    </w:p>
    <w:p w14:paraId="0F0AE884" w14:textId="77777777" w:rsidR="00812D16" w:rsidRPr="007B42D3" w:rsidRDefault="00812D16" w:rsidP="00204AAB">
      <w:pPr>
        <w:spacing w:line="240" w:lineRule="auto"/>
        <w:rPr>
          <w:noProof/>
          <w:szCs w:val="22"/>
        </w:rPr>
      </w:pPr>
    </w:p>
    <w:p w14:paraId="0F0AE885" w14:textId="69B35067" w:rsidR="00812D16" w:rsidRPr="00B3208E" w:rsidRDefault="00235776" w:rsidP="00B21BE7">
      <w:pPr>
        <w:spacing w:line="240" w:lineRule="auto"/>
        <w:ind w:left="567" w:hanging="567"/>
        <w:outlineLvl w:val="0"/>
        <w:rPr>
          <w:b/>
          <w:noProof/>
          <w:szCs w:val="22"/>
        </w:rPr>
      </w:pPr>
      <w:r w:rsidRPr="00067B16">
        <w:rPr>
          <w:b/>
          <w:noProof/>
          <w:szCs w:val="22"/>
        </w:rPr>
        <w:t>6.5</w:t>
      </w:r>
      <w:r w:rsidRPr="00067B16">
        <w:rPr>
          <w:b/>
          <w:noProof/>
          <w:szCs w:val="22"/>
        </w:rPr>
        <w:tab/>
        <w:t xml:space="preserve">Nature and contents of container </w:t>
      </w:r>
    </w:p>
    <w:p w14:paraId="0F0AE886" w14:textId="1F206D44" w:rsidR="00812D16" w:rsidRDefault="00812D16" w:rsidP="00204AAB">
      <w:pPr>
        <w:spacing w:line="240" w:lineRule="auto"/>
        <w:outlineLvl w:val="0"/>
        <w:rPr>
          <w:b/>
          <w:noProof/>
          <w:szCs w:val="22"/>
        </w:rPr>
      </w:pPr>
    </w:p>
    <w:p w14:paraId="3A0C881E" w14:textId="6CB8C275" w:rsidR="00665593" w:rsidRPr="00543B0E" w:rsidRDefault="00235776" w:rsidP="00204AAB">
      <w:pPr>
        <w:spacing w:line="240" w:lineRule="auto"/>
        <w:outlineLvl w:val="0"/>
        <w:rPr>
          <w:bCs/>
          <w:noProof/>
          <w:szCs w:val="22"/>
        </w:rPr>
      </w:pPr>
      <w:r w:rsidRPr="00543B0E">
        <w:rPr>
          <w:bCs/>
          <w:noProof/>
          <w:szCs w:val="22"/>
        </w:rPr>
        <w:t>PVC/PVdC/Aluminium</w:t>
      </w:r>
      <w:r>
        <w:rPr>
          <w:bCs/>
          <w:noProof/>
          <w:szCs w:val="22"/>
        </w:rPr>
        <w:t xml:space="preserve"> foil blister packs containing </w:t>
      </w:r>
      <w:r w:rsidR="00FF08AA">
        <w:rPr>
          <w:bCs/>
          <w:noProof/>
          <w:szCs w:val="22"/>
        </w:rPr>
        <w:t>10</w:t>
      </w:r>
      <w:r w:rsidR="00655B82">
        <w:rPr>
          <w:bCs/>
          <w:noProof/>
          <w:szCs w:val="22"/>
        </w:rPr>
        <w:t xml:space="preserve">, 28, </w:t>
      </w:r>
      <w:bookmarkStart w:id="19" w:name="_Hlk47707328"/>
      <w:r w:rsidR="00655B82">
        <w:rPr>
          <w:bCs/>
          <w:noProof/>
          <w:szCs w:val="22"/>
        </w:rPr>
        <w:t>56, 60, 100</w:t>
      </w:r>
      <w:r w:rsidR="00C6051A">
        <w:rPr>
          <w:bCs/>
          <w:noProof/>
          <w:szCs w:val="22"/>
        </w:rPr>
        <w:t xml:space="preserve"> or </w:t>
      </w:r>
      <w:r w:rsidR="00655B82">
        <w:rPr>
          <w:bCs/>
          <w:noProof/>
          <w:szCs w:val="22"/>
        </w:rPr>
        <w:t>196</w:t>
      </w:r>
      <w:r w:rsidR="00310838">
        <w:rPr>
          <w:bCs/>
          <w:noProof/>
          <w:szCs w:val="22"/>
        </w:rPr>
        <w:t xml:space="preserve"> </w:t>
      </w:r>
      <w:bookmarkStart w:id="20" w:name="_Hlk47708947"/>
      <w:r w:rsidR="00310838">
        <w:rPr>
          <w:bCs/>
          <w:noProof/>
          <w:szCs w:val="22"/>
        </w:rPr>
        <w:t xml:space="preserve">film-coated tablets or perforated unit dose blisters in cartons of </w:t>
      </w:r>
      <w:bookmarkEnd w:id="20"/>
      <w:r w:rsidR="00655B82">
        <w:rPr>
          <w:bCs/>
          <w:noProof/>
          <w:szCs w:val="22"/>
        </w:rPr>
        <w:t xml:space="preserve">28 </w:t>
      </w:r>
      <w:r w:rsidR="0092541E">
        <w:rPr>
          <w:rFonts w:ascii="Symbol" w:hAnsi="Symbol"/>
          <w:bCs/>
          <w:noProof/>
          <w:szCs w:val="22"/>
        </w:rPr>
        <w:sym w:font="Symbol" w:char="F0B4"/>
      </w:r>
      <w:r w:rsidR="00655B82">
        <w:rPr>
          <w:bCs/>
          <w:noProof/>
          <w:szCs w:val="22"/>
        </w:rPr>
        <w:t xml:space="preserve"> 1, 30 </w:t>
      </w:r>
      <w:r w:rsidR="0092541E" w:rsidRPr="0092541E">
        <w:rPr>
          <w:rFonts w:ascii="Symbol" w:hAnsi="Symbol"/>
          <w:bCs/>
          <w:noProof/>
          <w:szCs w:val="22"/>
        </w:rPr>
        <w:sym w:font="Symbol" w:char="F0B4"/>
      </w:r>
      <w:r w:rsidR="00655B82">
        <w:rPr>
          <w:bCs/>
          <w:noProof/>
          <w:szCs w:val="22"/>
        </w:rPr>
        <w:t xml:space="preserve">1, 56 </w:t>
      </w:r>
      <w:r w:rsidR="0092541E">
        <w:rPr>
          <w:rFonts w:ascii="Symbol" w:hAnsi="Symbol"/>
          <w:bCs/>
          <w:noProof/>
          <w:szCs w:val="22"/>
        </w:rPr>
        <w:sym w:font="Symbol" w:char="F0B4"/>
      </w:r>
      <w:r w:rsidR="00655B82">
        <w:rPr>
          <w:bCs/>
          <w:noProof/>
          <w:szCs w:val="22"/>
        </w:rPr>
        <w:t xml:space="preserve"> 1, 60 </w:t>
      </w:r>
      <w:r w:rsidR="0092541E">
        <w:rPr>
          <w:rFonts w:ascii="Symbol" w:hAnsi="Symbol"/>
          <w:bCs/>
          <w:noProof/>
          <w:szCs w:val="22"/>
        </w:rPr>
        <w:sym w:font="Symbol" w:char="F0B4"/>
      </w:r>
      <w:r w:rsidR="00655B82">
        <w:rPr>
          <w:bCs/>
          <w:noProof/>
          <w:szCs w:val="22"/>
        </w:rPr>
        <w:t xml:space="preserve"> 1 </w:t>
      </w:r>
      <w:r w:rsidR="00C6051A">
        <w:rPr>
          <w:bCs/>
          <w:noProof/>
          <w:szCs w:val="22"/>
        </w:rPr>
        <w:t>or</w:t>
      </w:r>
      <w:r w:rsidR="00655B82">
        <w:rPr>
          <w:bCs/>
          <w:noProof/>
          <w:szCs w:val="22"/>
        </w:rPr>
        <w:t xml:space="preserve"> 90 </w:t>
      </w:r>
      <w:r w:rsidR="0092541E">
        <w:rPr>
          <w:rFonts w:ascii="Symbol" w:hAnsi="Symbol"/>
          <w:bCs/>
          <w:noProof/>
          <w:szCs w:val="22"/>
        </w:rPr>
        <w:sym w:font="Symbol" w:char="F0B4"/>
      </w:r>
      <w:r w:rsidR="00655B82">
        <w:rPr>
          <w:bCs/>
          <w:noProof/>
          <w:szCs w:val="22"/>
        </w:rPr>
        <w:t xml:space="preserve"> 1</w:t>
      </w:r>
      <w:bookmarkEnd w:id="19"/>
      <w:r w:rsidR="00FF08AA">
        <w:rPr>
          <w:bCs/>
          <w:noProof/>
          <w:szCs w:val="22"/>
        </w:rPr>
        <w:t xml:space="preserve"> </w:t>
      </w:r>
      <w:r>
        <w:rPr>
          <w:bCs/>
          <w:noProof/>
          <w:szCs w:val="22"/>
        </w:rPr>
        <w:t>film-coated tablets</w:t>
      </w:r>
      <w:r w:rsidR="005A61B1">
        <w:rPr>
          <w:bCs/>
          <w:noProof/>
          <w:szCs w:val="22"/>
        </w:rPr>
        <w:t>.</w:t>
      </w:r>
    </w:p>
    <w:p w14:paraId="7863AE1D" w14:textId="77777777" w:rsidR="00040B04" w:rsidRDefault="00040B04" w:rsidP="00204AAB">
      <w:pPr>
        <w:spacing w:line="240" w:lineRule="auto"/>
        <w:rPr>
          <w:noProof/>
          <w:szCs w:val="22"/>
        </w:rPr>
      </w:pPr>
    </w:p>
    <w:p w14:paraId="17E9ED5D" w14:textId="455BD70E" w:rsidR="00543B0E" w:rsidRDefault="00235776" w:rsidP="00204AAB">
      <w:pPr>
        <w:spacing w:line="240" w:lineRule="auto"/>
        <w:rPr>
          <w:noProof/>
          <w:szCs w:val="22"/>
        </w:rPr>
      </w:pPr>
      <w:r>
        <w:rPr>
          <w:noProof/>
          <w:szCs w:val="22"/>
        </w:rPr>
        <w:t xml:space="preserve">White HDPE bottles with white opaque </w:t>
      </w:r>
      <w:r w:rsidR="00AF52DC">
        <w:rPr>
          <w:noProof/>
          <w:szCs w:val="22"/>
        </w:rPr>
        <w:t xml:space="preserve">PP </w:t>
      </w:r>
      <w:r>
        <w:rPr>
          <w:noProof/>
          <w:szCs w:val="22"/>
        </w:rPr>
        <w:t xml:space="preserve">screw cap with aluminium induction sealing liner wad containing </w:t>
      </w:r>
      <w:r w:rsidR="00FF08AA">
        <w:rPr>
          <w:noProof/>
          <w:szCs w:val="22"/>
        </w:rPr>
        <w:t>98</w:t>
      </w:r>
      <w:r w:rsidR="00655B82">
        <w:rPr>
          <w:noProof/>
          <w:szCs w:val="22"/>
        </w:rPr>
        <w:t>, 100</w:t>
      </w:r>
      <w:r w:rsidR="00C52631">
        <w:rPr>
          <w:noProof/>
          <w:szCs w:val="22"/>
        </w:rPr>
        <w:t>,</w:t>
      </w:r>
      <w:r w:rsidR="00FF08AA">
        <w:rPr>
          <w:noProof/>
          <w:szCs w:val="22"/>
        </w:rPr>
        <w:t xml:space="preserve"> 196</w:t>
      </w:r>
      <w:r w:rsidR="00C52631">
        <w:rPr>
          <w:noProof/>
          <w:szCs w:val="22"/>
        </w:rPr>
        <w:t xml:space="preserve"> or 250</w:t>
      </w:r>
      <w:r w:rsidR="00FF08AA">
        <w:rPr>
          <w:noProof/>
          <w:szCs w:val="22"/>
        </w:rPr>
        <w:t xml:space="preserve"> </w:t>
      </w:r>
      <w:r>
        <w:rPr>
          <w:noProof/>
          <w:szCs w:val="22"/>
        </w:rPr>
        <w:t>film-coated tablets</w:t>
      </w:r>
      <w:r w:rsidR="005A61B1">
        <w:rPr>
          <w:noProof/>
          <w:szCs w:val="22"/>
        </w:rPr>
        <w:t>.</w:t>
      </w:r>
    </w:p>
    <w:p w14:paraId="03755A31" w14:textId="77777777" w:rsidR="00040B04" w:rsidRDefault="00040B04" w:rsidP="00204AAB">
      <w:pPr>
        <w:spacing w:line="240" w:lineRule="auto"/>
        <w:rPr>
          <w:noProof/>
          <w:szCs w:val="22"/>
        </w:rPr>
      </w:pPr>
    </w:p>
    <w:p w14:paraId="0F0AE887" w14:textId="71936DC0" w:rsidR="00812D16" w:rsidRPr="008225EB" w:rsidRDefault="00235776" w:rsidP="00204AAB">
      <w:pPr>
        <w:spacing w:line="240" w:lineRule="auto"/>
        <w:rPr>
          <w:noProof/>
          <w:szCs w:val="22"/>
        </w:rPr>
      </w:pPr>
      <w:r w:rsidRPr="008225EB">
        <w:rPr>
          <w:noProof/>
          <w:szCs w:val="22"/>
        </w:rPr>
        <w:t>Not all pack sizes may be marketed.</w:t>
      </w:r>
    </w:p>
    <w:p w14:paraId="0F0AE888" w14:textId="77777777" w:rsidR="00812D16" w:rsidRPr="008225EB" w:rsidRDefault="00812D16" w:rsidP="00204AAB">
      <w:pPr>
        <w:spacing w:line="240" w:lineRule="auto"/>
        <w:rPr>
          <w:noProof/>
          <w:szCs w:val="22"/>
        </w:rPr>
      </w:pPr>
    </w:p>
    <w:p w14:paraId="0F0AE889" w14:textId="6DB54A33" w:rsidR="00812D16" w:rsidRPr="000643D3" w:rsidRDefault="00235776" w:rsidP="00204AAB">
      <w:pPr>
        <w:spacing w:line="240" w:lineRule="auto"/>
        <w:ind w:left="567" w:hanging="567"/>
        <w:outlineLvl w:val="0"/>
        <w:rPr>
          <w:noProof/>
          <w:szCs w:val="22"/>
        </w:rPr>
      </w:pPr>
      <w:bookmarkStart w:id="21" w:name="OLE_LINK1"/>
      <w:r w:rsidRPr="00A3136F">
        <w:rPr>
          <w:b/>
          <w:noProof/>
          <w:szCs w:val="22"/>
        </w:rPr>
        <w:t>6.6</w:t>
      </w:r>
      <w:r w:rsidRPr="00A3136F">
        <w:rPr>
          <w:b/>
          <w:noProof/>
          <w:szCs w:val="22"/>
        </w:rPr>
        <w:tab/>
        <w:t>Special precautions for disposal</w:t>
      </w:r>
      <w:r w:rsidR="0092541E">
        <w:rPr>
          <w:b/>
          <w:noProof/>
          <w:szCs w:val="22"/>
        </w:rPr>
        <w:t xml:space="preserve"> and other handling</w:t>
      </w:r>
    </w:p>
    <w:p w14:paraId="0F0AE88A" w14:textId="77777777" w:rsidR="00812D16" w:rsidRPr="00412450" w:rsidRDefault="00812D16" w:rsidP="00204AAB">
      <w:pPr>
        <w:spacing w:line="240" w:lineRule="auto"/>
        <w:rPr>
          <w:noProof/>
          <w:szCs w:val="22"/>
        </w:rPr>
      </w:pPr>
    </w:p>
    <w:p w14:paraId="0F0AE88F" w14:textId="775E97F5" w:rsidR="00812D16" w:rsidRPr="006B4557" w:rsidRDefault="00235776" w:rsidP="00204AAB">
      <w:pPr>
        <w:spacing w:line="240" w:lineRule="auto"/>
      </w:pPr>
      <w:r w:rsidRPr="006B4557">
        <w:t xml:space="preserve">Any unused medicinal product or waste material should be disposed of in accordance with local requirements. </w:t>
      </w:r>
    </w:p>
    <w:bookmarkEnd w:id="21"/>
    <w:p w14:paraId="0F0AE890" w14:textId="77777777" w:rsidR="00812D16" w:rsidRPr="006B4557" w:rsidRDefault="00812D16" w:rsidP="00204AAB">
      <w:pPr>
        <w:spacing w:line="240" w:lineRule="auto"/>
      </w:pPr>
    </w:p>
    <w:p w14:paraId="15C730BC" w14:textId="77777777" w:rsidR="0092541E" w:rsidRPr="0092541E" w:rsidRDefault="00235776" w:rsidP="0092541E">
      <w:pPr>
        <w:spacing w:line="240" w:lineRule="auto"/>
        <w:rPr>
          <w:noProof/>
          <w:szCs w:val="22"/>
          <w:u w:val="single"/>
        </w:rPr>
      </w:pPr>
      <w:r w:rsidRPr="0092541E">
        <w:rPr>
          <w:noProof/>
          <w:szCs w:val="22"/>
          <w:u w:val="single"/>
        </w:rPr>
        <w:t>Crushing of tablets</w:t>
      </w:r>
    </w:p>
    <w:p w14:paraId="15A5468F" w14:textId="474D81FD" w:rsidR="0092541E" w:rsidRDefault="00235776" w:rsidP="0092541E">
      <w:pPr>
        <w:spacing w:line="240" w:lineRule="auto"/>
        <w:rPr>
          <w:noProof/>
          <w:szCs w:val="22"/>
          <w:lang w:val="en-US"/>
        </w:rPr>
      </w:pPr>
      <w:r>
        <w:rPr>
          <w:noProof/>
          <w:szCs w:val="22"/>
          <w:lang w:val="en-US"/>
        </w:rPr>
        <w:t xml:space="preserve">Rivaroxaban </w:t>
      </w:r>
      <w:r w:rsidR="00F8543A">
        <w:rPr>
          <w:noProof/>
          <w:szCs w:val="22"/>
          <w:lang w:val="en-US"/>
        </w:rPr>
        <w:t>Viatris</w:t>
      </w:r>
      <w:r>
        <w:rPr>
          <w:noProof/>
          <w:szCs w:val="22"/>
          <w:lang w:val="en-US"/>
        </w:rPr>
        <w:t xml:space="preserve"> </w:t>
      </w:r>
      <w:r w:rsidRPr="0092541E">
        <w:rPr>
          <w:noProof/>
          <w:szCs w:val="22"/>
          <w:lang w:val="en-US"/>
        </w:rPr>
        <w:t>tablets may be crushed and suspended in 50 mL of water and administered via a nasogastric tube or gastric feeding tube after confirming gastric placement of the tube. Afterwards, the tube should be flushed with water. Since rivaroxaban absorption is dependent on the site of active substance release, administration of rivaroxaban distal to the stomach should be avoided, as this can result in reduced absorption and thereby, reduced active substance exposure. Enteral feeding is not required immediately after administration of the 2.5 mg tablets.</w:t>
      </w:r>
    </w:p>
    <w:p w14:paraId="6125B54F" w14:textId="77777777" w:rsidR="00723FBD" w:rsidRPr="0092541E" w:rsidRDefault="00723FBD" w:rsidP="0092541E">
      <w:pPr>
        <w:spacing w:line="240" w:lineRule="auto"/>
        <w:rPr>
          <w:noProof/>
          <w:szCs w:val="22"/>
          <w:lang w:val="en-US"/>
        </w:rPr>
      </w:pPr>
    </w:p>
    <w:p w14:paraId="0F0AE891" w14:textId="77777777" w:rsidR="00812D16" w:rsidRPr="00BC6DC2" w:rsidRDefault="00812D16" w:rsidP="00204AAB">
      <w:pPr>
        <w:spacing w:line="240" w:lineRule="auto"/>
        <w:rPr>
          <w:noProof/>
          <w:szCs w:val="22"/>
        </w:rPr>
      </w:pPr>
    </w:p>
    <w:p w14:paraId="0F0AE892" w14:textId="77777777" w:rsidR="00812D16" w:rsidRPr="00157895" w:rsidRDefault="00235776" w:rsidP="00204AAB">
      <w:pPr>
        <w:spacing w:line="240" w:lineRule="auto"/>
        <w:ind w:left="567" w:hanging="567"/>
        <w:rPr>
          <w:noProof/>
          <w:szCs w:val="22"/>
        </w:rPr>
      </w:pPr>
      <w:r w:rsidRPr="00157895">
        <w:rPr>
          <w:b/>
          <w:noProof/>
          <w:szCs w:val="22"/>
        </w:rPr>
        <w:t>7.</w:t>
      </w:r>
      <w:r w:rsidRPr="00157895">
        <w:rPr>
          <w:b/>
          <w:noProof/>
          <w:szCs w:val="22"/>
        </w:rPr>
        <w:tab/>
        <w:t>MARKETING AUTHORISATION HOLDER</w:t>
      </w:r>
    </w:p>
    <w:p w14:paraId="0F0AE893" w14:textId="77777777" w:rsidR="00812D16" w:rsidRPr="001F6423" w:rsidRDefault="00812D16" w:rsidP="00204AAB">
      <w:pPr>
        <w:spacing w:line="240" w:lineRule="auto"/>
        <w:rPr>
          <w:noProof/>
          <w:szCs w:val="22"/>
        </w:rPr>
      </w:pPr>
    </w:p>
    <w:p w14:paraId="1FBC8993" w14:textId="77777777" w:rsidR="00101E52" w:rsidRDefault="00101E52" w:rsidP="00101E52">
      <w:pPr>
        <w:spacing w:line="240" w:lineRule="auto"/>
        <w:rPr>
          <w:noProof/>
          <w:szCs w:val="22"/>
        </w:rPr>
      </w:pPr>
      <w:r w:rsidRPr="00101E52">
        <w:rPr>
          <w:noProof/>
          <w:szCs w:val="22"/>
        </w:rPr>
        <w:t>Viatris Limited</w:t>
      </w:r>
    </w:p>
    <w:p w14:paraId="4C0C62FD" w14:textId="77777777" w:rsidR="00101E52" w:rsidRDefault="00101E52" w:rsidP="00101E52">
      <w:pPr>
        <w:spacing w:line="240" w:lineRule="auto"/>
        <w:rPr>
          <w:noProof/>
          <w:szCs w:val="22"/>
        </w:rPr>
      </w:pPr>
      <w:r w:rsidRPr="00101E52">
        <w:rPr>
          <w:noProof/>
          <w:szCs w:val="22"/>
        </w:rPr>
        <w:t>Damastown Industrial Park</w:t>
      </w:r>
    </w:p>
    <w:p w14:paraId="03894720" w14:textId="77777777" w:rsidR="00101E52" w:rsidRDefault="00101E52" w:rsidP="00101E52">
      <w:pPr>
        <w:spacing w:line="240" w:lineRule="auto"/>
        <w:rPr>
          <w:noProof/>
          <w:szCs w:val="22"/>
        </w:rPr>
      </w:pPr>
      <w:r w:rsidRPr="00101E52">
        <w:rPr>
          <w:noProof/>
          <w:szCs w:val="22"/>
        </w:rPr>
        <w:t>Mulhuddart</w:t>
      </w:r>
    </w:p>
    <w:p w14:paraId="1DC13E20" w14:textId="77777777" w:rsidR="00101E52" w:rsidRDefault="00101E52" w:rsidP="00101E52">
      <w:pPr>
        <w:spacing w:line="240" w:lineRule="auto"/>
        <w:rPr>
          <w:noProof/>
          <w:szCs w:val="22"/>
        </w:rPr>
      </w:pPr>
      <w:r w:rsidRPr="00101E52">
        <w:rPr>
          <w:noProof/>
          <w:szCs w:val="22"/>
        </w:rPr>
        <w:t>Dublin 15</w:t>
      </w:r>
    </w:p>
    <w:p w14:paraId="56B6C66E" w14:textId="77777777" w:rsidR="00101E52" w:rsidRDefault="00101E52" w:rsidP="00101E52">
      <w:pPr>
        <w:spacing w:line="240" w:lineRule="auto"/>
        <w:rPr>
          <w:noProof/>
          <w:szCs w:val="22"/>
        </w:rPr>
      </w:pPr>
      <w:r w:rsidRPr="00101E52">
        <w:rPr>
          <w:noProof/>
          <w:szCs w:val="22"/>
        </w:rPr>
        <w:t>DUBLIN</w:t>
      </w:r>
    </w:p>
    <w:p w14:paraId="0F0AE898" w14:textId="7AF9FF33" w:rsidR="00812D16" w:rsidRDefault="00101E52" w:rsidP="00101E52">
      <w:pPr>
        <w:spacing w:line="240" w:lineRule="auto"/>
        <w:rPr>
          <w:noProof/>
          <w:szCs w:val="22"/>
        </w:rPr>
      </w:pPr>
      <w:r w:rsidRPr="00101E52">
        <w:rPr>
          <w:noProof/>
          <w:szCs w:val="22"/>
        </w:rPr>
        <w:t>Ireland</w:t>
      </w:r>
    </w:p>
    <w:p w14:paraId="63C03991" w14:textId="77777777" w:rsidR="00101E52" w:rsidRPr="00067B16" w:rsidRDefault="00101E52" w:rsidP="00101E52">
      <w:pPr>
        <w:spacing w:line="240" w:lineRule="auto"/>
        <w:rPr>
          <w:noProof/>
          <w:szCs w:val="22"/>
        </w:rPr>
      </w:pPr>
    </w:p>
    <w:p w14:paraId="0F0AE899" w14:textId="77777777" w:rsidR="00812D16" w:rsidRPr="00067B16" w:rsidRDefault="00812D16" w:rsidP="00204AAB">
      <w:pPr>
        <w:spacing w:line="240" w:lineRule="auto"/>
        <w:rPr>
          <w:noProof/>
          <w:szCs w:val="22"/>
        </w:rPr>
      </w:pPr>
    </w:p>
    <w:p w14:paraId="0F0AE89A" w14:textId="77777777" w:rsidR="00812D16" w:rsidRPr="00B3208E" w:rsidRDefault="00235776" w:rsidP="00204AAB">
      <w:pPr>
        <w:spacing w:line="240" w:lineRule="auto"/>
        <w:ind w:left="567" w:hanging="567"/>
        <w:rPr>
          <w:b/>
          <w:noProof/>
          <w:szCs w:val="22"/>
        </w:rPr>
      </w:pPr>
      <w:r w:rsidRPr="00B3208E">
        <w:rPr>
          <w:b/>
          <w:noProof/>
          <w:szCs w:val="22"/>
        </w:rPr>
        <w:t>8.</w:t>
      </w:r>
      <w:r w:rsidRPr="00B3208E">
        <w:rPr>
          <w:b/>
          <w:noProof/>
          <w:szCs w:val="22"/>
        </w:rPr>
        <w:tab/>
        <w:t xml:space="preserve">MARKETING AUTHORISATION NUMBER(S) </w:t>
      </w:r>
    </w:p>
    <w:p w14:paraId="0F0AE89B" w14:textId="77777777" w:rsidR="00812D16" w:rsidRPr="00A26F79" w:rsidRDefault="00812D16" w:rsidP="00204AAB">
      <w:pPr>
        <w:spacing w:line="240" w:lineRule="auto"/>
        <w:rPr>
          <w:noProof/>
          <w:szCs w:val="22"/>
        </w:rPr>
      </w:pPr>
    </w:p>
    <w:p w14:paraId="30ED9618" w14:textId="77777777" w:rsidR="00375C41" w:rsidRPr="00375C41" w:rsidRDefault="00375C41" w:rsidP="00375C41">
      <w:pPr>
        <w:spacing w:line="240" w:lineRule="auto"/>
        <w:rPr>
          <w:noProof/>
          <w:szCs w:val="22"/>
        </w:rPr>
      </w:pPr>
      <w:r w:rsidRPr="00375C41">
        <w:rPr>
          <w:noProof/>
          <w:szCs w:val="22"/>
        </w:rPr>
        <w:t>EU/1/21/1588/001  Blister (PVC/PVdC/alu)  10 tablets</w:t>
      </w:r>
    </w:p>
    <w:p w14:paraId="25A3F3C8" w14:textId="77777777" w:rsidR="00375C41" w:rsidRPr="00375C41" w:rsidRDefault="00375C41" w:rsidP="00375C41">
      <w:pPr>
        <w:spacing w:line="240" w:lineRule="auto"/>
        <w:rPr>
          <w:noProof/>
          <w:szCs w:val="22"/>
        </w:rPr>
      </w:pPr>
      <w:r w:rsidRPr="00375C41">
        <w:rPr>
          <w:noProof/>
          <w:szCs w:val="22"/>
        </w:rPr>
        <w:t>EU/1/21/1588/002  Blister (PVC/PVdC/alu)  28 tablets</w:t>
      </w:r>
    </w:p>
    <w:p w14:paraId="1DCC0A10" w14:textId="77777777" w:rsidR="00375C41" w:rsidRPr="00375C41" w:rsidRDefault="00375C41" w:rsidP="00375C41">
      <w:pPr>
        <w:spacing w:line="240" w:lineRule="auto"/>
        <w:rPr>
          <w:noProof/>
          <w:szCs w:val="22"/>
        </w:rPr>
      </w:pPr>
      <w:r w:rsidRPr="00375C41">
        <w:rPr>
          <w:noProof/>
          <w:szCs w:val="22"/>
        </w:rPr>
        <w:t>EU/1/21/1588/003  Blister (PVC/PVdC/alu)  56 tablets</w:t>
      </w:r>
    </w:p>
    <w:p w14:paraId="37AAC973" w14:textId="77777777" w:rsidR="00375C41" w:rsidRPr="00375C41" w:rsidRDefault="00375C41" w:rsidP="00375C41">
      <w:pPr>
        <w:spacing w:line="240" w:lineRule="auto"/>
        <w:rPr>
          <w:noProof/>
          <w:szCs w:val="22"/>
        </w:rPr>
      </w:pPr>
      <w:r w:rsidRPr="00375C41">
        <w:rPr>
          <w:noProof/>
          <w:szCs w:val="22"/>
        </w:rPr>
        <w:t>EU/1/21/1588/004  Blister (PVC/PVdC/alu)  60 tablets</w:t>
      </w:r>
    </w:p>
    <w:p w14:paraId="2DFF1F1D" w14:textId="77777777" w:rsidR="00375C41" w:rsidRPr="00375C41" w:rsidRDefault="00375C41" w:rsidP="00375C41">
      <w:pPr>
        <w:spacing w:line="240" w:lineRule="auto"/>
        <w:rPr>
          <w:noProof/>
          <w:szCs w:val="22"/>
        </w:rPr>
      </w:pPr>
      <w:r w:rsidRPr="00375C41">
        <w:rPr>
          <w:noProof/>
          <w:szCs w:val="22"/>
        </w:rPr>
        <w:t>EU/1/21/1588/005  Blister (PVC/PVdC/alu)  100 tablets</w:t>
      </w:r>
    </w:p>
    <w:p w14:paraId="2F596950" w14:textId="1A0BB801" w:rsidR="00375C41" w:rsidRDefault="00375C41" w:rsidP="00375C41">
      <w:pPr>
        <w:spacing w:line="240" w:lineRule="auto"/>
        <w:rPr>
          <w:noProof/>
          <w:szCs w:val="22"/>
        </w:rPr>
      </w:pPr>
      <w:r w:rsidRPr="00375C41">
        <w:rPr>
          <w:noProof/>
          <w:szCs w:val="22"/>
        </w:rPr>
        <w:t>EU/1/21/1588/006  Blister (PVC/PVdC/alu)  196 tablets</w:t>
      </w:r>
    </w:p>
    <w:p w14:paraId="4E9EC5EB" w14:textId="77777777" w:rsidR="00375C41" w:rsidRPr="00375C41" w:rsidRDefault="00375C41" w:rsidP="00375C41">
      <w:pPr>
        <w:spacing w:line="240" w:lineRule="auto"/>
        <w:rPr>
          <w:noProof/>
          <w:szCs w:val="22"/>
        </w:rPr>
      </w:pPr>
    </w:p>
    <w:p w14:paraId="1429EA5F" w14:textId="77777777" w:rsidR="00375C41" w:rsidRPr="00375C41" w:rsidRDefault="00375C41" w:rsidP="00375C41">
      <w:pPr>
        <w:spacing w:line="240" w:lineRule="auto"/>
        <w:rPr>
          <w:noProof/>
          <w:szCs w:val="22"/>
        </w:rPr>
      </w:pPr>
      <w:r w:rsidRPr="00375C41">
        <w:rPr>
          <w:noProof/>
          <w:szCs w:val="22"/>
        </w:rPr>
        <w:lastRenderedPageBreak/>
        <w:t>EU/1/21/1588/007  Blister (PVC/PVdC/alu)  28 x 1 tablets (unit dose)</w:t>
      </w:r>
    </w:p>
    <w:p w14:paraId="2710FCDB" w14:textId="77777777" w:rsidR="00375C41" w:rsidRPr="00375C41" w:rsidRDefault="00375C41" w:rsidP="00375C41">
      <w:pPr>
        <w:spacing w:line="240" w:lineRule="auto"/>
        <w:rPr>
          <w:noProof/>
          <w:szCs w:val="22"/>
        </w:rPr>
      </w:pPr>
      <w:r w:rsidRPr="00375C41">
        <w:rPr>
          <w:noProof/>
          <w:szCs w:val="22"/>
        </w:rPr>
        <w:t>EU/1/21/1588/008  Blister (PVC/PVdC/alu)  30 x 1 tablets (unit dose)</w:t>
      </w:r>
    </w:p>
    <w:p w14:paraId="51C115D4" w14:textId="77777777" w:rsidR="00375C41" w:rsidRPr="00375C41" w:rsidRDefault="00375C41" w:rsidP="00375C41">
      <w:pPr>
        <w:spacing w:line="240" w:lineRule="auto"/>
        <w:rPr>
          <w:noProof/>
          <w:szCs w:val="22"/>
        </w:rPr>
      </w:pPr>
      <w:r w:rsidRPr="00375C41">
        <w:rPr>
          <w:noProof/>
          <w:szCs w:val="22"/>
        </w:rPr>
        <w:t>EU/1/21/1588/009  Blister (PVC/PVdC/alu)  56 x 1 tablets (unit dose)</w:t>
      </w:r>
    </w:p>
    <w:p w14:paraId="776F4FA9" w14:textId="77777777" w:rsidR="00375C41" w:rsidRPr="00375C41" w:rsidRDefault="00375C41" w:rsidP="00375C41">
      <w:pPr>
        <w:spacing w:line="240" w:lineRule="auto"/>
        <w:rPr>
          <w:noProof/>
          <w:szCs w:val="22"/>
        </w:rPr>
      </w:pPr>
      <w:r w:rsidRPr="00375C41">
        <w:rPr>
          <w:noProof/>
          <w:szCs w:val="22"/>
        </w:rPr>
        <w:t>EU/1/21/1588/010  Blister (PVC/PVdC/alu)  60 x 1 tablets (unit dose)</w:t>
      </w:r>
    </w:p>
    <w:p w14:paraId="04500AF2" w14:textId="77777777" w:rsidR="00375C41" w:rsidRPr="00375C41" w:rsidRDefault="00375C41" w:rsidP="00375C41">
      <w:pPr>
        <w:spacing w:line="240" w:lineRule="auto"/>
        <w:rPr>
          <w:noProof/>
          <w:szCs w:val="22"/>
        </w:rPr>
      </w:pPr>
      <w:r w:rsidRPr="00375C41">
        <w:rPr>
          <w:noProof/>
          <w:szCs w:val="22"/>
        </w:rPr>
        <w:t>EU/1/21/1588/011  Blister (PVC/PVdC/alu)  90 x 1 tablets (unit dose)</w:t>
      </w:r>
    </w:p>
    <w:p w14:paraId="6CD5B1E2" w14:textId="77777777" w:rsidR="00375C41" w:rsidRDefault="00375C41" w:rsidP="00375C41">
      <w:pPr>
        <w:spacing w:line="240" w:lineRule="auto"/>
        <w:rPr>
          <w:noProof/>
          <w:szCs w:val="22"/>
        </w:rPr>
      </w:pPr>
    </w:p>
    <w:p w14:paraId="0DC0A5D5" w14:textId="2DE95E5C" w:rsidR="00375C41" w:rsidRPr="00375C41" w:rsidRDefault="00375C41" w:rsidP="00375C41">
      <w:pPr>
        <w:spacing w:line="240" w:lineRule="auto"/>
        <w:rPr>
          <w:noProof/>
          <w:szCs w:val="22"/>
        </w:rPr>
      </w:pPr>
      <w:bookmarkStart w:id="22" w:name="_Hlk131077064"/>
      <w:r w:rsidRPr="00375C41">
        <w:rPr>
          <w:noProof/>
          <w:szCs w:val="22"/>
        </w:rPr>
        <w:t>EU/1/21/1588/012  bottle (HDPE)  98 tablets</w:t>
      </w:r>
    </w:p>
    <w:p w14:paraId="32A68D88" w14:textId="77777777" w:rsidR="00375C41" w:rsidRPr="00375C41" w:rsidRDefault="00375C41" w:rsidP="00375C41">
      <w:pPr>
        <w:spacing w:line="240" w:lineRule="auto"/>
        <w:rPr>
          <w:noProof/>
          <w:szCs w:val="22"/>
        </w:rPr>
      </w:pPr>
      <w:r w:rsidRPr="00375C41">
        <w:rPr>
          <w:noProof/>
          <w:szCs w:val="22"/>
        </w:rPr>
        <w:t>EU/1/21/1588/013  bottle (HDPE)  100 tablets</w:t>
      </w:r>
    </w:p>
    <w:p w14:paraId="4F411F07" w14:textId="3431BB36" w:rsidR="00AE5A5B" w:rsidRDefault="00375C41" w:rsidP="00375C41">
      <w:pPr>
        <w:spacing w:line="240" w:lineRule="auto"/>
        <w:rPr>
          <w:noProof/>
          <w:szCs w:val="22"/>
        </w:rPr>
      </w:pPr>
      <w:r w:rsidRPr="00375C41">
        <w:rPr>
          <w:noProof/>
          <w:szCs w:val="22"/>
        </w:rPr>
        <w:t>EU/1/21/1588/014  bottle (HDPE)  196 tablets</w:t>
      </w:r>
    </w:p>
    <w:bookmarkEnd w:id="22"/>
    <w:p w14:paraId="4A1C4890" w14:textId="6037F4E6" w:rsidR="00C52631" w:rsidRDefault="00C52631" w:rsidP="00C52631">
      <w:pPr>
        <w:spacing w:line="240" w:lineRule="auto"/>
        <w:rPr>
          <w:noProof/>
          <w:szCs w:val="22"/>
        </w:rPr>
      </w:pPr>
      <w:r w:rsidRPr="00375C41">
        <w:rPr>
          <w:noProof/>
          <w:szCs w:val="22"/>
        </w:rPr>
        <w:t>EU/1/21/1588/0</w:t>
      </w:r>
      <w:r>
        <w:rPr>
          <w:noProof/>
          <w:szCs w:val="22"/>
        </w:rPr>
        <w:t>61</w:t>
      </w:r>
      <w:r w:rsidRPr="00375C41">
        <w:rPr>
          <w:noProof/>
          <w:szCs w:val="22"/>
        </w:rPr>
        <w:t xml:space="preserve">  bottle (HDPE)  </w:t>
      </w:r>
      <w:r>
        <w:rPr>
          <w:noProof/>
          <w:szCs w:val="22"/>
        </w:rPr>
        <w:t>250</w:t>
      </w:r>
      <w:r w:rsidRPr="00375C41">
        <w:rPr>
          <w:noProof/>
          <w:szCs w:val="22"/>
        </w:rPr>
        <w:t xml:space="preserve"> tablets</w:t>
      </w:r>
    </w:p>
    <w:p w14:paraId="72E7DA29" w14:textId="77777777" w:rsidR="00375C41" w:rsidRDefault="00375C41" w:rsidP="00375C41">
      <w:pPr>
        <w:spacing w:line="240" w:lineRule="auto"/>
        <w:rPr>
          <w:noProof/>
          <w:szCs w:val="22"/>
        </w:rPr>
      </w:pPr>
    </w:p>
    <w:p w14:paraId="1FEEFA88" w14:textId="77777777" w:rsidR="00FB53FE" w:rsidRPr="008225EB" w:rsidRDefault="00FB53FE" w:rsidP="00204AAB">
      <w:pPr>
        <w:spacing w:line="240" w:lineRule="auto"/>
        <w:rPr>
          <w:noProof/>
          <w:szCs w:val="22"/>
        </w:rPr>
      </w:pPr>
    </w:p>
    <w:p w14:paraId="0F0AE89D" w14:textId="77777777" w:rsidR="00812D16" w:rsidRPr="008225EB" w:rsidRDefault="00235776" w:rsidP="00204AAB">
      <w:pPr>
        <w:spacing w:line="240" w:lineRule="auto"/>
        <w:ind w:left="567" w:hanging="567"/>
        <w:rPr>
          <w:noProof/>
          <w:szCs w:val="22"/>
        </w:rPr>
      </w:pPr>
      <w:r w:rsidRPr="008225EB">
        <w:rPr>
          <w:b/>
          <w:noProof/>
          <w:szCs w:val="22"/>
        </w:rPr>
        <w:t>9.</w:t>
      </w:r>
      <w:r w:rsidRPr="008225EB">
        <w:rPr>
          <w:b/>
          <w:noProof/>
          <w:szCs w:val="22"/>
        </w:rPr>
        <w:tab/>
        <w:t>DATE OF FIRST AUTHORISATION/RENEWAL OF THE AUTHORISATION</w:t>
      </w:r>
    </w:p>
    <w:p w14:paraId="0F0AE89E" w14:textId="77777777" w:rsidR="00812D16" w:rsidRPr="00A3136F" w:rsidRDefault="00812D16" w:rsidP="00204AAB">
      <w:pPr>
        <w:spacing w:line="240" w:lineRule="auto"/>
        <w:rPr>
          <w:i/>
          <w:noProof/>
          <w:szCs w:val="22"/>
        </w:rPr>
      </w:pPr>
    </w:p>
    <w:p w14:paraId="0F0AE89F" w14:textId="0FD2A44C" w:rsidR="00812D16" w:rsidRPr="00067B16" w:rsidRDefault="00235776" w:rsidP="00204AAB">
      <w:pPr>
        <w:spacing w:line="240" w:lineRule="auto"/>
        <w:rPr>
          <w:i/>
          <w:noProof/>
          <w:szCs w:val="22"/>
        </w:rPr>
      </w:pPr>
      <w:r w:rsidRPr="000643D3">
        <w:rPr>
          <w:noProof/>
          <w:szCs w:val="22"/>
        </w:rPr>
        <w:t>Date of first authorisation</w:t>
      </w:r>
      <w:r w:rsidR="00A45E61" w:rsidRPr="00412450">
        <w:rPr>
          <w:noProof/>
          <w:szCs w:val="22"/>
        </w:rPr>
        <w:t xml:space="preserve">: </w:t>
      </w:r>
      <w:bookmarkStart w:id="23" w:name="_Hlk132629380"/>
      <w:r w:rsidR="00390F4E">
        <w:rPr>
          <w:noProof/>
          <w:szCs w:val="22"/>
        </w:rPr>
        <w:t>12</w:t>
      </w:r>
      <w:r w:rsidR="00390F4E" w:rsidRPr="00390F4E">
        <w:rPr>
          <w:noProof/>
          <w:szCs w:val="22"/>
          <w:vertAlign w:val="superscript"/>
        </w:rPr>
        <w:t>th</w:t>
      </w:r>
      <w:r w:rsidR="00390F4E">
        <w:rPr>
          <w:noProof/>
          <w:szCs w:val="22"/>
        </w:rPr>
        <w:t xml:space="preserve"> -November - 2021</w:t>
      </w:r>
      <w:bookmarkEnd w:id="23"/>
    </w:p>
    <w:p w14:paraId="0F0AE8A2" w14:textId="10503CCB" w:rsidR="00812D16" w:rsidRDefault="00812D16" w:rsidP="00204AAB">
      <w:pPr>
        <w:spacing w:line="240" w:lineRule="auto"/>
        <w:rPr>
          <w:noProof/>
          <w:szCs w:val="22"/>
        </w:rPr>
      </w:pPr>
    </w:p>
    <w:p w14:paraId="7138F03D" w14:textId="77777777" w:rsidR="00AE5A5B" w:rsidRPr="007B42D3" w:rsidRDefault="00AE5A5B" w:rsidP="00204AAB">
      <w:pPr>
        <w:spacing w:line="240" w:lineRule="auto"/>
        <w:rPr>
          <w:noProof/>
          <w:szCs w:val="22"/>
        </w:rPr>
      </w:pPr>
    </w:p>
    <w:p w14:paraId="0F0AE8A3" w14:textId="77777777" w:rsidR="00812D16" w:rsidRPr="00067B16" w:rsidRDefault="00235776" w:rsidP="00204AAB">
      <w:pPr>
        <w:spacing w:line="240" w:lineRule="auto"/>
        <w:ind w:left="567" w:hanging="567"/>
        <w:rPr>
          <w:b/>
          <w:noProof/>
          <w:szCs w:val="22"/>
        </w:rPr>
      </w:pPr>
      <w:r w:rsidRPr="00067B16">
        <w:rPr>
          <w:b/>
          <w:noProof/>
          <w:szCs w:val="22"/>
        </w:rPr>
        <w:t>10.</w:t>
      </w:r>
      <w:r w:rsidRPr="00067B16">
        <w:rPr>
          <w:b/>
          <w:noProof/>
          <w:szCs w:val="22"/>
        </w:rPr>
        <w:tab/>
        <w:t>DATE OF REVISION OF THE TEXT</w:t>
      </w:r>
    </w:p>
    <w:p w14:paraId="0F0AE8B0" w14:textId="77777777" w:rsidR="00812D16" w:rsidRDefault="00812D16" w:rsidP="00B21BE7">
      <w:pPr>
        <w:numPr>
          <w:ilvl w:val="12"/>
          <w:numId w:val="0"/>
        </w:numPr>
        <w:tabs>
          <w:tab w:val="clear" w:pos="567"/>
          <w:tab w:val="left" w:pos="1004"/>
        </w:tabs>
        <w:spacing w:line="240" w:lineRule="auto"/>
        <w:ind w:right="-2"/>
      </w:pPr>
    </w:p>
    <w:p w14:paraId="0F0AE8B1" w14:textId="6C98467E" w:rsidR="008929AA" w:rsidRPr="006B4557" w:rsidRDefault="00235776" w:rsidP="00204AAB">
      <w:pPr>
        <w:numPr>
          <w:ilvl w:val="12"/>
          <w:numId w:val="0"/>
        </w:numPr>
        <w:spacing w:line="240" w:lineRule="auto"/>
        <w:ind w:right="-2"/>
        <w:rPr>
          <w:noProof/>
          <w:szCs w:val="22"/>
        </w:rPr>
      </w:pPr>
      <w:r w:rsidRPr="006B4557">
        <w:t xml:space="preserve">Detailed information on this medicinal product is available on the website of the European Medicines </w:t>
      </w:r>
      <w:r w:rsidRPr="003626AF">
        <w:t xml:space="preserve">Agency </w:t>
      </w:r>
      <w:hyperlink r:id="rId14" w:history="1">
        <w:r w:rsidR="00F05B66" w:rsidRPr="00884C14">
          <w:rPr>
            <w:rStyle w:val="Hyperlink"/>
            <w:noProof/>
            <w:szCs w:val="22"/>
          </w:rPr>
          <w:t>http://www.ema.europa.eu</w:t>
        </w:r>
      </w:hyperlink>
      <w:r w:rsidR="00F9016F" w:rsidRPr="002B6165">
        <w:rPr>
          <w:noProof/>
          <w:szCs w:val="22"/>
        </w:rPr>
        <w:t>.</w:t>
      </w:r>
    </w:p>
    <w:p w14:paraId="0F0AE8B2" w14:textId="77777777" w:rsidR="008929AA" w:rsidRPr="008929AA" w:rsidRDefault="008929AA" w:rsidP="00204AAB">
      <w:pPr>
        <w:numPr>
          <w:ilvl w:val="12"/>
          <w:numId w:val="0"/>
        </w:numPr>
        <w:spacing w:line="240" w:lineRule="auto"/>
        <w:ind w:right="-2"/>
        <w:rPr>
          <w:noProof/>
          <w:szCs w:val="22"/>
        </w:rPr>
      </w:pPr>
    </w:p>
    <w:p w14:paraId="50143CD2" w14:textId="77777777" w:rsidR="00AE5A5B" w:rsidRDefault="00AE5A5B" w:rsidP="00204AAB">
      <w:pPr>
        <w:numPr>
          <w:ilvl w:val="12"/>
          <w:numId w:val="0"/>
        </w:numPr>
        <w:spacing w:line="240" w:lineRule="auto"/>
        <w:ind w:right="-2"/>
        <w:rPr>
          <w:noProof/>
          <w:szCs w:val="22"/>
        </w:rPr>
      </w:pPr>
    </w:p>
    <w:p w14:paraId="4336B7CE" w14:textId="653CC109" w:rsidR="009B74F6" w:rsidRPr="009B74F6" w:rsidRDefault="00235776" w:rsidP="009B74F6">
      <w:pPr>
        <w:numPr>
          <w:ilvl w:val="12"/>
          <w:numId w:val="0"/>
        </w:numPr>
        <w:spacing w:line="240" w:lineRule="auto"/>
        <w:ind w:right="-2"/>
        <w:rPr>
          <w:noProof/>
          <w:szCs w:val="22"/>
        </w:rPr>
      </w:pPr>
      <w:r>
        <w:rPr>
          <w:noProof/>
          <w:szCs w:val="22"/>
        </w:rPr>
        <w:br w:type="page"/>
      </w:r>
      <w:bookmarkStart w:id="24" w:name="_Hlk45796840"/>
      <w:r w:rsidRPr="009B74F6">
        <w:rPr>
          <w:b/>
          <w:noProof/>
          <w:szCs w:val="22"/>
        </w:rPr>
        <w:lastRenderedPageBreak/>
        <w:t>1.</w:t>
      </w:r>
      <w:r w:rsidRPr="009B74F6">
        <w:rPr>
          <w:b/>
          <w:noProof/>
          <w:szCs w:val="22"/>
        </w:rPr>
        <w:tab/>
        <w:t>NAME OF THE MEDICINAL PRODUCT</w:t>
      </w:r>
    </w:p>
    <w:p w14:paraId="25363912" w14:textId="77777777" w:rsidR="009B74F6" w:rsidRPr="009B74F6" w:rsidRDefault="009B74F6" w:rsidP="009B74F6">
      <w:pPr>
        <w:numPr>
          <w:ilvl w:val="12"/>
          <w:numId w:val="0"/>
        </w:numPr>
        <w:spacing w:line="240" w:lineRule="auto"/>
        <w:ind w:right="-2"/>
        <w:rPr>
          <w:iCs/>
          <w:noProof/>
          <w:szCs w:val="22"/>
        </w:rPr>
      </w:pPr>
    </w:p>
    <w:p w14:paraId="2C383C36" w14:textId="590702CA" w:rsidR="009B74F6" w:rsidRPr="009B74F6" w:rsidRDefault="00235776" w:rsidP="009B74F6">
      <w:pPr>
        <w:numPr>
          <w:ilvl w:val="12"/>
          <w:numId w:val="0"/>
        </w:numPr>
        <w:spacing w:line="240" w:lineRule="auto"/>
        <w:ind w:right="-2"/>
        <w:rPr>
          <w:noProof/>
          <w:szCs w:val="22"/>
        </w:rPr>
      </w:pPr>
      <w:r>
        <w:rPr>
          <w:noProof/>
          <w:szCs w:val="22"/>
        </w:rPr>
        <w:t xml:space="preserve">Rivaroxaban </w:t>
      </w:r>
      <w:r w:rsidR="00F8543A">
        <w:rPr>
          <w:noProof/>
          <w:szCs w:val="22"/>
        </w:rPr>
        <w:t>Viatris</w:t>
      </w:r>
      <w:r>
        <w:rPr>
          <w:noProof/>
          <w:szCs w:val="22"/>
        </w:rPr>
        <w:t xml:space="preserve"> 10</w:t>
      </w:r>
      <w:r w:rsidRPr="009B74F6">
        <w:rPr>
          <w:noProof/>
          <w:szCs w:val="22"/>
        </w:rPr>
        <w:t> mg film-coated tablets</w:t>
      </w:r>
    </w:p>
    <w:p w14:paraId="046AA0D6" w14:textId="77777777" w:rsidR="009B74F6" w:rsidRPr="009B74F6" w:rsidRDefault="009B74F6" w:rsidP="009B74F6">
      <w:pPr>
        <w:numPr>
          <w:ilvl w:val="12"/>
          <w:numId w:val="0"/>
        </w:numPr>
        <w:spacing w:line="240" w:lineRule="auto"/>
        <w:ind w:right="-2"/>
        <w:rPr>
          <w:iCs/>
          <w:noProof/>
          <w:szCs w:val="22"/>
        </w:rPr>
      </w:pPr>
    </w:p>
    <w:p w14:paraId="09A8F495" w14:textId="77777777" w:rsidR="009B74F6" w:rsidRPr="009B74F6" w:rsidRDefault="009B74F6" w:rsidP="009B74F6">
      <w:pPr>
        <w:numPr>
          <w:ilvl w:val="12"/>
          <w:numId w:val="0"/>
        </w:numPr>
        <w:spacing w:line="240" w:lineRule="auto"/>
        <w:ind w:right="-2"/>
        <w:rPr>
          <w:iCs/>
          <w:noProof/>
          <w:szCs w:val="22"/>
        </w:rPr>
      </w:pPr>
    </w:p>
    <w:p w14:paraId="31BBAC81" w14:textId="77777777" w:rsidR="009B74F6" w:rsidRPr="009B74F6" w:rsidRDefault="00235776" w:rsidP="009B74F6">
      <w:pPr>
        <w:numPr>
          <w:ilvl w:val="12"/>
          <w:numId w:val="0"/>
        </w:numPr>
        <w:spacing w:line="240" w:lineRule="auto"/>
        <w:ind w:right="-2"/>
        <w:rPr>
          <w:noProof/>
          <w:szCs w:val="22"/>
        </w:rPr>
      </w:pPr>
      <w:r w:rsidRPr="009B74F6">
        <w:rPr>
          <w:b/>
          <w:noProof/>
          <w:szCs w:val="22"/>
        </w:rPr>
        <w:t>2.</w:t>
      </w:r>
      <w:r w:rsidRPr="009B74F6">
        <w:rPr>
          <w:b/>
          <w:noProof/>
          <w:szCs w:val="22"/>
        </w:rPr>
        <w:tab/>
        <w:t>QUALITATIVE AND QUANTITATIVE COMPOSITION</w:t>
      </w:r>
    </w:p>
    <w:p w14:paraId="07D5A96F" w14:textId="77777777" w:rsidR="009B74F6" w:rsidRPr="009B74F6" w:rsidRDefault="009B74F6" w:rsidP="009B74F6">
      <w:pPr>
        <w:numPr>
          <w:ilvl w:val="12"/>
          <w:numId w:val="0"/>
        </w:numPr>
        <w:spacing w:line="240" w:lineRule="auto"/>
        <w:ind w:right="-2"/>
        <w:rPr>
          <w:iCs/>
          <w:noProof/>
          <w:szCs w:val="22"/>
        </w:rPr>
      </w:pPr>
    </w:p>
    <w:p w14:paraId="2AD1AF43" w14:textId="0D78DBBF" w:rsidR="009B74F6" w:rsidRPr="009B74F6" w:rsidRDefault="00235776" w:rsidP="009B74F6">
      <w:pPr>
        <w:numPr>
          <w:ilvl w:val="12"/>
          <w:numId w:val="0"/>
        </w:numPr>
        <w:spacing w:line="240" w:lineRule="auto"/>
        <w:ind w:right="-2"/>
        <w:rPr>
          <w:noProof/>
          <w:szCs w:val="22"/>
        </w:rPr>
      </w:pPr>
      <w:r w:rsidRPr="009B74F6">
        <w:rPr>
          <w:noProof/>
          <w:szCs w:val="22"/>
        </w:rPr>
        <w:t xml:space="preserve">Each film-coated tablet contains </w:t>
      </w:r>
      <w:r>
        <w:rPr>
          <w:noProof/>
          <w:szCs w:val="22"/>
        </w:rPr>
        <w:t>10</w:t>
      </w:r>
      <w:r w:rsidRPr="009B74F6">
        <w:rPr>
          <w:noProof/>
          <w:szCs w:val="22"/>
        </w:rPr>
        <w:t> mg rivaroxaban</w:t>
      </w:r>
    </w:p>
    <w:p w14:paraId="493D700F" w14:textId="77777777" w:rsidR="009B74F6" w:rsidRPr="009B74F6" w:rsidRDefault="009B74F6" w:rsidP="009B74F6">
      <w:pPr>
        <w:numPr>
          <w:ilvl w:val="12"/>
          <w:numId w:val="0"/>
        </w:numPr>
        <w:spacing w:line="240" w:lineRule="auto"/>
        <w:ind w:right="-2"/>
        <w:rPr>
          <w:b/>
          <w:bCs/>
          <w:noProof/>
          <w:szCs w:val="22"/>
        </w:rPr>
      </w:pPr>
    </w:p>
    <w:p w14:paraId="1D44CA61" w14:textId="77777777" w:rsidR="009B74F6" w:rsidRPr="009B74F6" w:rsidRDefault="00235776" w:rsidP="009B74F6">
      <w:pPr>
        <w:numPr>
          <w:ilvl w:val="12"/>
          <w:numId w:val="0"/>
        </w:numPr>
        <w:spacing w:line="240" w:lineRule="auto"/>
        <w:ind w:right="-2"/>
        <w:rPr>
          <w:noProof/>
          <w:szCs w:val="22"/>
        </w:rPr>
      </w:pPr>
      <w:r w:rsidRPr="009B74F6">
        <w:rPr>
          <w:noProof/>
          <w:szCs w:val="22"/>
          <w:u w:val="single"/>
        </w:rPr>
        <w:t>Excipient with known effect</w:t>
      </w:r>
    </w:p>
    <w:p w14:paraId="7314BC3C" w14:textId="4440D41A" w:rsidR="009B74F6" w:rsidRPr="009B74F6" w:rsidRDefault="00235776" w:rsidP="009B74F6">
      <w:pPr>
        <w:numPr>
          <w:ilvl w:val="12"/>
          <w:numId w:val="0"/>
        </w:numPr>
        <w:spacing w:line="240" w:lineRule="auto"/>
        <w:ind w:right="-2"/>
        <w:rPr>
          <w:noProof/>
          <w:szCs w:val="22"/>
        </w:rPr>
      </w:pPr>
      <w:r w:rsidRPr="009B74F6">
        <w:rPr>
          <w:noProof/>
          <w:szCs w:val="22"/>
        </w:rPr>
        <w:t xml:space="preserve">Each film-coated tablet contains </w:t>
      </w:r>
      <w:r w:rsidR="0007774D">
        <w:rPr>
          <w:noProof/>
          <w:szCs w:val="22"/>
        </w:rPr>
        <w:t>19.2</w:t>
      </w:r>
      <w:r w:rsidR="00A042C5">
        <w:rPr>
          <w:noProof/>
          <w:szCs w:val="22"/>
        </w:rPr>
        <w:t>4</w:t>
      </w:r>
      <w:r w:rsidRPr="009B74F6">
        <w:rPr>
          <w:noProof/>
          <w:szCs w:val="22"/>
        </w:rPr>
        <w:t> mg lactose</w:t>
      </w:r>
      <w:r w:rsidR="00580B75">
        <w:rPr>
          <w:noProof/>
          <w:szCs w:val="22"/>
        </w:rPr>
        <w:t xml:space="preserve"> (as monohydrate)</w:t>
      </w:r>
      <w:r w:rsidR="006B49B5">
        <w:rPr>
          <w:noProof/>
          <w:szCs w:val="22"/>
        </w:rPr>
        <w:t>, see section 4.4.</w:t>
      </w:r>
    </w:p>
    <w:p w14:paraId="7D863132" w14:textId="77777777" w:rsidR="009B74F6" w:rsidRPr="009B74F6" w:rsidRDefault="009B74F6" w:rsidP="009B74F6">
      <w:pPr>
        <w:numPr>
          <w:ilvl w:val="12"/>
          <w:numId w:val="0"/>
        </w:numPr>
        <w:spacing w:line="240" w:lineRule="auto"/>
        <w:ind w:right="-2"/>
        <w:rPr>
          <w:noProof/>
          <w:szCs w:val="22"/>
        </w:rPr>
      </w:pPr>
    </w:p>
    <w:p w14:paraId="201A3E7B" w14:textId="77777777" w:rsidR="009B74F6" w:rsidRPr="009B74F6" w:rsidRDefault="00235776" w:rsidP="009B74F6">
      <w:pPr>
        <w:numPr>
          <w:ilvl w:val="12"/>
          <w:numId w:val="0"/>
        </w:numPr>
        <w:spacing w:line="240" w:lineRule="auto"/>
        <w:ind w:right="-2"/>
        <w:rPr>
          <w:noProof/>
          <w:szCs w:val="22"/>
        </w:rPr>
      </w:pPr>
      <w:r w:rsidRPr="009B74F6">
        <w:rPr>
          <w:noProof/>
          <w:szCs w:val="22"/>
        </w:rPr>
        <w:t>For the full list of excipients, see section 6.1.</w:t>
      </w:r>
    </w:p>
    <w:p w14:paraId="29DBBD24" w14:textId="77777777" w:rsidR="009B74F6" w:rsidRPr="009B74F6" w:rsidRDefault="009B74F6" w:rsidP="009B74F6">
      <w:pPr>
        <w:numPr>
          <w:ilvl w:val="12"/>
          <w:numId w:val="0"/>
        </w:numPr>
        <w:spacing w:line="240" w:lineRule="auto"/>
        <w:ind w:right="-2"/>
        <w:rPr>
          <w:noProof/>
          <w:szCs w:val="22"/>
        </w:rPr>
      </w:pPr>
    </w:p>
    <w:p w14:paraId="6DF3DA5A" w14:textId="77777777" w:rsidR="009B74F6" w:rsidRPr="009B74F6" w:rsidRDefault="009B74F6" w:rsidP="009B74F6">
      <w:pPr>
        <w:numPr>
          <w:ilvl w:val="12"/>
          <w:numId w:val="0"/>
        </w:numPr>
        <w:spacing w:line="240" w:lineRule="auto"/>
        <w:ind w:right="-2"/>
        <w:rPr>
          <w:noProof/>
          <w:szCs w:val="22"/>
        </w:rPr>
      </w:pPr>
    </w:p>
    <w:p w14:paraId="3F0CAB74" w14:textId="77777777" w:rsidR="009B74F6" w:rsidRPr="009B74F6" w:rsidRDefault="00235776" w:rsidP="009B74F6">
      <w:pPr>
        <w:numPr>
          <w:ilvl w:val="12"/>
          <w:numId w:val="0"/>
        </w:numPr>
        <w:spacing w:line="240" w:lineRule="auto"/>
        <w:ind w:right="-2"/>
        <w:rPr>
          <w:noProof/>
          <w:szCs w:val="22"/>
        </w:rPr>
      </w:pPr>
      <w:r w:rsidRPr="009B74F6">
        <w:rPr>
          <w:b/>
          <w:noProof/>
          <w:szCs w:val="22"/>
        </w:rPr>
        <w:t>3.</w:t>
      </w:r>
      <w:r w:rsidRPr="009B74F6">
        <w:rPr>
          <w:b/>
          <w:noProof/>
          <w:szCs w:val="22"/>
        </w:rPr>
        <w:tab/>
        <w:t>PHARMACEUTICAL FORM</w:t>
      </w:r>
    </w:p>
    <w:p w14:paraId="641A4540" w14:textId="77777777" w:rsidR="009B74F6" w:rsidRPr="009B74F6" w:rsidRDefault="009B74F6" w:rsidP="009B74F6">
      <w:pPr>
        <w:numPr>
          <w:ilvl w:val="12"/>
          <w:numId w:val="0"/>
        </w:numPr>
        <w:spacing w:line="240" w:lineRule="auto"/>
        <w:ind w:right="-2"/>
        <w:rPr>
          <w:noProof/>
          <w:szCs w:val="22"/>
        </w:rPr>
      </w:pPr>
    </w:p>
    <w:p w14:paraId="5EDF865C" w14:textId="77777777" w:rsidR="009B74F6" w:rsidRPr="009B74F6" w:rsidRDefault="00235776" w:rsidP="009B74F6">
      <w:pPr>
        <w:numPr>
          <w:ilvl w:val="12"/>
          <w:numId w:val="0"/>
        </w:numPr>
        <w:spacing w:line="240" w:lineRule="auto"/>
        <w:ind w:right="-2"/>
        <w:rPr>
          <w:noProof/>
          <w:szCs w:val="22"/>
        </w:rPr>
      </w:pPr>
      <w:r w:rsidRPr="009B74F6">
        <w:rPr>
          <w:noProof/>
          <w:szCs w:val="22"/>
        </w:rPr>
        <w:t>Film-coated tablet (tablet)</w:t>
      </w:r>
    </w:p>
    <w:p w14:paraId="403256A8" w14:textId="77777777" w:rsidR="009B74F6" w:rsidRPr="009B74F6" w:rsidRDefault="009B74F6" w:rsidP="009B74F6">
      <w:pPr>
        <w:numPr>
          <w:ilvl w:val="12"/>
          <w:numId w:val="0"/>
        </w:numPr>
        <w:spacing w:line="240" w:lineRule="auto"/>
        <w:ind w:right="-2"/>
        <w:rPr>
          <w:noProof/>
          <w:szCs w:val="22"/>
        </w:rPr>
      </w:pPr>
    </w:p>
    <w:p w14:paraId="0C0786BB" w14:textId="3FB12B0E" w:rsidR="006B49B5" w:rsidRPr="006B49B5" w:rsidRDefault="001C443F" w:rsidP="006B49B5">
      <w:pPr>
        <w:numPr>
          <w:ilvl w:val="12"/>
          <w:numId w:val="0"/>
        </w:numPr>
        <w:spacing w:line="240" w:lineRule="auto"/>
        <w:ind w:right="-2"/>
        <w:rPr>
          <w:b/>
          <w:noProof/>
          <w:szCs w:val="22"/>
          <w:lang w:val="en-US"/>
        </w:rPr>
      </w:pPr>
      <w:r>
        <w:rPr>
          <w:noProof/>
          <w:szCs w:val="22"/>
          <w:lang w:val="en-US"/>
        </w:rPr>
        <w:t xml:space="preserve">Light </w:t>
      </w:r>
      <w:r w:rsidR="0026058E">
        <w:rPr>
          <w:noProof/>
          <w:szCs w:val="22"/>
          <w:lang w:val="en-US"/>
        </w:rPr>
        <w:t>p</w:t>
      </w:r>
      <w:r w:rsidR="00235776" w:rsidRPr="006B49B5">
        <w:rPr>
          <w:noProof/>
          <w:szCs w:val="22"/>
          <w:lang w:val="en-US"/>
        </w:rPr>
        <w:t xml:space="preserve">ink to </w:t>
      </w:r>
      <w:r>
        <w:rPr>
          <w:noProof/>
          <w:szCs w:val="22"/>
          <w:lang w:val="en-US"/>
        </w:rPr>
        <w:t>pink</w:t>
      </w:r>
      <w:r w:rsidR="00235776" w:rsidRPr="006B49B5">
        <w:rPr>
          <w:noProof/>
          <w:szCs w:val="22"/>
          <w:lang w:val="en-US"/>
        </w:rPr>
        <w:t xml:space="preserve"> </w:t>
      </w:r>
      <w:r w:rsidR="001A283C">
        <w:rPr>
          <w:noProof/>
          <w:szCs w:val="22"/>
          <w:lang w:val="en-US"/>
        </w:rPr>
        <w:t xml:space="preserve">coloured, film-coated, </w:t>
      </w:r>
      <w:r w:rsidR="00235776" w:rsidRPr="006B49B5">
        <w:rPr>
          <w:noProof/>
          <w:szCs w:val="22"/>
          <w:lang w:val="en-US"/>
        </w:rPr>
        <w:t xml:space="preserve">round, biconvex </w:t>
      </w:r>
      <w:r w:rsidR="001A283C">
        <w:rPr>
          <w:noProof/>
          <w:szCs w:val="22"/>
          <w:lang w:val="en-US"/>
        </w:rPr>
        <w:t xml:space="preserve">beveled edge </w:t>
      </w:r>
      <w:r w:rsidR="00235776" w:rsidRPr="006B49B5">
        <w:rPr>
          <w:noProof/>
          <w:szCs w:val="22"/>
          <w:lang w:val="en-US"/>
        </w:rPr>
        <w:t>tablet</w:t>
      </w:r>
      <w:r w:rsidR="00235776">
        <w:rPr>
          <w:noProof/>
          <w:szCs w:val="22"/>
          <w:lang w:val="en-US"/>
        </w:rPr>
        <w:t xml:space="preserve"> </w:t>
      </w:r>
      <w:r w:rsidR="00235776" w:rsidRPr="006B49B5">
        <w:rPr>
          <w:noProof/>
          <w:szCs w:val="22"/>
        </w:rPr>
        <w:t xml:space="preserve">(5.4 mm diameter) </w:t>
      </w:r>
      <w:r w:rsidR="00235776">
        <w:rPr>
          <w:noProof/>
          <w:szCs w:val="22"/>
          <w:lang w:val="en-US"/>
        </w:rPr>
        <w:t>marked</w:t>
      </w:r>
      <w:r w:rsidR="00235776" w:rsidRPr="006B49B5">
        <w:rPr>
          <w:noProof/>
          <w:szCs w:val="22"/>
          <w:lang w:val="en-US"/>
        </w:rPr>
        <w:t xml:space="preserve"> with </w:t>
      </w:r>
      <w:r w:rsidR="00235776" w:rsidRPr="006B49B5">
        <w:rPr>
          <w:b/>
          <w:bCs/>
          <w:noProof/>
          <w:szCs w:val="22"/>
          <w:lang w:val="en-US"/>
        </w:rPr>
        <w:t>“RX</w:t>
      </w:r>
      <w:r w:rsidR="00235776">
        <w:rPr>
          <w:b/>
          <w:bCs/>
          <w:noProof/>
          <w:szCs w:val="22"/>
          <w:lang w:val="en-US"/>
        </w:rPr>
        <w:t>”</w:t>
      </w:r>
      <w:r w:rsidR="00235776" w:rsidRPr="006B49B5">
        <w:rPr>
          <w:noProof/>
          <w:szCs w:val="22"/>
          <w:lang w:val="en-US"/>
        </w:rPr>
        <w:t xml:space="preserve"> on one side of the tablet and </w:t>
      </w:r>
      <w:r w:rsidR="00235776" w:rsidRPr="006B49B5">
        <w:rPr>
          <w:b/>
          <w:bCs/>
          <w:noProof/>
          <w:szCs w:val="22"/>
          <w:lang w:val="en-US"/>
        </w:rPr>
        <w:t>“2</w:t>
      </w:r>
      <w:r w:rsidR="00235776">
        <w:rPr>
          <w:b/>
          <w:bCs/>
          <w:noProof/>
          <w:szCs w:val="22"/>
          <w:lang w:val="en-US"/>
        </w:rPr>
        <w:t>”</w:t>
      </w:r>
      <w:r w:rsidR="00235776" w:rsidRPr="006B49B5">
        <w:rPr>
          <w:noProof/>
          <w:szCs w:val="22"/>
          <w:lang w:val="en-US"/>
        </w:rPr>
        <w:t xml:space="preserve"> on the other side.</w:t>
      </w:r>
      <w:r w:rsidR="00235776" w:rsidRPr="006B49B5">
        <w:rPr>
          <w:b/>
          <w:noProof/>
          <w:szCs w:val="22"/>
          <w:lang w:val="en-US"/>
        </w:rPr>
        <w:t xml:space="preserve"> </w:t>
      </w:r>
    </w:p>
    <w:p w14:paraId="571F999B" w14:textId="77777777" w:rsidR="009B74F6" w:rsidRPr="009B74F6" w:rsidRDefault="009B74F6" w:rsidP="009B74F6">
      <w:pPr>
        <w:numPr>
          <w:ilvl w:val="12"/>
          <w:numId w:val="0"/>
        </w:numPr>
        <w:spacing w:line="240" w:lineRule="auto"/>
        <w:ind w:right="-2"/>
        <w:rPr>
          <w:noProof/>
          <w:szCs w:val="22"/>
        </w:rPr>
      </w:pPr>
    </w:p>
    <w:p w14:paraId="7254B881" w14:textId="77777777" w:rsidR="009B74F6" w:rsidRPr="009B74F6" w:rsidRDefault="009B74F6" w:rsidP="009B74F6">
      <w:pPr>
        <w:numPr>
          <w:ilvl w:val="12"/>
          <w:numId w:val="0"/>
        </w:numPr>
        <w:spacing w:line="240" w:lineRule="auto"/>
        <w:ind w:right="-2"/>
        <w:rPr>
          <w:noProof/>
          <w:szCs w:val="22"/>
        </w:rPr>
      </w:pPr>
    </w:p>
    <w:p w14:paraId="37372DF7" w14:textId="77777777" w:rsidR="009B74F6" w:rsidRPr="009B74F6" w:rsidRDefault="00235776" w:rsidP="009B74F6">
      <w:pPr>
        <w:numPr>
          <w:ilvl w:val="12"/>
          <w:numId w:val="0"/>
        </w:numPr>
        <w:spacing w:line="240" w:lineRule="auto"/>
        <w:ind w:right="-2"/>
        <w:rPr>
          <w:noProof/>
          <w:szCs w:val="22"/>
        </w:rPr>
      </w:pPr>
      <w:r w:rsidRPr="009B74F6">
        <w:rPr>
          <w:b/>
          <w:noProof/>
          <w:szCs w:val="22"/>
        </w:rPr>
        <w:t>4.</w:t>
      </w:r>
      <w:r w:rsidRPr="009B74F6">
        <w:rPr>
          <w:b/>
          <w:noProof/>
          <w:szCs w:val="22"/>
        </w:rPr>
        <w:tab/>
        <w:t>CLINICAL PARTICULARS</w:t>
      </w:r>
    </w:p>
    <w:p w14:paraId="5AEB355F" w14:textId="77777777" w:rsidR="009B74F6" w:rsidRPr="009B74F6" w:rsidRDefault="009B74F6" w:rsidP="009B74F6">
      <w:pPr>
        <w:numPr>
          <w:ilvl w:val="12"/>
          <w:numId w:val="0"/>
        </w:numPr>
        <w:spacing w:line="240" w:lineRule="auto"/>
        <w:ind w:right="-2"/>
        <w:rPr>
          <w:noProof/>
          <w:szCs w:val="22"/>
        </w:rPr>
      </w:pPr>
    </w:p>
    <w:p w14:paraId="0C6B52C9" w14:textId="77777777" w:rsidR="009B74F6" w:rsidRPr="009B74F6" w:rsidRDefault="00235776" w:rsidP="009B74F6">
      <w:pPr>
        <w:numPr>
          <w:ilvl w:val="12"/>
          <w:numId w:val="0"/>
        </w:numPr>
        <w:spacing w:line="240" w:lineRule="auto"/>
        <w:ind w:right="-2"/>
        <w:rPr>
          <w:noProof/>
          <w:szCs w:val="22"/>
        </w:rPr>
      </w:pPr>
      <w:r w:rsidRPr="009B74F6">
        <w:rPr>
          <w:b/>
          <w:noProof/>
          <w:szCs w:val="22"/>
        </w:rPr>
        <w:t>4.1</w:t>
      </w:r>
      <w:r w:rsidRPr="009B74F6">
        <w:rPr>
          <w:b/>
          <w:noProof/>
          <w:szCs w:val="22"/>
        </w:rPr>
        <w:tab/>
        <w:t>Therapeutic indications</w:t>
      </w:r>
    </w:p>
    <w:p w14:paraId="0C539142" w14:textId="77777777" w:rsidR="009B74F6" w:rsidRPr="009B74F6" w:rsidRDefault="009B74F6" w:rsidP="009B74F6">
      <w:pPr>
        <w:numPr>
          <w:ilvl w:val="12"/>
          <w:numId w:val="0"/>
        </w:numPr>
        <w:spacing w:line="240" w:lineRule="auto"/>
        <w:ind w:right="-2"/>
        <w:rPr>
          <w:noProof/>
          <w:szCs w:val="22"/>
        </w:rPr>
      </w:pPr>
    </w:p>
    <w:p w14:paraId="0E8151F0" w14:textId="77777777" w:rsidR="00FC0BBC" w:rsidRDefault="00235776" w:rsidP="009B74F6">
      <w:pPr>
        <w:numPr>
          <w:ilvl w:val="12"/>
          <w:numId w:val="0"/>
        </w:numPr>
        <w:spacing w:line="240" w:lineRule="auto"/>
        <w:ind w:right="-2"/>
        <w:rPr>
          <w:noProof/>
          <w:szCs w:val="22"/>
        </w:rPr>
      </w:pPr>
      <w:r w:rsidRPr="00C655FA">
        <w:rPr>
          <w:noProof/>
          <w:szCs w:val="22"/>
        </w:rPr>
        <w:t xml:space="preserve">Prevention of venous thromboembolism (VTE) in adult patients undergoing elective hip or knee replacement surgery. </w:t>
      </w:r>
    </w:p>
    <w:p w14:paraId="7F93CFDE" w14:textId="77777777" w:rsidR="00FC0BBC" w:rsidRDefault="00FC0BBC" w:rsidP="009B74F6">
      <w:pPr>
        <w:numPr>
          <w:ilvl w:val="12"/>
          <w:numId w:val="0"/>
        </w:numPr>
        <w:spacing w:line="240" w:lineRule="auto"/>
        <w:ind w:right="-2"/>
        <w:rPr>
          <w:noProof/>
          <w:szCs w:val="22"/>
        </w:rPr>
      </w:pPr>
    </w:p>
    <w:p w14:paraId="29B2D9E8" w14:textId="12311232" w:rsidR="009B74F6" w:rsidRPr="009B74F6" w:rsidRDefault="00235776" w:rsidP="009B74F6">
      <w:pPr>
        <w:numPr>
          <w:ilvl w:val="12"/>
          <w:numId w:val="0"/>
        </w:numPr>
        <w:spacing w:line="240" w:lineRule="auto"/>
        <w:ind w:right="-2"/>
        <w:rPr>
          <w:noProof/>
          <w:szCs w:val="22"/>
        </w:rPr>
      </w:pPr>
      <w:r w:rsidRPr="00C655FA">
        <w:rPr>
          <w:noProof/>
          <w:szCs w:val="22"/>
        </w:rPr>
        <w:t>Treatment of deep vein thrombosis (DVT) and pulmonary embolism (PE), and prevention of recurrent DVT and PE in adults. (See section 4.4 for haemodynamically unstable PE patients.)</w:t>
      </w:r>
    </w:p>
    <w:p w14:paraId="4969557F" w14:textId="77777777" w:rsidR="00C655FA" w:rsidRDefault="00C655FA" w:rsidP="009B74F6">
      <w:pPr>
        <w:numPr>
          <w:ilvl w:val="12"/>
          <w:numId w:val="0"/>
        </w:numPr>
        <w:spacing w:line="240" w:lineRule="auto"/>
        <w:ind w:right="-2"/>
        <w:rPr>
          <w:b/>
          <w:noProof/>
          <w:szCs w:val="22"/>
        </w:rPr>
      </w:pPr>
    </w:p>
    <w:p w14:paraId="4D5E5081" w14:textId="1F88426F" w:rsidR="009B74F6" w:rsidRPr="009B74F6" w:rsidRDefault="00235776" w:rsidP="009B74F6">
      <w:pPr>
        <w:numPr>
          <w:ilvl w:val="12"/>
          <w:numId w:val="0"/>
        </w:numPr>
        <w:spacing w:line="240" w:lineRule="auto"/>
        <w:ind w:right="-2"/>
        <w:rPr>
          <w:b/>
          <w:noProof/>
          <w:szCs w:val="22"/>
        </w:rPr>
      </w:pPr>
      <w:r w:rsidRPr="009B74F6">
        <w:rPr>
          <w:b/>
          <w:noProof/>
          <w:szCs w:val="22"/>
        </w:rPr>
        <w:t>4.2</w:t>
      </w:r>
      <w:r w:rsidRPr="009B74F6">
        <w:rPr>
          <w:b/>
          <w:noProof/>
          <w:szCs w:val="22"/>
        </w:rPr>
        <w:tab/>
        <w:t>Posology and method of administration</w:t>
      </w:r>
    </w:p>
    <w:p w14:paraId="364339AF" w14:textId="77777777" w:rsidR="009B74F6" w:rsidRPr="009B74F6" w:rsidRDefault="009B74F6" w:rsidP="009B74F6">
      <w:pPr>
        <w:numPr>
          <w:ilvl w:val="12"/>
          <w:numId w:val="0"/>
        </w:numPr>
        <w:spacing w:line="240" w:lineRule="auto"/>
        <w:ind w:right="-2"/>
        <w:rPr>
          <w:noProof/>
          <w:szCs w:val="22"/>
        </w:rPr>
      </w:pPr>
    </w:p>
    <w:p w14:paraId="4C08B9BA" w14:textId="77777777" w:rsidR="009B74F6" w:rsidRPr="009B74F6" w:rsidRDefault="00235776" w:rsidP="009B74F6">
      <w:pPr>
        <w:numPr>
          <w:ilvl w:val="12"/>
          <w:numId w:val="0"/>
        </w:numPr>
        <w:spacing w:line="240" w:lineRule="auto"/>
        <w:ind w:right="-2"/>
        <w:rPr>
          <w:noProof/>
          <w:szCs w:val="22"/>
          <w:u w:val="single"/>
        </w:rPr>
      </w:pPr>
      <w:r w:rsidRPr="009B74F6">
        <w:rPr>
          <w:noProof/>
          <w:szCs w:val="22"/>
          <w:u w:val="single"/>
        </w:rPr>
        <w:t>Posology</w:t>
      </w:r>
    </w:p>
    <w:p w14:paraId="05C9F588" w14:textId="4921EAEB" w:rsidR="009B74F6" w:rsidRPr="009B74F6" w:rsidRDefault="009B74F6" w:rsidP="009B74F6">
      <w:pPr>
        <w:numPr>
          <w:ilvl w:val="12"/>
          <w:numId w:val="0"/>
        </w:numPr>
        <w:spacing w:line="240" w:lineRule="auto"/>
        <w:ind w:right="-2"/>
        <w:rPr>
          <w:noProof/>
          <w:szCs w:val="22"/>
        </w:rPr>
      </w:pPr>
    </w:p>
    <w:p w14:paraId="093878A4" w14:textId="77777777" w:rsidR="00C655FA" w:rsidRDefault="00235776" w:rsidP="009B74F6">
      <w:pPr>
        <w:numPr>
          <w:ilvl w:val="12"/>
          <w:numId w:val="0"/>
        </w:numPr>
        <w:spacing w:line="240" w:lineRule="auto"/>
        <w:ind w:right="-2"/>
        <w:rPr>
          <w:i/>
          <w:iCs/>
          <w:noProof/>
          <w:szCs w:val="22"/>
        </w:rPr>
      </w:pPr>
      <w:r w:rsidRPr="00C655FA">
        <w:rPr>
          <w:i/>
          <w:iCs/>
          <w:noProof/>
          <w:szCs w:val="22"/>
        </w:rPr>
        <w:t xml:space="preserve">Prevention of VTE in adult patients undergoing elective hip or knee replacement surgery </w:t>
      </w:r>
    </w:p>
    <w:p w14:paraId="3CCC79DF" w14:textId="77777777" w:rsidR="00C655FA" w:rsidRDefault="00235776" w:rsidP="009B74F6">
      <w:pPr>
        <w:numPr>
          <w:ilvl w:val="12"/>
          <w:numId w:val="0"/>
        </w:numPr>
        <w:spacing w:line="240" w:lineRule="auto"/>
        <w:ind w:right="-2"/>
        <w:rPr>
          <w:noProof/>
          <w:szCs w:val="22"/>
        </w:rPr>
      </w:pPr>
      <w:r w:rsidRPr="00C655FA">
        <w:rPr>
          <w:noProof/>
          <w:szCs w:val="22"/>
        </w:rPr>
        <w:t>The recommended dose is 10</w:t>
      </w:r>
      <w:r>
        <w:rPr>
          <w:noProof/>
          <w:szCs w:val="22"/>
        </w:rPr>
        <w:t> </w:t>
      </w:r>
      <w:r w:rsidRPr="00C655FA">
        <w:rPr>
          <w:noProof/>
          <w:szCs w:val="22"/>
        </w:rPr>
        <w:t>mg rivaroxaban taken orally once daily. The initial dose should be taken 6 to 10</w:t>
      </w:r>
      <w:r>
        <w:rPr>
          <w:noProof/>
          <w:szCs w:val="22"/>
        </w:rPr>
        <w:t> </w:t>
      </w:r>
      <w:r w:rsidRPr="00C655FA">
        <w:rPr>
          <w:noProof/>
          <w:szCs w:val="22"/>
        </w:rPr>
        <w:t xml:space="preserve">hours after surgery, provided that haemostasis has been established. </w:t>
      </w:r>
    </w:p>
    <w:p w14:paraId="52C3288E" w14:textId="77777777" w:rsidR="00C655FA" w:rsidRDefault="00C655FA" w:rsidP="009B74F6">
      <w:pPr>
        <w:numPr>
          <w:ilvl w:val="12"/>
          <w:numId w:val="0"/>
        </w:numPr>
        <w:spacing w:line="240" w:lineRule="auto"/>
        <w:ind w:right="-2"/>
        <w:rPr>
          <w:noProof/>
          <w:szCs w:val="22"/>
        </w:rPr>
      </w:pPr>
    </w:p>
    <w:p w14:paraId="0BCAD5B5" w14:textId="0CC92F7F" w:rsidR="00C655FA" w:rsidRDefault="00235776" w:rsidP="009B74F6">
      <w:pPr>
        <w:numPr>
          <w:ilvl w:val="12"/>
          <w:numId w:val="0"/>
        </w:numPr>
        <w:spacing w:line="240" w:lineRule="auto"/>
        <w:ind w:right="-2"/>
        <w:rPr>
          <w:noProof/>
          <w:szCs w:val="22"/>
        </w:rPr>
      </w:pPr>
      <w:r w:rsidRPr="00C655FA">
        <w:rPr>
          <w:noProof/>
          <w:szCs w:val="22"/>
        </w:rPr>
        <w:t xml:space="preserve">The duration of treatment depends on the individual risk of the patient for </w:t>
      </w:r>
      <w:r w:rsidR="008741AE">
        <w:rPr>
          <w:noProof/>
          <w:szCs w:val="22"/>
        </w:rPr>
        <w:t xml:space="preserve">VTE </w:t>
      </w:r>
      <w:r w:rsidRPr="00C655FA">
        <w:rPr>
          <w:noProof/>
          <w:szCs w:val="22"/>
        </w:rPr>
        <w:t xml:space="preserve">which is determined by the type of orthopaedic surgery. </w:t>
      </w:r>
    </w:p>
    <w:p w14:paraId="4C33E632" w14:textId="1A901732" w:rsidR="00C655FA" w:rsidRDefault="00235776" w:rsidP="00C655FA">
      <w:pPr>
        <w:numPr>
          <w:ilvl w:val="12"/>
          <w:numId w:val="0"/>
        </w:numPr>
        <w:spacing w:line="240" w:lineRule="auto"/>
        <w:ind w:left="567" w:hanging="567"/>
        <w:rPr>
          <w:noProof/>
          <w:szCs w:val="22"/>
        </w:rPr>
      </w:pPr>
      <w:r w:rsidRPr="00C655FA">
        <w:rPr>
          <w:noProof/>
          <w:szCs w:val="22"/>
        </w:rPr>
        <w:t>•</w:t>
      </w:r>
      <w:r>
        <w:rPr>
          <w:noProof/>
          <w:szCs w:val="22"/>
        </w:rPr>
        <w:tab/>
      </w:r>
      <w:r w:rsidRPr="00C655FA">
        <w:rPr>
          <w:noProof/>
          <w:szCs w:val="22"/>
        </w:rPr>
        <w:t xml:space="preserve">For patients undergoing major hip surgery, a treatment duration of 5 weeks is recommended. </w:t>
      </w:r>
    </w:p>
    <w:p w14:paraId="3511916B" w14:textId="24D6885F" w:rsidR="00C655FA" w:rsidRDefault="00235776" w:rsidP="00C655FA">
      <w:pPr>
        <w:numPr>
          <w:ilvl w:val="12"/>
          <w:numId w:val="0"/>
        </w:numPr>
        <w:spacing w:line="240" w:lineRule="auto"/>
        <w:ind w:left="567" w:hanging="567"/>
        <w:rPr>
          <w:noProof/>
          <w:szCs w:val="22"/>
        </w:rPr>
      </w:pPr>
      <w:r w:rsidRPr="00C655FA">
        <w:rPr>
          <w:noProof/>
          <w:szCs w:val="22"/>
        </w:rPr>
        <w:t>•</w:t>
      </w:r>
      <w:r>
        <w:rPr>
          <w:noProof/>
          <w:szCs w:val="22"/>
        </w:rPr>
        <w:tab/>
      </w:r>
      <w:r w:rsidRPr="00C655FA">
        <w:rPr>
          <w:noProof/>
          <w:szCs w:val="22"/>
        </w:rPr>
        <w:t xml:space="preserve">For patients undergoing major knee surgery, a treatment duration of 2 weeks is recommended. </w:t>
      </w:r>
    </w:p>
    <w:p w14:paraId="0CD9AF85" w14:textId="77777777" w:rsidR="00C655FA" w:rsidRDefault="00C655FA" w:rsidP="009B74F6">
      <w:pPr>
        <w:numPr>
          <w:ilvl w:val="12"/>
          <w:numId w:val="0"/>
        </w:numPr>
        <w:spacing w:line="240" w:lineRule="auto"/>
        <w:ind w:right="-2"/>
        <w:rPr>
          <w:noProof/>
          <w:szCs w:val="22"/>
        </w:rPr>
      </w:pPr>
    </w:p>
    <w:p w14:paraId="2FDD1788" w14:textId="4BF5A3F2" w:rsidR="009B74F6" w:rsidRPr="009B74F6" w:rsidRDefault="00235776" w:rsidP="009B74F6">
      <w:pPr>
        <w:numPr>
          <w:ilvl w:val="12"/>
          <w:numId w:val="0"/>
        </w:numPr>
        <w:spacing w:line="240" w:lineRule="auto"/>
        <w:ind w:right="-2"/>
        <w:rPr>
          <w:noProof/>
          <w:szCs w:val="22"/>
        </w:rPr>
      </w:pPr>
      <w:r w:rsidRPr="00C655FA">
        <w:rPr>
          <w:noProof/>
          <w:szCs w:val="22"/>
        </w:rPr>
        <w:t xml:space="preserve">If a dose is missed the patient should take </w:t>
      </w:r>
      <w:r w:rsidR="00AD40A6">
        <w:rPr>
          <w:noProof/>
          <w:szCs w:val="22"/>
        </w:rPr>
        <w:t xml:space="preserve">Rivaroxaban </w:t>
      </w:r>
      <w:r w:rsidR="00F8543A">
        <w:rPr>
          <w:noProof/>
          <w:szCs w:val="22"/>
        </w:rPr>
        <w:t>Viatris</w:t>
      </w:r>
      <w:r w:rsidR="00AD40A6">
        <w:rPr>
          <w:noProof/>
          <w:szCs w:val="22"/>
        </w:rPr>
        <w:t xml:space="preserve"> </w:t>
      </w:r>
      <w:r w:rsidRPr="00C655FA">
        <w:rPr>
          <w:noProof/>
          <w:szCs w:val="22"/>
        </w:rPr>
        <w:t>immediately and then continue the following day with once daily intake as before.</w:t>
      </w:r>
    </w:p>
    <w:p w14:paraId="5B3DAEEA" w14:textId="77777777" w:rsidR="009B74F6" w:rsidRPr="009B74F6" w:rsidRDefault="009B74F6" w:rsidP="009B74F6">
      <w:pPr>
        <w:numPr>
          <w:ilvl w:val="12"/>
          <w:numId w:val="0"/>
        </w:numPr>
        <w:spacing w:line="240" w:lineRule="auto"/>
        <w:ind w:right="-2"/>
        <w:rPr>
          <w:i/>
          <w:noProof/>
          <w:szCs w:val="22"/>
        </w:rPr>
      </w:pPr>
    </w:p>
    <w:p w14:paraId="7D187FA1" w14:textId="77777777" w:rsidR="00C655FA" w:rsidRPr="00C655FA" w:rsidRDefault="00235776" w:rsidP="00C655FA">
      <w:pPr>
        <w:numPr>
          <w:ilvl w:val="12"/>
          <w:numId w:val="0"/>
        </w:numPr>
        <w:spacing w:line="240" w:lineRule="auto"/>
        <w:ind w:right="-2"/>
        <w:rPr>
          <w:noProof/>
          <w:szCs w:val="22"/>
        </w:rPr>
      </w:pPr>
      <w:r w:rsidRPr="00C655FA">
        <w:rPr>
          <w:i/>
          <w:iCs/>
          <w:noProof/>
          <w:szCs w:val="22"/>
        </w:rPr>
        <w:t xml:space="preserve">Treatment of DVT, treatment of PE and prevention of recurrent DVT and PE </w:t>
      </w:r>
    </w:p>
    <w:p w14:paraId="2FE537A1" w14:textId="7591F347" w:rsidR="00C655FA" w:rsidRPr="00C655FA" w:rsidRDefault="00235776" w:rsidP="00C655FA">
      <w:pPr>
        <w:numPr>
          <w:ilvl w:val="12"/>
          <w:numId w:val="0"/>
        </w:numPr>
        <w:spacing w:line="240" w:lineRule="auto"/>
        <w:ind w:right="-2"/>
        <w:rPr>
          <w:noProof/>
          <w:szCs w:val="22"/>
        </w:rPr>
      </w:pPr>
      <w:r w:rsidRPr="00C655FA">
        <w:rPr>
          <w:noProof/>
          <w:szCs w:val="22"/>
        </w:rPr>
        <w:t>The recommended dose for the initial treatment of acute DVT or PE is 15</w:t>
      </w:r>
      <w:r>
        <w:rPr>
          <w:noProof/>
          <w:szCs w:val="22"/>
        </w:rPr>
        <w:t> </w:t>
      </w:r>
      <w:r w:rsidRPr="00C655FA">
        <w:rPr>
          <w:noProof/>
          <w:szCs w:val="22"/>
        </w:rPr>
        <w:t>mg twice daily for the first three weeks followed by 20</w:t>
      </w:r>
      <w:r>
        <w:rPr>
          <w:noProof/>
          <w:szCs w:val="22"/>
        </w:rPr>
        <w:t> </w:t>
      </w:r>
      <w:r w:rsidRPr="00C655FA">
        <w:rPr>
          <w:noProof/>
          <w:szCs w:val="22"/>
        </w:rPr>
        <w:t xml:space="preserve">mg once daily for the continued treatment and prevention of recurrent DVT and PE. </w:t>
      </w:r>
    </w:p>
    <w:p w14:paraId="0793E3F3" w14:textId="251E0BDE" w:rsidR="00C655FA" w:rsidRPr="00C655FA" w:rsidRDefault="00235776" w:rsidP="00C655FA">
      <w:pPr>
        <w:numPr>
          <w:ilvl w:val="12"/>
          <w:numId w:val="0"/>
        </w:numPr>
        <w:spacing w:line="240" w:lineRule="auto"/>
        <w:ind w:right="-2"/>
        <w:rPr>
          <w:noProof/>
          <w:szCs w:val="22"/>
        </w:rPr>
      </w:pPr>
      <w:r w:rsidRPr="00C655FA">
        <w:rPr>
          <w:noProof/>
          <w:szCs w:val="22"/>
        </w:rPr>
        <w:t>Short duration of therapy (at least 3</w:t>
      </w:r>
      <w:r>
        <w:rPr>
          <w:noProof/>
          <w:szCs w:val="22"/>
        </w:rPr>
        <w:t> </w:t>
      </w:r>
      <w:r w:rsidRPr="00C655FA">
        <w:rPr>
          <w:noProof/>
          <w:szCs w:val="22"/>
        </w:rPr>
        <w:t xml:space="preserve">months) should be considered in patients with DVT or PE provoked by major transient risk factors (i.e. recent major surgery or trauma). Longer duration of therapy should be considered in patients with provoked DVT or PE not related to major transient risk factors, unprovoked DVT or PE, or a history of recurrent DVT or PE. </w:t>
      </w:r>
    </w:p>
    <w:p w14:paraId="505C1D01" w14:textId="77777777" w:rsidR="00C655FA" w:rsidRDefault="00C655FA" w:rsidP="00C655FA">
      <w:pPr>
        <w:numPr>
          <w:ilvl w:val="12"/>
          <w:numId w:val="0"/>
        </w:numPr>
        <w:spacing w:line="240" w:lineRule="auto"/>
        <w:ind w:right="-2"/>
        <w:rPr>
          <w:noProof/>
          <w:szCs w:val="22"/>
        </w:rPr>
      </w:pPr>
    </w:p>
    <w:p w14:paraId="4F9C8731" w14:textId="0B0212A8" w:rsidR="00C655FA" w:rsidRPr="00C655FA" w:rsidRDefault="00235776" w:rsidP="00C655FA">
      <w:pPr>
        <w:numPr>
          <w:ilvl w:val="12"/>
          <w:numId w:val="0"/>
        </w:numPr>
        <w:spacing w:line="240" w:lineRule="auto"/>
        <w:ind w:right="-2"/>
        <w:rPr>
          <w:noProof/>
          <w:szCs w:val="22"/>
        </w:rPr>
      </w:pPr>
      <w:r w:rsidRPr="00C655FA">
        <w:rPr>
          <w:noProof/>
          <w:szCs w:val="22"/>
        </w:rPr>
        <w:t>When extended prevention of recurrent DVT and PE is indicated (following completion of at least 6</w:t>
      </w:r>
      <w:r>
        <w:rPr>
          <w:noProof/>
          <w:szCs w:val="22"/>
        </w:rPr>
        <w:t> </w:t>
      </w:r>
      <w:r w:rsidRPr="00C655FA">
        <w:rPr>
          <w:noProof/>
          <w:szCs w:val="22"/>
        </w:rPr>
        <w:t>months therapy for DVT or PE), the recommended dose is 10</w:t>
      </w:r>
      <w:r>
        <w:rPr>
          <w:noProof/>
          <w:szCs w:val="22"/>
        </w:rPr>
        <w:t> </w:t>
      </w:r>
      <w:r w:rsidRPr="00C655FA">
        <w:rPr>
          <w:noProof/>
          <w:szCs w:val="22"/>
        </w:rPr>
        <w:t xml:space="preserve">mg once daily. In patients in whom the risk of recurrent DVT or PE is considered high, such as those with complicated comorbidities, or who have developed recurrent DVT or PE on extended prevention with </w:t>
      </w:r>
      <w:r w:rsidR="00AD40A6">
        <w:rPr>
          <w:noProof/>
          <w:szCs w:val="22"/>
        </w:rPr>
        <w:t xml:space="preserve">Rivaroxaban </w:t>
      </w:r>
      <w:r w:rsidR="00F8543A">
        <w:rPr>
          <w:noProof/>
          <w:szCs w:val="22"/>
        </w:rPr>
        <w:t>Viatris</w:t>
      </w:r>
      <w:r w:rsidR="00AD40A6">
        <w:rPr>
          <w:noProof/>
          <w:szCs w:val="22"/>
        </w:rPr>
        <w:t xml:space="preserve"> </w:t>
      </w:r>
      <w:r w:rsidRPr="00C655FA">
        <w:rPr>
          <w:noProof/>
          <w:szCs w:val="22"/>
        </w:rPr>
        <w:t>10</w:t>
      </w:r>
      <w:r>
        <w:rPr>
          <w:noProof/>
          <w:szCs w:val="22"/>
        </w:rPr>
        <w:t> </w:t>
      </w:r>
      <w:r w:rsidRPr="00C655FA">
        <w:rPr>
          <w:noProof/>
          <w:szCs w:val="22"/>
        </w:rPr>
        <w:t xml:space="preserve">mg once daily, a dose of </w:t>
      </w:r>
      <w:r w:rsidR="00AD40A6">
        <w:rPr>
          <w:noProof/>
          <w:szCs w:val="22"/>
        </w:rPr>
        <w:t xml:space="preserve">Rivaroxaban </w:t>
      </w:r>
      <w:r w:rsidR="00F8543A">
        <w:rPr>
          <w:noProof/>
          <w:szCs w:val="22"/>
        </w:rPr>
        <w:t>Viatris</w:t>
      </w:r>
      <w:r w:rsidR="00AD40A6">
        <w:rPr>
          <w:noProof/>
          <w:szCs w:val="22"/>
        </w:rPr>
        <w:t xml:space="preserve"> </w:t>
      </w:r>
      <w:r w:rsidRPr="00C655FA">
        <w:rPr>
          <w:noProof/>
          <w:szCs w:val="22"/>
        </w:rPr>
        <w:t>20</w:t>
      </w:r>
      <w:r>
        <w:rPr>
          <w:noProof/>
          <w:szCs w:val="22"/>
        </w:rPr>
        <w:t> </w:t>
      </w:r>
      <w:r w:rsidRPr="00C655FA">
        <w:rPr>
          <w:noProof/>
          <w:szCs w:val="22"/>
        </w:rPr>
        <w:t xml:space="preserve">mg once daily should be considered. </w:t>
      </w:r>
    </w:p>
    <w:p w14:paraId="6BD9ABD7" w14:textId="77777777" w:rsidR="00C655FA" w:rsidRDefault="00C655FA" w:rsidP="00C655FA">
      <w:pPr>
        <w:numPr>
          <w:ilvl w:val="12"/>
          <w:numId w:val="0"/>
        </w:numPr>
        <w:spacing w:line="240" w:lineRule="auto"/>
        <w:ind w:right="-2"/>
        <w:rPr>
          <w:noProof/>
          <w:szCs w:val="22"/>
        </w:rPr>
      </w:pPr>
    </w:p>
    <w:p w14:paraId="686C1D79" w14:textId="6D8A4082" w:rsidR="009B74F6" w:rsidRPr="009B74F6" w:rsidRDefault="00235776" w:rsidP="00C655FA">
      <w:pPr>
        <w:numPr>
          <w:ilvl w:val="12"/>
          <w:numId w:val="0"/>
        </w:numPr>
        <w:spacing w:line="240" w:lineRule="auto"/>
        <w:ind w:right="-2"/>
        <w:rPr>
          <w:noProof/>
          <w:szCs w:val="22"/>
        </w:rPr>
      </w:pPr>
      <w:r w:rsidRPr="00C655FA">
        <w:rPr>
          <w:noProof/>
          <w:szCs w:val="22"/>
        </w:rPr>
        <w:t>The duration of therapy and dose selection should be individualised after careful assessment of the treatment benefit against the risk for bleeding (see section 4.4).</w:t>
      </w:r>
    </w:p>
    <w:p w14:paraId="16B39C54" w14:textId="77777777" w:rsidR="009B74F6" w:rsidRPr="009B74F6" w:rsidRDefault="009B74F6" w:rsidP="009B74F6">
      <w:pPr>
        <w:numPr>
          <w:ilvl w:val="12"/>
          <w:numId w:val="0"/>
        </w:numPr>
        <w:spacing w:line="240" w:lineRule="auto"/>
        <w:ind w:right="-2"/>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7"/>
        <w:gridCol w:w="2283"/>
        <w:gridCol w:w="2261"/>
        <w:gridCol w:w="2250"/>
      </w:tblGrid>
      <w:tr w:rsidR="000E2C4D" w14:paraId="243EE8F3" w14:textId="77777777" w:rsidTr="00857619">
        <w:tc>
          <w:tcPr>
            <w:tcW w:w="2321" w:type="dxa"/>
            <w:shd w:val="clear" w:color="auto" w:fill="auto"/>
          </w:tcPr>
          <w:p w14:paraId="4EC3C5AB" w14:textId="77777777" w:rsidR="00D31D1B" w:rsidRPr="00857619" w:rsidRDefault="00D31D1B" w:rsidP="00857619">
            <w:pPr>
              <w:numPr>
                <w:ilvl w:val="12"/>
                <w:numId w:val="0"/>
              </w:numPr>
              <w:spacing w:line="240" w:lineRule="auto"/>
              <w:ind w:right="-2"/>
              <w:rPr>
                <w:noProof/>
                <w:szCs w:val="22"/>
              </w:rPr>
            </w:pPr>
          </w:p>
        </w:tc>
        <w:tc>
          <w:tcPr>
            <w:tcW w:w="2322" w:type="dxa"/>
            <w:shd w:val="clear" w:color="auto" w:fill="auto"/>
          </w:tcPr>
          <w:tbl>
            <w:tblPr>
              <w:tblW w:w="0" w:type="auto"/>
              <w:tblBorders>
                <w:top w:val="nil"/>
                <w:left w:val="nil"/>
                <w:bottom w:val="nil"/>
                <w:right w:val="nil"/>
              </w:tblBorders>
              <w:tblLook w:val="0000" w:firstRow="0" w:lastRow="0" w:firstColumn="0" w:lastColumn="0" w:noHBand="0" w:noVBand="0"/>
            </w:tblPr>
            <w:tblGrid>
              <w:gridCol w:w="1371"/>
              <w:gridCol w:w="222"/>
              <w:gridCol w:w="222"/>
            </w:tblGrid>
            <w:tr w:rsidR="000E2C4D" w14:paraId="08225A85" w14:textId="77777777">
              <w:trPr>
                <w:trHeight w:val="151"/>
              </w:trPr>
              <w:tc>
                <w:tcPr>
                  <w:tcW w:w="0" w:type="auto"/>
                </w:tcPr>
                <w:p w14:paraId="652C3C95" w14:textId="77777777" w:rsidR="00D31D1B" w:rsidRPr="00D31D1B" w:rsidRDefault="00235776" w:rsidP="00D31D1B">
                  <w:pPr>
                    <w:numPr>
                      <w:ilvl w:val="12"/>
                      <w:numId w:val="0"/>
                    </w:numPr>
                    <w:spacing w:line="240" w:lineRule="auto"/>
                    <w:ind w:right="-2"/>
                    <w:rPr>
                      <w:noProof/>
                      <w:szCs w:val="22"/>
                    </w:rPr>
                  </w:pPr>
                  <w:r w:rsidRPr="00D31D1B">
                    <w:rPr>
                      <w:b/>
                      <w:bCs/>
                      <w:noProof/>
                      <w:szCs w:val="22"/>
                    </w:rPr>
                    <w:t xml:space="preserve">Time period </w:t>
                  </w:r>
                </w:p>
              </w:tc>
              <w:tc>
                <w:tcPr>
                  <w:tcW w:w="0" w:type="auto"/>
                </w:tcPr>
                <w:p w14:paraId="6D1D1C48" w14:textId="3BB222B5" w:rsidR="00D31D1B" w:rsidRPr="00D31D1B" w:rsidRDefault="00D31D1B" w:rsidP="00D31D1B">
                  <w:pPr>
                    <w:numPr>
                      <w:ilvl w:val="12"/>
                      <w:numId w:val="0"/>
                    </w:numPr>
                    <w:spacing w:line="240" w:lineRule="auto"/>
                    <w:ind w:right="-2"/>
                    <w:rPr>
                      <w:noProof/>
                      <w:szCs w:val="22"/>
                    </w:rPr>
                  </w:pPr>
                </w:p>
              </w:tc>
              <w:tc>
                <w:tcPr>
                  <w:tcW w:w="0" w:type="auto"/>
                </w:tcPr>
                <w:p w14:paraId="10D2F58A" w14:textId="00BE399D" w:rsidR="00D31D1B" w:rsidRPr="00D31D1B" w:rsidRDefault="00D31D1B" w:rsidP="00D31D1B">
                  <w:pPr>
                    <w:numPr>
                      <w:ilvl w:val="12"/>
                      <w:numId w:val="0"/>
                    </w:numPr>
                    <w:spacing w:line="240" w:lineRule="auto"/>
                    <w:ind w:right="-2"/>
                    <w:rPr>
                      <w:noProof/>
                      <w:szCs w:val="22"/>
                    </w:rPr>
                  </w:pPr>
                </w:p>
              </w:tc>
            </w:tr>
          </w:tbl>
          <w:p w14:paraId="47831F1E" w14:textId="77777777" w:rsidR="00D31D1B" w:rsidRPr="00857619" w:rsidRDefault="00D31D1B" w:rsidP="00857619">
            <w:pPr>
              <w:numPr>
                <w:ilvl w:val="12"/>
                <w:numId w:val="0"/>
              </w:numPr>
              <w:spacing w:line="240" w:lineRule="auto"/>
              <w:ind w:right="-2"/>
              <w:rPr>
                <w:noProof/>
                <w:szCs w:val="22"/>
              </w:rPr>
            </w:pPr>
          </w:p>
        </w:tc>
        <w:tc>
          <w:tcPr>
            <w:tcW w:w="2322" w:type="dxa"/>
            <w:shd w:val="clear" w:color="auto" w:fill="auto"/>
          </w:tcPr>
          <w:p w14:paraId="0C4D8E41" w14:textId="3BEA5D2F" w:rsidR="00D31D1B" w:rsidRPr="00857619" w:rsidRDefault="00235776" w:rsidP="00857619">
            <w:pPr>
              <w:numPr>
                <w:ilvl w:val="12"/>
                <w:numId w:val="0"/>
              </w:numPr>
              <w:spacing w:line="240" w:lineRule="auto"/>
              <w:ind w:right="-2"/>
              <w:rPr>
                <w:noProof/>
                <w:szCs w:val="22"/>
              </w:rPr>
            </w:pPr>
            <w:r w:rsidRPr="00857619">
              <w:rPr>
                <w:b/>
                <w:bCs/>
                <w:noProof/>
                <w:szCs w:val="22"/>
              </w:rPr>
              <w:t>Dosing schedule</w:t>
            </w:r>
          </w:p>
        </w:tc>
        <w:tc>
          <w:tcPr>
            <w:tcW w:w="2322" w:type="dxa"/>
            <w:shd w:val="clear" w:color="auto" w:fill="auto"/>
          </w:tcPr>
          <w:p w14:paraId="16570A9D" w14:textId="1CB4DC8E" w:rsidR="00D31D1B" w:rsidRPr="00857619" w:rsidRDefault="00235776" w:rsidP="00857619">
            <w:pPr>
              <w:numPr>
                <w:ilvl w:val="12"/>
                <w:numId w:val="0"/>
              </w:numPr>
              <w:spacing w:line="240" w:lineRule="auto"/>
              <w:ind w:right="-2"/>
              <w:rPr>
                <w:noProof/>
                <w:szCs w:val="22"/>
              </w:rPr>
            </w:pPr>
            <w:r w:rsidRPr="00857619">
              <w:rPr>
                <w:b/>
                <w:bCs/>
                <w:noProof/>
                <w:szCs w:val="22"/>
              </w:rPr>
              <w:t>Total daily dose</w:t>
            </w:r>
          </w:p>
        </w:tc>
      </w:tr>
      <w:tr w:rsidR="000E2C4D" w14:paraId="2BD7B0C1" w14:textId="77777777" w:rsidTr="00857619">
        <w:trPr>
          <w:trHeight w:val="383"/>
        </w:trPr>
        <w:tc>
          <w:tcPr>
            <w:tcW w:w="2321" w:type="dxa"/>
            <w:vMerge w:val="restart"/>
            <w:shd w:val="clear" w:color="auto" w:fill="auto"/>
          </w:tcPr>
          <w:p w14:paraId="1C7B89CC" w14:textId="70774214" w:rsidR="00D31D1B" w:rsidRPr="00857619" w:rsidRDefault="00235776" w:rsidP="00857619">
            <w:pPr>
              <w:numPr>
                <w:ilvl w:val="12"/>
                <w:numId w:val="0"/>
              </w:numPr>
              <w:spacing w:line="240" w:lineRule="auto"/>
              <w:ind w:right="-2"/>
              <w:rPr>
                <w:noProof/>
                <w:szCs w:val="22"/>
              </w:rPr>
            </w:pPr>
            <w:r w:rsidRPr="00857619">
              <w:rPr>
                <w:noProof/>
                <w:szCs w:val="22"/>
              </w:rPr>
              <w:t>Treatment and prevention of recurrent DVT and PE</w:t>
            </w:r>
          </w:p>
        </w:tc>
        <w:tc>
          <w:tcPr>
            <w:tcW w:w="2322" w:type="dxa"/>
            <w:shd w:val="clear" w:color="auto" w:fill="auto"/>
          </w:tcPr>
          <w:p w14:paraId="4A621094" w14:textId="5E2FC2E9" w:rsidR="00D31D1B" w:rsidRPr="00857619" w:rsidRDefault="00235776" w:rsidP="00857619">
            <w:pPr>
              <w:numPr>
                <w:ilvl w:val="12"/>
                <w:numId w:val="0"/>
              </w:numPr>
              <w:spacing w:line="240" w:lineRule="auto"/>
              <w:ind w:right="-2"/>
              <w:rPr>
                <w:noProof/>
                <w:szCs w:val="22"/>
              </w:rPr>
            </w:pPr>
            <w:r w:rsidRPr="00857619">
              <w:rPr>
                <w:noProof/>
                <w:szCs w:val="22"/>
              </w:rPr>
              <w:t>Day 1-21</w:t>
            </w:r>
          </w:p>
        </w:tc>
        <w:tc>
          <w:tcPr>
            <w:tcW w:w="2322" w:type="dxa"/>
            <w:shd w:val="clear" w:color="auto" w:fill="auto"/>
          </w:tcPr>
          <w:p w14:paraId="79BBDDFF" w14:textId="114FFCB5" w:rsidR="00D31D1B" w:rsidRPr="00857619" w:rsidRDefault="00235776" w:rsidP="00857619">
            <w:pPr>
              <w:numPr>
                <w:ilvl w:val="12"/>
                <w:numId w:val="0"/>
              </w:numPr>
              <w:spacing w:line="240" w:lineRule="auto"/>
              <w:ind w:right="-2"/>
              <w:rPr>
                <w:noProof/>
                <w:szCs w:val="22"/>
              </w:rPr>
            </w:pPr>
            <w:r w:rsidRPr="00857619">
              <w:rPr>
                <w:noProof/>
                <w:szCs w:val="22"/>
              </w:rPr>
              <w:t>15 mg twice daily</w:t>
            </w:r>
          </w:p>
        </w:tc>
        <w:tc>
          <w:tcPr>
            <w:tcW w:w="2322" w:type="dxa"/>
            <w:shd w:val="clear" w:color="auto" w:fill="auto"/>
          </w:tcPr>
          <w:p w14:paraId="688AB1E6" w14:textId="0C41FA64" w:rsidR="00D31D1B" w:rsidRPr="00857619" w:rsidRDefault="00235776" w:rsidP="00857619">
            <w:pPr>
              <w:numPr>
                <w:ilvl w:val="12"/>
                <w:numId w:val="0"/>
              </w:numPr>
              <w:spacing w:line="240" w:lineRule="auto"/>
              <w:ind w:right="-2"/>
              <w:rPr>
                <w:noProof/>
                <w:szCs w:val="22"/>
              </w:rPr>
            </w:pPr>
            <w:r w:rsidRPr="00857619">
              <w:rPr>
                <w:noProof/>
                <w:szCs w:val="22"/>
              </w:rPr>
              <w:t>30 mg</w:t>
            </w:r>
          </w:p>
        </w:tc>
      </w:tr>
      <w:tr w:rsidR="000E2C4D" w14:paraId="6C34AFFC" w14:textId="77777777" w:rsidTr="00857619">
        <w:trPr>
          <w:trHeight w:val="382"/>
        </w:trPr>
        <w:tc>
          <w:tcPr>
            <w:tcW w:w="2321" w:type="dxa"/>
            <w:vMerge/>
            <w:shd w:val="clear" w:color="auto" w:fill="auto"/>
          </w:tcPr>
          <w:p w14:paraId="6E252613" w14:textId="77777777" w:rsidR="00D31D1B" w:rsidRPr="00857619" w:rsidRDefault="00D31D1B" w:rsidP="00857619">
            <w:pPr>
              <w:numPr>
                <w:ilvl w:val="12"/>
                <w:numId w:val="0"/>
              </w:numPr>
              <w:spacing w:line="240" w:lineRule="auto"/>
              <w:ind w:right="-2"/>
              <w:rPr>
                <w:noProof/>
                <w:szCs w:val="22"/>
              </w:rPr>
            </w:pPr>
          </w:p>
        </w:tc>
        <w:tc>
          <w:tcPr>
            <w:tcW w:w="2322" w:type="dxa"/>
            <w:shd w:val="clear" w:color="auto" w:fill="auto"/>
          </w:tcPr>
          <w:p w14:paraId="2232A0D0" w14:textId="597ADB81" w:rsidR="00D31D1B" w:rsidRPr="00857619" w:rsidRDefault="00235776" w:rsidP="00857619">
            <w:pPr>
              <w:numPr>
                <w:ilvl w:val="12"/>
                <w:numId w:val="0"/>
              </w:numPr>
              <w:spacing w:line="240" w:lineRule="auto"/>
              <w:ind w:right="-2"/>
              <w:rPr>
                <w:noProof/>
                <w:szCs w:val="22"/>
              </w:rPr>
            </w:pPr>
            <w:r w:rsidRPr="00857619">
              <w:rPr>
                <w:noProof/>
                <w:szCs w:val="22"/>
              </w:rPr>
              <w:t>Day 22 onwards</w:t>
            </w:r>
          </w:p>
        </w:tc>
        <w:tc>
          <w:tcPr>
            <w:tcW w:w="2322" w:type="dxa"/>
            <w:shd w:val="clear" w:color="auto" w:fill="auto"/>
          </w:tcPr>
          <w:p w14:paraId="1E35D02E" w14:textId="6D231B87" w:rsidR="00D31D1B" w:rsidRPr="00857619" w:rsidRDefault="00235776" w:rsidP="00857619">
            <w:pPr>
              <w:numPr>
                <w:ilvl w:val="12"/>
                <w:numId w:val="0"/>
              </w:numPr>
              <w:spacing w:line="240" w:lineRule="auto"/>
              <w:ind w:right="-2"/>
              <w:rPr>
                <w:noProof/>
                <w:szCs w:val="22"/>
              </w:rPr>
            </w:pPr>
            <w:r w:rsidRPr="00857619">
              <w:rPr>
                <w:noProof/>
                <w:szCs w:val="22"/>
              </w:rPr>
              <w:t>20 mg once daily</w:t>
            </w:r>
          </w:p>
        </w:tc>
        <w:tc>
          <w:tcPr>
            <w:tcW w:w="2322" w:type="dxa"/>
            <w:shd w:val="clear" w:color="auto" w:fill="auto"/>
          </w:tcPr>
          <w:p w14:paraId="1A05D121" w14:textId="25BD40CF" w:rsidR="00D31D1B" w:rsidRPr="00857619" w:rsidRDefault="00235776" w:rsidP="00857619">
            <w:pPr>
              <w:numPr>
                <w:ilvl w:val="12"/>
                <w:numId w:val="0"/>
              </w:numPr>
              <w:spacing w:line="240" w:lineRule="auto"/>
              <w:ind w:right="-2"/>
              <w:rPr>
                <w:noProof/>
                <w:szCs w:val="22"/>
              </w:rPr>
            </w:pPr>
            <w:r w:rsidRPr="00857619">
              <w:rPr>
                <w:noProof/>
                <w:szCs w:val="22"/>
              </w:rPr>
              <w:t>20 mg</w:t>
            </w:r>
          </w:p>
        </w:tc>
      </w:tr>
      <w:tr w:rsidR="000E2C4D" w14:paraId="63CFCC96" w14:textId="77777777" w:rsidTr="00857619">
        <w:tc>
          <w:tcPr>
            <w:tcW w:w="2321" w:type="dxa"/>
            <w:shd w:val="clear" w:color="auto" w:fill="auto"/>
          </w:tcPr>
          <w:p w14:paraId="0CA49AAF" w14:textId="3080C8FA" w:rsidR="00D31D1B" w:rsidRPr="00857619" w:rsidRDefault="00235776" w:rsidP="00857619">
            <w:pPr>
              <w:numPr>
                <w:ilvl w:val="12"/>
                <w:numId w:val="0"/>
              </w:numPr>
              <w:spacing w:line="240" w:lineRule="auto"/>
              <w:ind w:right="-2"/>
              <w:rPr>
                <w:noProof/>
                <w:szCs w:val="22"/>
              </w:rPr>
            </w:pPr>
            <w:r w:rsidRPr="00857619">
              <w:rPr>
                <w:noProof/>
                <w:szCs w:val="22"/>
              </w:rPr>
              <w:t>Prevention of recurrent DVT and PE</w:t>
            </w:r>
          </w:p>
        </w:tc>
        <w:tc>
          <w:tcPr>
            <w:tcW w:w="2322" w:type="dxa"/>
            <w:shd w:val="clear" w:color="auto" w:fill="auto"/>
          </w:tcPr>
          <w:p w14:paraId="21CED264" w14:textId="4EB063BF" w:rsidR="00D31D1B" w:rsidRPr="00857619" w:rsidRDefault="00235776" w:rsidP="00857619">
            <w:pPr>
              <w:numPr>
                <w:ilvl w:val="12"/>
                <w:numId w:val="0"/>
              </w:numPr>
              <w:spacing w:line="240" w:lineRule="auto"/>
              <w:ind w:right="-2"/>
              <w:rPr>
                <w:noProof/>
                <w:szCs w:val="22"/>
              </w:rPr>
            </w:pPr>
            <w:r w:rsidRPr="00857619">
              <w:rPr>
                <w:noProof/>
                <w:szCs w:val="22"/>
              </w:rPr>
              <w:t>Following completion of at least 6 months therapy for DVT or PE</w:t>
            </w:r>
          </w:p>
        </w:tc>
        <w:tc>
          <w:tcPr>
            <w:tcW w:w="2322" w:type="dxa"/>
            <w:shd w:val="clear" w:color="auto" w:fill="auto"/>
          </w:tcPr>
          <w:p w14:paraId="1669FD41" w14:textId="23779439" w:rsidR="00D31D1B" w:rsidRPr="00857619" w:rsidRDefault="00235776" w:rsidP="00857619">
            <w:pPr>
              <w:numPr>
                <w:ilvl w:val="12"/>
                <w:numId w:val="0"/>
              </w:numPr>
              <w:spacing w:line="240" w:lineRule="auto"/>
              <w:ind w:right="-2"/>
              <w:rPr>
                <w:noProof/>
                <w:szCs w:val="22"/>
              </w:rPr>
            </w:pPr>
            <w:r w:rsidRPr="00857619">
              <w:rPr>
                <w:noProof/>
                <w:szCs w:val="22"/>
              </w:rPr>
              <w:t>10 mg once daily or 20 mg once daily</w:t>
            </w:r>
          </w:p>
        </w:tc>
        <w:tc>
          <w:tcPr>
            <w:tcW w:w="2322" w:type="dxa"/>
            <w:shd w:val="clear" w:color="auto" w:fill="auto"/>
          </w:tcPr>
          <w:p w14:paraId="2B98B806" w14:textId="77777777" w:rsidR="00D31D1B" w:rsidRPr="00857619" w:rsidRDefault="00235776" w:rsidP="00857619">
            <w:pPr>
              <w:numPr>
                <w:ilvl w:val="12"/>
                <w:numId w:val="0"/>
              </w:numPr>
              <w:spacing w:line="240" w:lineRule="auto"/>
              <w:ind w:right="-2"/>
              <w:rPr>
                <w:noProof/>
                <w:szCs w:val="22"/>
              </w:rPr>
            </w:pPr>
            <w:r w:rsidRPr="00857619">
              <w:rPr>
                <w:noProof/>
                <w:szCs w:val="22"/>
              </w:rPr>
              <w:t>10 mg</w:t>
            </w:r>
          </w:p>
          <w:p w14:paraId="7B255F8E" w14:textId="1CD893C0" w:rsidR="00D31D1B" w:rsidRPr="00857619" w:rsidRDefault="00235776" w:rsidP="00857619">
            <w:pPr>
              <w:numPr>
                <w:ilvl w:val="12"/>
                <w:numId w:val="0"/>
              </w:numPr>
              <w:spacing w:line="240" w:lineRule="auto"/>
              <w:ind w:right="-2"/>
              <w:rPr>
                <w:noProof/>
                <w:szCs w:val="22"/>
              </w:rPr>
            </w:pPr>
            <w:r w:rsidRPr="00857619">
              <w:rPr>
                <w:noProof/>
                <w:szCs w:val="22"/>
              </w:rPr>
              <w:t>or 20 mg</w:t>
            </w:r>
          </w:p>
        </w:tc>
      </w:tr>
    </w:tbl>
    <w:p w14:paraId="66262921" w14:textId="0383FA80" w:rsidR="009B74F6" w:rsidRDefault="009B74F6" w:rsidP="009B74F6">
      <w:pPr>
        <w:numPr>
          <w:ilvl w:val="12"/>
          <w:numId w:val="0"/>
        </w:numPr>
        <w:spacing w:line="240" w:lineRule="auto"/>
        <w:ind w:right="-2"/>
        <w:rPr>
          <w:noProof/>
          <w:szCs w:val="22"/>
        </w:rPr>
      </w:pPr>
    </w:p>
    <w:p w14:paraId="0488575E" w14:textId="659A536B" w:rsidR="000F0D93" w:rsidRPr="000F0D93" w:rsidRDefault="00235776" w:rsidP="000F0D93">
      <w:pPr>
        <w:numPr>
          <w:ilvl w:val="12"/>
          <w:numId w:val="0"/>
        </w:numPr>
        <w:spacing w:line="240" w:lineRule="auto"/>
        <w:ind w:right="-2"/>
        <w:rPr>
          <w:noProof/>
          <w:szCs w:val="22"/>
        </w:rPr>
      </w:pPr>
      <w:r w:rsidRPr="000F0D93">
        <w:rPr>
          <w:noProof/>
          <w:szCs w:val="22"/>
        </w:rPr>
        <w:t>To support the dose switch from 15</w:t>
      </w:r>
      <w:r>
        <w:rPr>
          <w:noProof/>
          <w:szCs w:val="22"/>
        </w:rPr>
        <w:t> </w:t>
      </w:r>
      <w:r w:rsidRPr="000F0D93">
        <w:rPr>
          <w:noProof/>
          <w:szCs w:val="22"/>
        </w:rPr>
        <w:t>mg to 20</w:t>
      </w:r>
      <w:r>
        <w:rPr>
          <w:noProof/>
          <w:szCs w:val="22"/>
        </w:rPr>
        <w:t> </w:t>
      </w:r>
      <w:r w:rsidRPr="000F0D93">
        <w:rPr>
          <w:noProof/>
          <w:szCs w:val="22"/>
        </w:rPr>
        <w:t xml:space="preserve">mg after Day 21 a first 4 weeks treatment initiation pack of </w:t>
      </w:r>
      <w:r w:rsidR="00AD40A6">
        <w:rPr>
          <w:noProof/>
          <w:szCs w:val="22"/>
        </w:rPr>
        <w:t xml:space="preserve">Rivaroxaban </w:t>
      </w:r>
      <w:r w:rsidR="00F8543A">
        <w:rPr>
          <w:noProof/>
          <w:szCs w:val="22"/>
        </w:rPr>
        <w:t>Viatris</w:t>
      </w:r>
      <w:r w:rsidR="00AD40A6">
        <w:rPr>
          <w:noProof/>
          <w:szCs w:val="22"/>
        </w:rPr>
        <w:t xml:space="preserve"> </w:t>
      </w:r>
      <w:r w:rsidRPr="000F0D93">
        <w:rPr>
          <w:noProof/>
          <w:szCs w:val="22"/>
        </w:rPr>
        <w:t xml:space="preserve">for treatment of DVT/PE is available. </w:t>
      </w:r>
    </w:p>
    <w:p w14:paraId="25A91F04" w14:textId="77777777" w:rsidR="000F0D93" w:rsidRDefault="000F0D93" w:rsidP="000F0D93">
      <w:pPr>
        <w:numPr>
          <w:ilvl w:val="12"/>
          <w:numId w:val="0"/>
        </w:numPr>
        <w:spacing w:line="240" w:lineRule="auto"/>
        <w:ind w:right="-2"/>
        <w:rPr>
          <w:noProof/>
          <w:szCs w:val="22"/>
        </w:rPr>
      </w:pPr>
    </w:p>
    <w:p w14:paraId="7D8C71CF" w14:textId="73B6B8A6" w:rsidR="000F0D93" w:rsidRPr="000F0D93" w:rsidRDefault="00235776" w:rsidP="000F0D93">
      <w:pPr>
        <w:numPr>
          <w:ilvl w:val="12"/>
          <w:numId w:val="0"/>
        </w:numPr>
        <w:spacing w:line="240" w:lineRule="auto"/>
        <w:ind w:right="-2"/>
        <w:rPr>
          <w:noProof/>
          <w:szCs w:val="22"/>
        </w:rPr>
      </w:pPr>
      <w:r w:rsidRPr="000F0D93">
        <w:rPr>
          <w:noProof/>
          <w:szCs w:val="22"/>
        </w:rPr>
        <w:t>If a dose is missed during the 15</w:t>
      </w:r>
      <w:r>
        <w:rPr>
          <w:noProof/>
          <w:szCs w:val="22"/>
        </w:rPr>
        <w:t> </w:t>
      </w:r>
      <w:r w:rsidRPr="000F0D93">
        <w:rPr>
          <w:noProof/>
          <w:szCs w:val="22"/>
        </w:rPr>
        <w:t xml:space="preserve">mg twice daily treatment phase (day 1 - 21), the patient should take </w:t>
      </w:r>
      <w:r w:rsidR="00AD40A6">
        <w:rPr>
          <w:noProof/>
          <w:szCs w:val="22"/>
        </w:rPr>
        <w:t xml:space="preserve">Rivaroxaban </w:t>
      </w:r>
      <w:r w:rsidR="00F8543A">
        <w:rPr>
          <w:noProof/>
          <w:szCs w:val="22"/>
        </w:rPr>
        <w:t>Viatris</w:t>
      </w:r>
      <w:r w:rsidR="00AD40A6">
        <w:rPr>
          <w:noProof/>
          <w:szCs w:val="22"/>
        </w:rPr>
        <w:t xml:space="preserve"> </w:t>
      </w:r>
      <w:r w:rsidRPr="000F0D93">
        <w:rPr>
          <w:noProof/>
          <w:szCs w:val="22"/>
        </w:rPr>
        <w:t>immediately to ensure intake of 30</w:t>
      </w:r>
      <w:r>
        <w:rPr>
          <w:noProof/>
          <w:szCs w:val="22"/>
        </w:rPr>
        <w:t> </w:t>
      </w:r>
      <w:r w:rsidRPr="000F0D93">
        <w:rPr>
          <w:noProof/>
          <w:szCs w:val="22"/>
        </w:rPr>
        <w:t xml:space="preserve">mg </w:t>
      </w:r>
      <w:r w:rsidR="00B24C4C">
        <w:rPr>
          <w:noProof/>
          <w:szCs w:val="22"/>
        </w:rPr>
        <w:t xml:space="preserve">Rivaroxaban </w:t>
      </w:r>
      <w:r w:rsidR="00F8543A">
        <w:rPr>
          <w:noProof/>
          <w:szCs w:val="22"/>
        </w:rPr>
        <w:t>Viatris</w:t>
      </w:r>
      <w:r w:rsidR="00B24C4C">
        <w:rPr>
          <w:noProof/>
          <w:szCs w:val="22"/>
        </w:rPr>
        <w:t xml:space="preserve"> </w:t>
      </w:r>
      <w:r w:rsidRPr="000F0D93">
        <w:rPr>
          <w:noProof/>
          <w:szCs w:val="22"/>
        </w:rPr>
        <w:t>per day. In this case two 15</w:t>
      </w:r>
      <w:r>
        <w:rPr>
          <w:noProof/>
          <w:szCs w:val="22"/>
        </w:rPr>
        <w:t> </w:t>
      </w:r>
      <w:r w:rsidRPr="000F0D93">
        <w:rPr>
          <w:noProof/>
          <w:szCs w:val="22"/>
        </w:rPr>
        <w:t>mg tablets may be taken at once. The patient should continue with the regular 15</w:t>
      </w:r>
      <w:r>
        <w:rPr>
          <w:noProof/>
          <w:szCs w:val="22"/>
        </w:rPr>
        <w:t> </w:t>
      </w:r>
      <w:r w:rsidRPr="000F0D93">
        <w:rPr>
          <w:noProof/>
          <w:szCs w:val="22"/>
        </w:rPr>
        <w:t xml:space="preserve">mg twice daily intake as recommended on the following day. </w:t>
      </w:r>
    </w:p>
    <w:p w14:paraId="7A5D8813" w14:textId="77777777" w:rsidR="000F0D93" w:rsidRDefault="000F0D93" w:rsidP="000F0D93">
      <w:pPr>
        <w:numPr>
          <w:ilvl w:val="12"/>
          <w:numId w:val="0"/>
        </w:numPr>
        <w:spacing w:line="240" w:lineRule="auto"/>
        <w:ind w:right="-2"/>
        <w:rPr>
          <w:noProof/>
          <w:szCs w:val="22"/>
        </w:rPr>
      </w:pPr>
    </w:p>
    <w:p w14:paraId="0FF7090A" w14:textId="5545D785" w:rsidR="000F0D93" w:rsidRPr="000F0D93" w:rsidRDefault="00235776" w:rsidP="000F0D93">
      <w:pPr>
        <w:numPr>
          <w:ilvl w:val="12"/>
          <w:numId w:val="0"/>
        </w:numPr>
        <w:spacing w:line="240" w:lineRule="auto"/>
        <w:ind w:right="-2"/>
        <w:rPr>
          <w:noProof/>
          <w:szCs w:val="22"/>
        </w:rPr>
      </w:pPr>
      <w:r w:rsidRPr="000F0D93">
        <w:rPr>
          <w:noProof/>
          <w:szCs w:val="22"/>
        </w:rPr>
        <w:t xml:space="preserve">If a dose is missed during the once daily treatment phase, the patient should take </w:t>
      </w:r>
      <w:r w:rsidR="00AD40A6">
        <w:rPr>
          <w:noProof/>
          <w:szCs w:val="22"/>
        </w:rPr>
        <w:t xml:space="preserve">Rivaroxaban </w:t>
      </w:r>
      <w:r w:rsidR="00F8543A">
        <w:rPr>
          <w:noProof/>
          <w:szCs w:val="22"/>
        </w:rPr>
        <w:t>Viatris</w:t>
      </w:r>
      <w:r w:rsidR="00AD40A6">
        <w:rPr>
          <w:noProof/>
          <w:szCs w:val="22"/>
        </w:rPr>
        <w:t xml:space="preserve"> </w:t>
      </w:r>
      <w:r w:rsidRPr="000F0D93">
        <w:rPr>
          <w:noProof/>
          <w:szCs w:val="22"/>
        </w:rPr>
        <w:t xml:space="preserve">immediately, and continue on the following day with the once daily intake as recommended. The dose should not be doubled within the same day to make up for a missed dose. </w:t>
      </w:r>
    </w:p>
    <w:p w14:paraId="09D4BF6B" w14:textId="77777777" w:rsidR="000F0D93" w:rsidRDefault="000F0D93" w:rsidP="000F0D93">
      <w:pPr>
        <w:numPr>
          <w:ilvl w:val="12"/>
          <w:numId w:val="0"/>
        </w:numPr>
        <w:spacing w:line="240" w:lineRule="auto"/>
        <w:ind w:right="-2"/>
        <w:rPr>
          <w:i/>
          <w:iCs/>
          <w:noProof/>
          <w:szCs w:val="22"/>
        </w:rPr>
      </w:pPr>
    </w:p>
    <w:p w14:paraId="13227B69" w14:textId="47D0BE20" w:rsidR="000F0D93" w:rsidRPr="000F0D93" w:rsidRDefault="00235776" w:rsidP="000F0D93">
      <w:pPr>
        <w:numPr>
          <w:ilvl w:val="12"/>
          <w:numId w:val="0"/>
        </w:numPr>
        <w:spacing w:line="240" w:lineRule="auto"/>
        <w:ind w:right="-2"/>
        <w:rPr>
          <w:noProof/>
          <w:szCs w:val="22"/>
        </w:rPr>
      </w:pPr>
      <w:r w:rsidRPr="000F0D93">
        <w:rPr>
          <w:i/>
          <w:iCs/>
          <w:noProof/>
          <w:szCs w:val="22"/>
        </w:rPr>
        <w:t xml:space="preserve">Converting from Vitamin K Antagonists (VKA) to </w:t>
      </w:r>
      <w:r w:rsidR="00AD40A6">
        <w:rPr>
          <w:i/>
          <w:iCs/>
          <w:noProof/>
          <w:szCs w:val="22"/>
        </w:rPr>
        <w:t xml:space="preserve">Rivaroxaban </w:t>
      </w:r>
      <w:r w:rsidR="00F8543A">
        <w:rPr>
          <w:i/>
          <w:iCs/>
          <w:noProof/>
          <w:szCs w:val="22"/>
        </w:rPr>
        <w:t>Viatris</w:t>
      </w:r>
      <w:r w:rsidR="00AD40A6">
        <w:rPr>
          <w:i/>
          <w:iCs/>
          <w:noProof/>
          <w:szCs w:val="22"/>
        </w:rPr>
        <w:t xml:space="preserve"> </w:t>
      </w:r>
    </w:p>
    <w:p w14:paraId="792DB792" w14:textId="3EB7C05B" w:rsidR="000F0D93" w:rsidRPr="009B74F6" w:rsidRDefault="00235776" w:rsidP="000F0D93">
      <w:pPr>
        <w:numPr>
          <w:ilvl w:val="12"/>
          <w:numId w:val="0"/>
        </w:numPr>
        <w:spacing w:line="240" w:lineRule="auto"/>
        <w:ind w:right="-2"/>
        <w:rPr>
          <w:noProof/>
          <w:szCs w:val="22"/>
        </w:rPr>
      </w:pPr>
      <w:r w:rsidRPr="000F0D93">
        <w:rPr>
          <w:noProof/>
          <w:szCs w:val="22"/>
        </w:rPr>
        <w:t xml:space="preserve">For patients treated for DVT, PE and prevention of recurrence, VKA treatment should be stopped and </w:t>
      </w:r>
      <w:r w:rsidR="00D34566">
        <w:rPr>
          <w:noProof/>
          <w:szCs w:val="22"/>
        </w:rPr>
        <w:t xml:space="preserve">rivaroxaban </w:t>
      </w:r>
      <w:r w:rsidRPr="000F0D93">
        <w:rPr>
          <w:noProof/>
          <w:szCs w:val="22"/>
        </w:rPr>
        <w:t>therapy should be initiated once the INR is ≤ 2.5.</w:t>
      </w:r>
    </w:p>
    <w:p w14:paraId="7E5AD72D" w14:textId="7DFDDF77" w:rsidR="000F0D93" w:rsidRDefault="000F0D93" w:rsidP="009B74F6">
      <w:pPr>
        <w:numPr>
          <w:ilvl w:val="12"/>
          <w:numId w:val="0"/>
        </w:numPr>
        <w:spacing w:line="240" w:lineRule="auto"/>
        <w:ind w:right="-2"/>
        <w:rPr>
          <w:noProof/>
          <w:szCs w:val="22"/>
          <w:u w:val="single"/>
        </w:rPr>
      </w:pPr>
    </w:p>
    <w:p w14:paraId="2691C2DD" w14:textId="60D8D3F1" w:rsidR="000F0D93" w:rsidRPr="000F0D93" w:rsidRDefault="00235776" w:rsidP="000F0D93">
      <w:pPr>
        <w:numPr>
          <w:ilvl w:val="12"/>
          <w:numId w:val="0"/>
        </w:numPr>
        <w:spacing w:line="240" w:lineRule="auto"/>
        <w:ind w:right="-2"/>
        <w:rPr>
          <w:noProof/>
          <w:szCs w:val="22"/>
        </w:rPr>
      </w:pPr>
      <w:r w:rsidRPr="000F0D93">
        <w:rPr>
          <w:noProof/>
          <w:szCs w:val="22"/>
        </w:rPr>
        <w:t>When converting patients from VKAs to</w:t>
      </w:r>
      <w:r>
        <w:rPr>
          <w:noProof/>
          <w:szCs w:val="22"/>
        </w:rPr>
        <w:t xml:space="preserve"> </w:t>
      </w:r>
      <w:r w:rsidR="00B24C4C">
        <w:rPr>
          <w:noProof/>
          <w:szCs w:val="22"/>
        </w:rPr>
        <w:t xml:space="preserve">Rivaroxaban </w:t>
      </w:r>
      <w:r w:rsidR="00F8543A">
        <w:rPr>
          <w:noProof/>
          <w:szCs w:val="22"/>
        </w:rPr>
        <w:t>Viatris</w:t>
      </w:r>
      <w:r w:rsidRPr="000F0D93">
        <w:rPr>
          <w:noProof/>
          <w:szCs w:val="22"/>
        </w:rPr>
        <w:t>, International Normalised Ratio (INR) values will be falsely elevated after the intake of</w:t>
      </w:r>
      <w:r w:rsidR="00FF08AA">
        <w:rPr>
          <w:noProof/>
          <w:szCs w:val="22"/>
        </w:rPr>
        <w:t xml:space="preserve"> </w:t>
      </w:r>
      <w:r w:rsidR="00B24C4C">
        <w:rPr>
          <w:noProof/>
          <w:szCs w:val="22"/>
        </w:rPr>
        <w:t xml:space="preserve">Rivaroxaban </w:t>
      </w:r>
      <w:r w:rsidR="00F8543A">
        <w:rPr>
          <w:noProof/>
          <w:szCs w:val="22"/>
        </w:rPr>
        <w:t>Viatris</w:t>
      </w:r>
      <w:r w:rsidRPr="000F0D93">
        <w:rPr>
          <w:noProof/>
          <w:szCs w:val="22"/>
        </w:rPr>
        <w:t>. The INR is not valid to measure the anticoagulant activity of</w:t>
      </w:r>
      <w:r w:rsidR="00FF08AA">
        <w:rPr>
          <w:noProof/>
          <w:szCs w:val="22"/>
        </w:rPr>
        <w:t xml:space="preserve"> </w:t>
      </w:r>
      <w:r w:rsidR="00B24C4C">
        <w:rPr>
          <w:noProof/>
          <w:szCs w:val="22"/>
        </w:rPr>
        <w:t xml:space="preserve">Rivaroxaban </w:t>
      </w:r>
      <w:r w:rsidR="00F8543A">
        <w:rPr>
          <w:noProof/>
          <w:szCs w:val="22"/>
        </w:rPr>
        <w:t>Viatris</w:t>
      </w:r>
      <w:r w:rsidRPr="000F0D93">
        <w:rPr>
          <w:noProof/>
          <w:szCs w:val="22"/>
        </w:rPr>
        <w:t xml:space="preserve">, and therefore should not be used (see section 4.5). </w:t>
      </w:r>
    </w:p>
    <w:p w14:paraId="30A34C69" w14:textId="77777777" w:rsidR="00FF08AA" w:rsidRDefault="00FF08AA" w:rsidP="000F0D93">
      <w:pPr>
        <w:numPr>
          <w:ilvl w:val="12"/>
          <w:numId w:val="0"/>
        </w:numPr>
        <w:spacing w:line="240" w:lineRule="auto"/>
        <w:ind w:right="-2"/>
        <w:rPr>
          <w:i/>
          <w:iCs/>
          <w:noProof/>
          <w:szCs w:val="22"/>
        </w:rPr>
      </w:pPr>
    </w:p>
    <w:p w14:paraId="40ED5354" w14:textId="33FF01B3" w:rsidR="000F0D93" w:rsidRPr="000F0D93" w:rsidRDefault="00235776" w:rsidP="000F0D93">
      <w:pPr>
        <w:numPr>
          <w:ilvl w:val="12"/>
          <w:numId w:val="0"/>
        </w:numPr>
        <w:spacing w:line="240" w:lineRule="auto"/>
        <w:ind w:right="-2"/>
        <w:rPr>
          <w:noProof/>
          <w:szCs w:val="22"/>
        </w:rPr>
      </w:pPr>
      <w:r w:rsidRPr="000F0D93">
        <w:rPr>
          <w:i/>
          <w:iCs/>
          <w:noProof/>
          <w:szCs w:val="22"/>
        </w:rPr>
        <w:t xml:space="preserve">Converting from </w:t>
      </w:r>
      <w:r w:rsidR="00B24C4C">
        <w:rPr>
          <w:i/>
          <w:iCs/>
          <w:noProof/>
          <w:szCs w:val="22"/>
        </w:rPr>
        <w:t xml:space="preserve">Rivaroxaban </w:t>
      </w:r>
      <w:r w:rsidR="00F8543A">
        <w:rPr>
          <w:i/>
          <w:iCs/>
          <w:noProof/>
          <w:szCs w:val="22"/>
        </w:rPr>
        <w:t>Viatris</w:t>
      </w:r>
      <w:r w:rsidR="00B24C4C">
        <w:rPr>
          <w:i/>
          <w:iCs/>
          <w:noProof/>
          <w:szCs w:val="22"/>
        </w:rPr>
        <w:t xml:space="preserve"> </w:t>
      </w:r>
      <w:r w:rsidRPr="000F0D93">
        <w:rPr>
          <w:i/>
          <w:iCs/>
          <w:noProof/>
          <w:szCs w:val="22"/>
        </w:rPr>
        <w:t xml:space="preserve">to Vitamin K antagonists (VKA) </w:t>
      </w:r>
    </w:p>
    <w:p w14:paraId="6BA29C73" w14:textId="1DF2E042" w:rsidR="000F0D93" w:rsidRPr="000F0D93" w:rsidRDefault="00235776" w:rsidP="000F0D93">
      <w:pPr>
        <w:numPr>
          <w:ilvl w:val="12"/>
          <w:numId w:val="0"/>
        </w:numPr>
        <w:spacing w:line="240" w:lineRule="auto"/>
        <w:ind w:right="-2"/>
        <w:rPr>
          <w:noProof/>
          <w:szCs w:val="22"/>
        </w:rPr>
      </w:pPr>
      <w:r w:rsidRPr="000F0D93">
        <w:rPr>
          <w:noProof/>
          <w:szCs w:val="22"/>
        </w:rPr>
        <w:t xml:space="preserve">There is a potential for inadequate anticoagulation during the transition from </w:t>
      </w:r>
      <w:r w:rsidR="00AD40A6">
        <w:rPr>
          <w:noProof/>
          <w:szCs w:val="22"/>
        </w:rPr>
        <w:t xml:space="preserve">Rivaroxaban </w:t>
      </w:r>
      <w:r w:rsidR="00F8543A">
        <w:rPr>
          <w:noProof/>
          <w:szCs w:val="22"/>
        </w:rPr>
        <w:t>Viatris</w:t>
      </w:r>
      <w:r w:rsidR="00AD40A6">
        <w:rPr>
          <w:noProof/>
          <w:szCs w:val="22"/>
        </w:rPr>
        <w:t xml:space="preserve"> </w:t>
      </w:r>
      <w:r w:rsidRPr="000F0D93">
        <w:rPr>
          <w:noProof/>
          <w:szCs w:val="22"/>
        </w:rPr>
        <w:t xml:space="preserve">to VKA. Continuous adequate anticoagulation should be ensured during any transition to an alternate anticoagulant. It should be noted that </w:t>
      </w:r>
      <w:r w:rsidR="00AD40A6">
        <w:rPr>
          <w:noProof/>
          <w:szCs w:val="22"/>
        </w:rPr>
        <w:t xml:space="preserve">Rivaroxaban </w:t>
      </w:r>
      <w:r w:rsidR="00F8543A">
        <w:rPr>
          <w:noProof/>
          <w:szCs w:val="22"/>
        </w:rPr>
        <w:t>Viatris</w:t>
      </w:r>
      <w:r w:rsidR="00AD40A6">
        <w:rPr>
          <w:noProof/>
          <w:szCs w:val="22"/>
        </w:rPr>
        <w:t xml:space="preserve"> </w:t>
      </w:r>
      <w:r w:rsidRPr="000F0D93">
        <w:rPr>
          <w:noProof/>
          <w:szCs w:val="22"/>
        </w:rPr>
        <w:t xml:space="preserve">can contribute to an elevated INR. </w:t>
      </w:r>
    </w:p>
    <w:p w14:paraId="209E7A56" w14:textId="051B6EB8" w:rsidR="008E559F" w:rsidRPr="008E559F" w:rsidRDefault="00235776" w:rsidP="008E559F">
      <w:pPr>
        <w:numPr>
          <w:ilvl w:val="12"/>
          <w:numId w:val="0"/>
        </w:numPr>
        <w:spacing w:line="240" w:lineRule="auto"/>
        <w:ind w:right="-2"/>
        <w:rPr>
          <w:noProof/>
          <w:szCs w:val="22"/>
        </w:rPr>
      </w:pPr>
      <w:r w:rsidRPr="000F0D93">
        <w:rPr>
          <w:noProof/>
          <w:szCs w:val="22"/>
        </w:rPr>
        <w:t xml:space="preserve">In patients converting from </w:t>
      </w:r>
      <w:r w:rsidR="00AD40A6">
        <w:rPr>
          <w:noProof/>
          <w:szCs w:val="22"/>
        </w:rPr>
        <w:t xml:space="preserve">Rivaroxaban </w:t>
      </w:r>
      <w:r w:rsidR="00F8543A">
        <w:rPr>
          <w:noProof/>
          <w:szCs w:val="22"/>
        </w:rPr>
        <w:t>Viatris</w:t>
      </w:r>
      <w:r w:rsidR="00AD40A6">
        <w:rPr>
          <w:noProof/>
          <w:szCs w:val="22"/>
        </w:rPr>
        <w:t xml:space="preserve"> </w:t>
      </w:r>
      <w:r w:rsidR="002D4EA0">
        <w:rPr>
          <w:noProof/>
          <w:szCs w:val="22"/>
        </w:rPr>
        <w:t xml:space="preserve">to </w:t>
      </w:r>
      <w:r w:rsidRPr="000F0D93">
        <w:rPr>
          <w:noProof/>
          <w:szCs w:val="22"/>
        </w:rPr>
        <w:t xml:space="preserve">VKA, VKA should be given concurrently until the INR is ≥ 2.0. For the first two days of the conversion period, standard initial dosing of VKA should be used followed by VKA dosing, as guided by INR testing. While patients are on both </w:t>
      </w:r>
      <w:r w:rsidR="00AD40A6">
        <w:rPr>
          <w:noProof/>
          <w:szCs w:val="22"/>
        </w:rPr>
        <w:t xml:space="preserve">Rivaroxaban </w:t>
      </w:r>
      <w:r w:rsidR="00F8543A">
        <w:rPr>
          <w:noProof/>
          <w:szCs w:val="22"/>
        </w:rPr>
        <w:t>Viatris</w:t>
      </w:r>
      <w:r w:rsidR="00AD40A6">
        <w:rPr>
          <w:noProof/>
          <w:szCs w:val="22"/>
        </w:rPr>
        <w:t xml:space="preserve"> </w:t>
      </w:r>
      <w:r w:rsidRPr="000F0D93">
        <w:rPr>
          <w:noProof/>
          <w:szCs w:val="22"/>
        </w:rPr>
        <w:t>and VKA the INR should not be tested earlier than 24 hours after the previous dose but prior to the next dose of</w:t>
      </w:r>
      <w:r w:rsidR="00FF08AA">
        <w:rPr>
          <w:noProof/>
          <w:szCs w:val="22"/>
        </w:rPr>
        <w:t xml:space="preserve"> </w:t>
      </w:r>
      <w:r w:rsidR="00B24C4C">
        <w:rPr>
          <w:noProof/>
          <w:szCs w:val="22"/>
        </w:rPr>
        <w:t xml:space="preserve">Rivaroxaban </w:t>
      </w:r>
      <w:r w:rsidR="00F8543A">
        <w:rPr>
          <w:noProof/>
          <w:szCs w:val="22"/>
        </w:rPr>
        <w:t>Viatris</w:t>
      </w:r>
      <w:r w:rsidR="00FF08AA">
        <w:rPr>
          <w:noProof/>
          <w:szCs w:val="22"/>
        </w:rPr>
        <w:t xml:space="preserve">. Once </w:t>
      </w:r>
      <w:r w:rsidR="00AD40A6">
        <w:rPr>
          <w:noProof/>
          <w:szCs w:val="22"/>
        </w:rPr>
        <w:t xml:space="preserve">Rivaroxaban </w:t>
      </w:r>
      <w:r w:rsidR="00F8543A">
        <w:rPr>
          <w:noProof/>
          <w:szCs w:val="22"/>
        </w:rPr>
        <w:t>Viatris</w:t>
      </w:r>
      <w:r w:rsidR="00AD40A6">
        <w:rPr>
          <w:noProof/>
          <w:szCs w:val="22"/>
        </w:rPr>
        <w:t xml:space="preserve"> </w:t>
      </w:r>
      <w:r w:rsidR="00FF08AA" w:rsidRPr="00FF08AA">
        <w:rPr>
          <w:noProof/>
          <w:szCs w:val="22"/>
        </w:rPr>
        <w:t>is discontinued INR testing may be done reliably at least 24</w:t>
      </w:r>
      <w:r w:rsidR="004370AC">
        <w:rPr>
          <w:noProof/>
          <w:szCs w:val="22"/>
        </w:rPr>
        <w:t> </w:t>
      </w:r>
      <w:r w:rsidR="00FF08AA" w:rsidRPr="00FF08AA">
        <w:rPr>
          <w:noProof/>
          <w:szCs w:val="22"/>
        </w:rPr>
        <w:t xml:space="preserve">hours after the last dose (see sections </w:t>
      </w:r>
      <w:r w:rsidRPr="008E559F">
        <w:rPr>
          <w:noProof/>
          <w:szCs w:val="22"/>
        </w:rPr>
        <w:t>4.5 and 5.2).</w:t>
      </w:r>
    </w:p>
    <w:p w14:paraId="6798F707" w14:textId="77777777" w:rsidR="000F0D93" w:rsidRDefault="000F0D93" w:rsidP="009B74F6">
      <w:pPr>
        <w:numPr>
          <w:ilvl w:val="12"/>
          <w:numId w:val="0"/>
        </w:numPr>
        <w:spacing w:line="240" w:lineRule="auto"/>
        <w:ind w:right="-2"/>
        <w:rPr>
          <w:noProof/>
          <w:szCs w:val="22"/>
          <w:u w:val="single"/>
        </w:rPr>
      </w:pPr>
    </w:p>
    <w:p w14:paraId="624B74F1" w14:textId="2B135BEE" w:rsidR="00FF08AA" w:rsidRPr="00FF08AA" w:rsidRDefault="00235776" w:rsidP="00FF08AA">
      <w:pPr>
        <w:numPr>
          <w:ilvl w:val="12"/>
          <w:numId w:val="0"/>
        </w:numPr>
        <w:spacing w:line="240" w:lineRule="auto"/>
        <w:ind w:right="-2"/>
        <w:rPr>
          <w:noProof/>
          <w:szCs w:val="22"/>
        </w:rPr>
      </w:pPr>
      <w:r w:rsidRPr="00FF08AA">
        <w:rPr>
          <w:i/>
          <w:iCs/>
          <w:noProof/>
          <w:szCs w:val="22"/>
        </w:rPr>
        <w:t xml:space="preserve">Converting from parenteral anticoagulants to </w:t>
      </w:r>
      <w:r w:rsidR="00B24C4C">
        <w:rPr>
          <w:i/>
          <w:iCs/>
          <w:noProof/>
          <w:szCs w:val="22"/>
        </w:rPr>
        <w:t xml:space="preserve">Rivaroxaban </w:t>
      </w:r>
      <w:r w:rsidR="00F8543A">
        <w:rPr>
          <w:i/>
          <w:iCs/>
          <w:noProof/>
          <w:szCs w:val="22"/>
        </w:rPr>
        <w:t>Viatris</w:t>
      </w:r>
      <w:r w:rsidR="00B24C4C">
        <w:rPr>
          <w:i/>
          <w:iCs/>
          <w:noProof/>
          <w:szCs w:val="22"/>
        </w:rPr>
        <w:t xml:space="preserve"> </w:t>
      </w:r>
    </w:p>
    <w:p w14:paraId="03D22369" w14:textId="6F7AF10D" w:rsidR="00FF08AA" w:rsidRPr="00FF08AA" w:rsidRDefault="00235776" w:rsidP="00FF08AA">
      <w:pPr>
        <w:numPr>
          <w:ilvl w:val="12"/>
          <w:numId w:val="0"/>
        </w:numPr>
        <w:spacing w:line="240" w:lineRule="auto"/>
        <w:ind w:right="-2"/>
        <w:rPr>
          <w:noProof/>
          <w:szCs w:val="22"/>
        </w:rPr>
      </w:pPr>
      <w:r w:rsidRPr="00FF08AA">
        <w:rPr>
          <w:noProof/>
          <w:szCs w:val="22"/>
        </w:rPr>
        <w:t xml:space="preserve">For patients currently receiving a parenteral anticoagulant, discontinue the parenteral anticoagulant and start </w:t>
      </w:r>
      <w:r w:rsidR="00AD40A6">
        <w:rPr>
          <w:noProof/>
          <w:szCs w:val="22"/>
        </w:rPr>
        <w:t xml:space="preserve">Rivaroxaban </w:t>
      </w:r>
      <w:r w:rsidR="00F8543A">
        <w:rPr>
          <w:noProof/>
          <w:szCs w:val="22"/>
        </w:rPr>
        <w:t>Viatris</w:t>
      </w:r>
      <w:r w:rsidR="00AD40A6">
        <w:rPr>
          <w:noProof/>
          <w:szCs w:val="22"/>
        </w:rPr>
        <w:t xml:space="preserve"> </w:t>
      </w:r>
      <w:r w:rsidRPr="00FF08AA">
        <w:rPr>
          <w:noProof/>
          <w:szCs w:val="22"/>
        </w:rPr>
        <w:t>0 to 2</w:t>
      </w:r>
      <w:r w:rsidR="004370AC">
        <w:rPr>
          <w:noProof/>
          <w:szCs w:val="22"/>
        </w:rPr>
        <w:t> </w:t>
      </w:r>
      <w:r w:rsidRPr="00FF08AA">
        <w:rPr>
          <w:noProof/>
          <w:szCs w:val="22"/>
        </w:rPr>
        <w:t xml:space="preserve">hours before the time that the next scheduled administration of the parenteral medicinal product (e.g. low molecular weight heparins) would be due or at the time of discontinuation of a continuously administered parenteral medicinal product (e.g. intravenous unfractionated heparin). </w:t>
      </w:r>
    </w:p>
    <w:p w14:paraId="2548D510" w14:textId="77777777" w:rsidR="00FF08AA" w:rsidRDefault="00FF08AA" w:rsidP="00FF08AA">
      <w:pPr>
        <w:numPr>
          <w:ilvl w:val="12"/>
          <w:numId w:val="0"/>
        </w:numPr>
        <w:spacing w:line="240" w:lineRule="auto"/>
        <w:ind w:right="-2"/>
        <w:rPr>
          <w:i/>
          <w:iCs/>
          <w:noProof/>
          <w:szCs w:val="22"/>
        </w:rPr>
      </w:pPr>
    </w:p>
    <w:p w14:paraId="2FA52F2A" w14:textId="12F88E02" w:rsidR="00FF08AA" w:rsidRPr="00FF08AA" w:rsidRDefault="00235776" w:rsidP="00FF08AA">
      <w:pPr>
        <w:numPr>
          <w:ilvl w:val="12"/>
          <w:numId w:val="0"/>
        </w:numPr>
        <w:spacing w:line="240" w:lineRule="auto"/>
        <w:ind w:right="-2"/>
        <w:rPr>
          <w:noProof/>
          <w:szCs w:val="22"/>
        </w:rPr>
      </w:pPr>
      <w:r w:rsidRPr="00FF08AA">
        <w:rPr>
          <w:i/>
          <w:iCs/>
          <w:noProof/>
          <w:szCs w:val="22"/>
        </w:rPr>
        <w:t xml:space="preserve">Converting from </w:t>
      </w:r>
      <w:r w:rsidR="00B24C4C">
        <w:rPr>
          <w:i/>
          <w:iCs/>
          <w:noProof/>
          <w:szCs w:val="22"/>
        </w:rPr>
        <w:t xml:space="preserve">Rivaroxaban </w:t>
      </w:r>
      <w:r w:rsidR="00F8543A">
        <w:rPr>
          <w:i/>
          <w:iCs/>
          <w:noProof/>
          <w:szCs w:val="22"/>
        </w:rPr>
        <w:t>Viatris</w:t>
      </w:r>
      <w:r w:rsidR="00B24C4C">
        <w:rPr>
          <w:i/>
          <w:iCs/>
          <w:noProof/>
          <w:szCs w:val="22"/>
        </w:rPr>
        <w:t xml:space="preserve"> </w:t>
      </w:r>
      <w:r w:rsidRPr="00FF08AA">
        <w:rPr>
          <w:i/>
          <w:iCs/>
          <w:noProof/>
          <w:szCs w:val="22"/>
        </w:rPr>
        <w:t xml:space="preserve">to parenteral anticoagulants </w:t>
      </w:r>
    </w:p>
    <w:p w14:paraId="6F0F24B0" w14:textId="776A9DD0" w:rsidR="00FF08AA" w:rsidRPr="00FF08AA" w:rsidRDefault="00235776" w:rsidP="00FF08AA">
      <w:pPr>
        <w:numPr>
          <w:ilvl w:val="12"/>
          <w:numId w:val="0"/>
        </w:numPr>
        <w:spacing w:line="240" w:lineRule="auto"/>
        <w:ind w:right="-2"/>
        <w:rPr>
          <w:noProof/>
          <w:szCs w:val="22"/>
        </w:rPr>
      </w:pPr>
      <w:r w:rsidRPr="00FF08AA">
        <w:rPr>
          <w:noProof/>
          <w:szCs w:val="22"/>
        </w:rPr>
        <w:lastRenderedPageBreak/>
        <w:t xml:space="preserve">Give the first dose of parenteral anticoagulant at the time the next </w:t>
      </w:r>
      <w:r w:rsidR="00AD40A6">
        <w:rPr>
          <w:noProof/>
          <w:szCs w:val="22"/>
        </w:rPr>
        <w:t xml:space="preserve">Rivaroxaban </w:t>
      </w:r>
      <w:r w:rsidR="00F8543A">
        <w:rPr>
          <w:noProof/>
          <w:szCs w:val="22"/>
        </w:rPr>
        <w:t>Viatris</w:t>
      </w:r>
      <w:r w:rsidR="00AD40A6">
        <w:rPr>
          <w:noProof/>
          <w:szCs w:val="22"/>
        </w:rPr>
        <w:t xml:space="preserve"> </w:t>
      </w:r>
      <w:r w:rsidRPr="00FF08AA">
        <w:rPr>
          <w:noProof/>
          <w:szCs w:val="22"/>
        </w:rPr>
        <w:t xml:space="preserve">dose would be taken. </w:t>
      </w:r>
    </w:p>
    <w:p w14:paraId="62623F9C" w14:textId="77777777" w:rsidR="004F79C5" w:rsidRDefault="004F79C5" w:rsidP="00FF08AA">
      <w:pPr>
        <w:numPr>
          <w:ilvl w:val="12"/>
          <w:numId w:val="0"/>
        </w:numPr>
        <w:spacing w:line="240" w:lineRule="auto"/>
        <w:ind w:right="-2"/>
        <w:rPr>
          <w:noProof/>
          <w:szCs w:val="22"/>
        </w:rPr>
      </w:pPr>
    </w:p>
    <w:p w14:paraId="32FF6A40" w14:textId="73280C06" w:rsidR="00FF08AA" w:rsidRPr="006079AD" w:rsidRDefault="00235776" w:rsidP="00FF08AA">
      <w:pPr>
        <w:numPr>
          <w:ilvl w:val="12"/>
          <w:numId w:val="0"/>
        </w:numPr>
        <w:spacing w:line="240" w:lineRule="auto"/>
        <w:ind w:right="-2"/>
        <w:rPr>
          <w:noProof/>
          <w:szCs w:val="22"/>
        </w:rPr>
      </w:pPr>
      <w:r w:rsidRPr="006079AD">
        <w:rPr>
          <w:noProof/>
          <w:szCs w:val="22"/>
        </w:rPr>
        <w:t xml:space="preserve">Special populations </w:t>
      </w:r>
    </w:p>
    <w:p w14:paraId="0B9BEBE6" w14:textId="77777777" w:rsidR="00FF08AA" w:rsidRPr="006079AD" w:rsidRDefault="00235776" w:rsidP="00FF08AA">
      <w:pPr>
        <w:numPr>
          <w:ilvl w:val="12"/>
          <w:numId w:val="0"/>
        </w:numPr>
        <w:spacing w:line="240" w:lineRule="auto"/>
        <w:ind w:right="-2"/>
        <w:rPr>
          <w:noProof/>
          <w:szCs w:val="22"/>
          <w:u w:val="single"/>
        </w:rPr>
      </w:pPr>
      <w:r w:rsidRPr="006079AD">
        <w:rPr>
          <w:i/>
          <w:iCs/>
          <w:noProof/>
          <w:szCs w:val="22"/>
          <w:u w:val="single"/>
        </w:rPr>
        <w:t xml:space="preserve">Renal impairment </w:t>
      </w:r>
    </w:p>
    <w:p w14:paraId="77B59771" w14:textId="16577F85" w:rsidR="00FF08AA" w:rsidRDefault="00235776" w:rsidP="00FF08AA">
      <w:pPr>
        <w:numPr>
          <w:ilvl w:val="12"/>
          <w:numId w:val="0"/>
        </w:numPr>
        <w:spacing w:line="240" w:lineRule="auto"/>
        <w:ind w:right="-2"/>
        <w:rPr>
          <w:noProof/>
          <w:szCs w:val="22"/>
        </w:rPr>
      </w:pPr>
      <w:r w:rsidRPr="00FF08AA">
        <w:rPr>
          <w:noProof/>
          <w:szCs w:val="22"/>
        </w:rPr>
        <w:t xml:space="preserve">Limited clinical data for patients with severe renal impairment (creatinine clearance 15 </w:t>
      </w:r>
      <w:r w:rsidR="004F79C5">
        <w:rPr>
          <w:noProof/>
          <w:szCs w:val="22"/>
        </w:rPr>
        <w:t>–</w:t>
      </w:r>
      <w:r w:rsidRPr="00FF08AA">
        <w:rPr>
          <w:noProof/>
          <w:szCs w:val="22"/>
        </w:rPr>
        <w:t xml:space="preserve"> 29</w:t>
      </w:r>
      <w:r w:rsidR="004F79C5">
        <w:rPr>
          <w:noProof/>
          <w:szCs w:val="22"/>
        </w:rPr>
        <w:t> </w:t>
      </w:r>
      <w:r w:rsidRPr="00FF08AA">
        <w:rPr>
          <w:noProof/>
          <w:szCs w:val="22"/>
        </w:rPr>
        <w:t xml:space="preserve">ml/min) indicate that rivaroxaban plasma concentrations are significantly increased. Therefore, </w:t>
      </w:r>
      <w:r w:rsidR="00AD40A6">
        <w:rPr>
          <w:noProof/>
          <w:szCs w:val="22"/>
        </w:rPr>
        <w:t xml:space="preserve">Rivaroxaban </w:t>
      </w:r>
      <w:r w:rsidR="00F8543A">
        <w:rPr>
          <w:noProof/>
          <w:szCs w:val="22"/>
        </w:rPr>
        <w:t>Viatris</w:t>
      </w:r>
      <w:r w:rsidR="00AD40A6">
        <w:rPr>
          <w:noProof/>
          <w:szCs w:val="22"/>
        </w:rPr>
        <w:t xml:space="preserve"> </w:t>
      </w:r>
      <w:r w:rsidRPr="00FF08AA">
        <w:rPr>
          <w:noProof/>
          <w:szCs w:val="22"/>
        </w:rPr>
        <w:t>is to be used with caution in these patients. Use is not recommended in patients with creatinine clearance &lt; 15</w:t>
      </w:r>
      <w:r w:rsidR="004F79C5">
        <w:rPr>
          <w:noProof/>
          <w:szCs w:val="22"/>
        </w:rPr>
        <w:t> </w:t>
      </w:r>
      <w:r w:rsidRPr="00FF08AA">
        <w:rPr>
          <w:noProof/>
          <w:szCs w:val="22"/>
        </w:rPr>
        <w:t xml:space="preserve">ml/min (see sections 4.4 and 5.2). </w:t>
      </w:r>
    </w:p>
    <w:p w14:paraId="63307EE7" w14:textId="77777777" w:rsidR="004F79C5" w:rsidRPr="00FF08AA" w:rsidRDefault="004F79C5" w:rsidP="00FF08AA">
      <w:pPr>
        <w:numPr>
          <w:ilvl w:val="12"/>
          <w:numId w:val="0"/>
        </w:numPr>
        <w:spacing w:line="240" w:lineRule="auto"/>
        <w:ind w:right="-2"/>
        <w:rPr>
          <w:noProof/>
          <w:szCs w:val="22"/>
        </w:rPr>
      </w:pPr>
    </w:p>
    <w:p w14:paraId="0C7FAF6F" w14:textId="7A1E018B" w:rsidR="00FF08AA" w:rsidRPr="00FF08AA" w:rsidRDefault="00235776" w:rsidP="004F79C5">
      <w:pPr>
        <w:numPr>
          <w:ilvl w:val="12"/>
          <w:numId w:val="0"/>
        </w:numPr>
        <w:spacing w:line="240" w:lineRule="auto"/>
        <w:ind w:left="567" w:hanging="567"/>
        <w:rPr>
          <w:noProof/>
          <w:szCs w:val="22"/>
        </w:rPr>
      </w:pPr>
      <w:r w:rsidRPr="00FF08AA">
        <w:rPr>
          <w:noProof/>
          <w:szCs w:val="22"/>
        </w:rPr>
        <w:t xml:space="preserve">- </w:t>
      </w:r>
      <w:r w:rsidR="004F79C5">
        <w:rPr>
          <w:noProof/>
          <w:szCs w:val="22"/>
        </w:rPr>
        <w:tab/>
      </w:r>
      <w:r w:rsidRPr="00FF08AA">
        <w:rPr>
          <w:noProof/>
          <w:szCs w:val="22"/>
        </w:rPr>
        <w:t xml:space="preserve">For the prevention of VTE in adult patients undergoing elective hip or knee replacement surgery, no dose adjustment is necessary in patients with mild renal impairment (creatinine clearance 50 </w:t>
      </w:r>
      <w:r w:rsidR="004F79C5">
        <w:rPr>
          <w:noProof/>
          <w:szCs w:val="22"/>
        </w:rPr>
        <w:t>–</w:t>
      </w:r>
      <w:r w:rsidRPr="00FF08AA">
        <w:rPr>
          <w:noProof/>
          <w:szCs w:val="22"/>
        </w:rPr>
        <w:t xml:space="preserve"> 80</w:t>
      </w:r>
      <w:r w:rsidR="004F79C5">
        <w:rPr>
          <w:noProof/>
          <w:szCs w:val="22"/>
        </w:rPr>
        <w:t> </w:t>
      </w:r>
      <w:r w:rsidRPr="00FF08AA">
        <w:rPr>
          <w:noProof/>
          <w:szCs w:val="22"/>
        </w:rPr>
        <w:t>ml/min) or moderate renal impairment (creatinine clearance 30- 49</w:t>
      </w:r>
      <w:r w:rsidR="004F79C5">
        <w:rPr>
          <w:noProof/>
          <w:szCs w:val="22"/>
        </w:rPr>
        <w:t> </w:t>
      </w:r>
      <w:r w:rsidRPr="00FF08AA">
        <w:rPr>
          <w:noProof/>
          <w:szCs w:val="22"/>
        </w:rPr>
        <w:t xml:space="preserve">ml/min) (see section 5.2). </w:t>
      </w:r>
    </w:p>
    <w:p w14:paraId="1979DFA9" w14:textId="77777777" w:rsidR="00FF08AA" w:rsidRPr="00FF08AA" w:rsidRDefault="00FF08AA" w:rsidP="004F79C5">
      <w:pPr>
        <w:numPr>
          <w:ilvl w:val="12"/>
          <w:numId w:val="0"/>
        </w:numPr>
        <w:spacing w:line="240" w:lineRule="auto"/>
        <w:rPr>
          <w:noProof/>
          <w:szCs w:val="22"/>
        </w:rPr>
      </w:pPr>
    </w:p>
    <w:p w14:paraId="738621EB" w14:textId="6C2E390A" w:rsidR="00FF08AA" w:rsidRPr="00FF08AA" w:rsidRDefault="00235776" w:rsidP="004F79C5">
      <w:pPr>
        <w:numPr>
          <w:ilvl w:val="12"/>
          <w:numId w:val="0"/>
        </w:numPr>
        <w:spacing w:line="240" w:lineRule="auto"/>
        <w:ind w:left="567" w:hanging="567"/>
        <w:rPr>
          <w:noProof/>
          <w:szCs w:val="22"/>
        </w:rPr>
      </w:pPr>
      <w:r w:rsidRPr="00FF08AA">
        <w:rPr>
          <w:noProof/>
          <w:szCs w:val="22"/>
        </w:rPr>
        <w:t xml:space="preserve">- </w:t>
      </w:r>
      <w:r w:rsidR="004F79C5">
        <w:rPr>
          <w:noProof/>
          <w:szCs w:val="22"/>
        </w:rPr>
        <w:tab/>
      </w:r>
      <w:r w:rsidRPr="00FF08AA">
        <w:rPr>
          <w:noProof/>
          <w:szCs w:val="22"/>
        </w:rPr>
        <w:t xml:space="preserve">For the treatment of DVT, treatment of PE and prevention of recurrent DVT and PE, no dose adjustment from the recommended dose is necessary in patients with mild renal impairment (creatinine clearance 50 </w:t>
      </w:r>
      <w:r w:rsidR="004F79C5">
        <w:rPr>
          <w:noProof/>
          <w:szCs w:val="22"/>
        </w:rPr>
        <w:t>–</w:t>
      </w:r>
      <w:r w:rsidRPr="00FF08AA">
        <w:rPr>
          <w:noProof/>
          <w:szCs w:val="22"/>
        </w:rPr>
        <w:t xml:space="preserve"> 80</w:t>
      </w:r>
      <w:r w:rsidR="004F79C5">
        <w:rPr>
          <w:noProof/>
          <w:szCs w:val="22"/>
        </w:rPr>
        <w:t> </w:t>
      </w:r>
      <w:r w:rsidRPr="00FF08AA">
        <w:rPr>
          <w:noProof/>
          <w:szCs w:val="22"/>
        </w:rPr>
        <w:t xml:space="preserve">ml/min) (see section 5.2). </w:t>
      </w:r>
    </w:p>
    <w:p w14:paraId="7E07B6F0" w14:textId="3D9156AF" w:rsidR="00FF08AA" w:rsidRPr="00FF08AA" w:rsidRDefault="00235776" w:rsidP="00001C59">
      <w:pPr>
        <w:numPr>
          <w:ilvl w:val="12"/>
          <w:numId w:val="0"/>
        </w:numPr>
        <w:spacing w:line="240" w:lineRule="auto"/>
        <w:ind w:left="567" w:right="-2"/>
        <w:rPr>
          <w:noProof/>
          <w:szCs w:val="22"/>
        </w:rPr>
      </w:pPr>
      <w:r w:rsidRPr="00FF08AA">
        <w:rPr>
          <w:noProof/>
          <w:szCs w:val="22"/>
        </w:rPr>
        <w:t xml:space="preserve">In patients with moderate (creatinine clearance 30 </w:t>
      </w:r>
      <w:r w:rsidR="004F79C5">
        <w:rPr>
          <w:noProof/>
          <w:szCs w:val="22"/>
        </w:rPr>
        <w:t>–</w:t>
      </w:r>
      <w:r w:rsidRPr="00FF08AA">
        <w:rPr>
          <w:noProof/>
          <w:szCs w:val="22"/>
        </w:rPr>
        <w:t xml:space="preserve"> 49</w:t>
      </w:r>
      <w:r w:rsidR="004F79C5">
        <w:rPr>
          <w:noProof/>
          <w:szCs w:val="22"/>
        </w:rPr>
        <w:t> </w:t>
      </w:r>
      <w:r w:rsidRPr="00FF08AA">
        <w:rPr>
          <w:noProof/>
          <w:szCs w:val="22"/>
        </w:rPr>
        <w:t xml:space="preserve">ml/min) or severe (creatinine clearance 15 </w:t>
      </w:r>
      <w:r w:rsidR="004F79C5">
        <w:rPr>
          <w:noProof/>
          <w:szCs w:val="22"/>
        </w:rPr>
        <w:t>–</w:t>
      </w:r>
      <w:r w:rsidRPr="00FF08AA">
        <w:rPr>
          <w:noProof/>
          <w:szCs w:val="22"/>
        </w:rPr>
        <w:t xml:space="preserve"> 29</w:t>
      </w:r>
      <w:r w:rsidR="004F79C5">
        <w:rPr>
          <w:noProof/>
          <w:szCs w:val="22"/>
        </w:rPr>
        <w:t> </w:t>
      </w:r>
      <w:r w:rsidRPr="00FF08AA">
        <w:rPr>
          <w:noProof/>
          <w:szCs w:val="22"/>
        </w:rPr>
        <w:t>ml/min) renal impairment: patients should be treated with 15</w:t>
      </w:r>
      <w:r w:rsidR="004F79C5">
        <w:rPr>
          <w:noProof/>
          <w:szCs w:val="22"/>
        </w:rPr>
        <w:t> </w:t>
      </w:r>
      <w:r w:rsidRPr="00FF08AA">
        <w:rPr>
          <w:noProof/>
          <w:szCs w:val="22"/>
        </w:rPr>
        <w:t>mg twice daily for the first 3 weeks. Thereafter, when the recommended dose is 20</w:t>
      </w:r>
      <w:r w:rsidR="004F79C5">
        <w:rPr>
          <w:noProof/>
          <w:szCs w:val="22"/>
        </w:rPr>
        <w:t> </w:t>
      </w:r>
      <w:r w:rsidRPr="00FF08AA">
        <w:rPr>
          <w:noProof/>
          <w:szCs w:val="22"/>
        </w:rPr>
        <w:t>mg once daily, a reduction of the dose from 20</w:t>
      </w:r>
      <w:r w:rsidR="004F79C5">
        <w:rPr>
          <w:noProof/>
          <w:szCs w:val="22"/>
        </w:rPr>
        <w:t> </w:t>
      </w:r>
      <w:r w:rsidRPr="00FF08AA">
        <w:rPr>
          <w:noProof/>
          <w:szCs w:val="22"/>
        </w:rPr>
        <w:t>mg once daily to 15</w:t>
      </w:r>
      <w:r w:rsidR="004F79C5">
        <w:rPr>
          <w:noProof/>
          <w:szCs w:val="22"/>
        </w:rPr>
        <w:t> </w:t>
      </w:r>
      <w:r w:rsidRPr="00FF08AA">
        <w:rPr>
          <w:noProof/>
          <w:szCs w:val="22"/>
        </w:rPr>
        <w:t>mg once daily should be considered if the patient’s assessed risk for bleeding outweighs the risk for recurrent DVT and PE. The recommendation for the use of 15</w:t>
      </w:r>
      <w:r w:rsidR="004F79C5">
        <w:rPr>
          <w:noProof/>
          <w:szCs w:val="22"/>
        </w:rPr>
        <w:t> </w:t>
      </w:r>
      <w:r w:rsidRPr="00FF08AA">
        <w:rPr>
          <w:noProof/>
          <w:szCs w:val="22"/>
        </w:rPr>
        <w:t>mg is based on PK modelling and has not been studied in this clinical setting (see sections</w:t>
      </w:r>
      <w:r w:rsidR="008E559F">
        <w:rPr>
          <w:noProof/>
          <w:szCs w:val="22"/>
        </w:rPr>
        <w:t> </w:t>
      </w:r>
      <w:r w:rsidRPr="00FF08AA">
        <w:rPr>
          <w:noProof/>
          <w:szCs w:val="22"/>
        </w:rPr>
        <w:t xml:space="preserve">4.4, 5.1 and 5.2). </w:t>
      </w:r>
    </w:p>
    <w:p w14:paraId="090215FE" w14:textId="07BF87A6" w:rsidR="00FF08AA" w:rsidRPr="00FF08AA" w:rsidRDefault="00235776" w:rsidP="00001C59">
      <w:pPr>
        <w:numPr>
          <w:ilvl w:val="12"/>
          <w:numId w:val="0"/>
        </w:numPr>
        <w:spacing w:line="240" w:lineRule="auto"/>
        <w:ind w:left="567" w:right="-2"/>
        <w:rPr>
          <w:noProof/>
          <w:szCs w:val="22"/>
        </w:rPr>
      </w:pPr>
      <w:r w:rsidRPr="00FF08AA">
        <w:rPr>
          <w:noProof/>
          <w:szCs w:val="22"/>
        </w:rPr>
        <w:t>When the recommended dose is 10</w:t>
      </w:r>
      <w:r w:rsidR="004F79C5">
        <w:rPr>
          <w:noProof/>
          <w:szCs w:val="22"/>
        </w:rPr>
        <w:t> </w:t>
      </w:r>
      <w:r w:rsidRPr="00FF08AA">
        <w:rPr>
          <w:noProof/>
          <w:szCs w:val="22"/>
        </w:rPr>
        <w:t xml:space="preserve">mg once daily, no dose adjustment from the recommended dose is necessary. </w:t>
      </w:r>
    </w:p>
    <w:p w14:paraId="3E452C22" w14:textId="77777777" w:rsidR="004F79C5" w:rsidRDefault="004F79C5" w:rsidP="00FF08AA">
      <w:pPr>
        <w:numPr>
          <w:ilvl w:val="12"/>
          <w:numId w:val="0"/>
        </w:numPr>
        <w:spacing w:line="240" w:lineRule="auto"/>
        <w:ind w:right="-2"/>
        <w:rPr>
          <w:i/>
          <w:iCs/>
          <w:noProof/>
          <w:szCs w:val="22"/>
        </w:rPr>
      </w:pPr>
    </w:p>
    <w:p w14:paraId="1D776D8D" w14:textId="59C38EAB" w:rsidR="00FF08AA" w:rsidRPr="006079AD" w:rsidRDefault="00235776" w:rsidP="00FF08AA">
      <w:pPr>
        <w:numPr>
          <w:ilvl w:val="12"/>
          <w:numId w:val="0"/>
        </w:numPr>
        <w:spacing w:line="240" w:lineRule="auto"/>
        <w:ind w:right="-2"/>
        <w:rPr>
          <w:noProof/>
          <w:szCs w:val="22"/>
          <w:u w:val="single"/>
        </w:rPr>
      </w:pPr>
      <w:r w:rsidRPr="006079AD">
        <w:rPr>
          <w:i/>
          <w:iCs/>
          <w:noProof/>
          <w:szCs w:val="22"/>
          <w:u w:val="single"/>
        </w:rPr>
        <w:t>Hepatic impairment</w:t>
      </w:r>
    </w:p>
    <w:p w14:paraId="1B34593C" w14:textId="5B30D681" w:rsidR="00001C59" w:rsidRPr="00001C59" w:rsidRDefault="00235776" w:rsidP="00001C59">
      <w:pPr>
        <w:numPr>
          <w:ilvl w:val="12"/>
          <w:numId w:val="0"/>
        </w:numPr>
        <w:spacing w:line="240" w:lineRule="auto"/>
        <w:ind w:right="-2"/>
        <w:rPr>
          <w:noProof/>
          <w:szCs w:val="22"/>
        </w:rPr>
      </w:pPr>
      <w:r>
        <w:rPr>
          <w:noProof/>
          <w:szCs w:val="22"/>
        </w:rPr>
        <w:t xml:space="preserve">Rivaroxaban </w:t>
      </w:r>
      <w:r w:rsidR="00F8543A">
        <w:rPr>
          <w:noProof/>
          <w:szCs w:val="22"/>
        </w:rPr>
        <w:t>Viatris</w:t>
      </w:r>
      <w:r>
        <w:rPr>
          <w:noProof/>
          <w:szCs w:val="22"/>
        </w:rPr>
        <w:t xml:space="preserve"> </w:t>
      </w:r>
      <w:r w:rsidRPr="00505C91">
        <w:rPr>
          <w:noProof/>
          <w:szCs w:val="22"/>
        </w:rPr>
        <w:t>i</w:t>
      </w:r>
      <w:r w:rsidRPr="00001C59">
        <w:rPr>
          <w:noProof/>
          <w:szCs w:val="22"/>
        </w:rPr>
        <w:t xml:space="preserve">s contraindicated in patients with hepatic disease associated with coagulopathy and clinically relevant bleeding risk including cirrhotic patients with Child Pugh B and C (see sections 4.3 and 5.2). </w:t>
      </w:r>
    </w:p>
    <w:p w14:paraId="46F8FAC2" w14:textId="77777777" w:rsidR="00001C59" w:rsidRPr="006079AD" w:rsidRDefault="00001C59" w:rsidP="00001C59">
      <w:pPr>
        <w:numPr>
          <w:ilvl w:val="12"/>
          <w:numId w:val="0"/>
        </w:numPr>
        <w:spacing w:line="240" w:lineRule="auto"/>
        <w:ind w:right="-2"/>
        <w:rPr>
          <w:i/>
          <w:iCs/>
          <w:noProof/>
          <w:szCs w:val="22"/>
          <w:u w:val="single"/>
        </w:rPr>
      </w:pPr>
    </w:p>
    <w:p w14:paraId="4250175B" w14:textId="2ACAF3D5" w:rsidR="00001C59" w:rsidRPr="006079AD" w:rsidRDefault="00235776" w:rsidP="00001C59">
      <w:pPr>
        <w:numPr>
          <w:ilvl w:val="12"/>
          <w:numId w:val="0"/>
        </w:numPr>
        <w:spacing w:line="240" w:lineRule="auto"/>
        <w:ind w:right="-2"/>
        <w:rPr>
          <w:noProof/>
          <w:szCs w:val="22"/>
          <w:u w:val="single"/>
        </w:rPr>
      </w:pPr>
      <w:r w:rsidRPr="006079AD">
        <w:rPr>
          <w:i/>
          <w:iCs/>
          <w:noProof/>
          <w:szCs w:val="22"/>
          <w:u w:val="single"/>
        </w:rPr>
        <w:t xml:space="preserve">Elderly population </w:t>
      </w:r>
    </w:p>
    <w:p w14:paraId="159CDF9E" w14:textId="77777777" w:rsidR="00001C59" w:rsidRPr="00001C59" w:rsidRDefault="00235776" w:rsidP="00001C59">
      <w:pPr>
        <w:numPr>
          <w:ilvl w:val="12"/>
          <w:numId w:val="0"/>
        </w:numPr>
        <w:spacing w:line="240" w:lineRule="auto"/>
        <w:ind w:right="-2"/>
        <w:rPr>
          <w:noProof/>
          <w:szCs w:val="22"/>
        </w:rPr>
      </w:pPr>
      <w:r w:rsidRPr="00001C59">
        <w:rPr>
          <w:noProof/>
          <w:szCs w:val="22"/>
        </w:rPr>
        <w:t xml:space="preserve">No dose adjustment (see section 5.2) </w:t>
      </w:r>
    </w:p>
    <w:p w14:paraId="45161C51" w14:textId="77777777" w:rsidR="00001C59" w:rsidRDefault="00001C59" w:rsidP="00001C59">
      <w:pPr>
        <w:numPr>
          <w:ilvl w:val="12"/>
          <w:numId w:val="0"/>
        </w:numPr>
        <w:spacing w:line="240" w:lineRule="auto"/>
        <w:ind w:right="-2"/>
        <w:rPr>
          <w:i/>
          <w:iCs/>
          <w:noProof/>
          <w:szCs w:val="22"/>
        </w:rPr>
      </w:pPr>
    </w:p>
    <w:p w14:paraId="3E3B76E8" w14:textId="58B8D026" w:rsidR="00001C59" w:rsidRPr="006079AD" w:rsidRDefault="00235776" w:rsidP="00001C59">
      <w:pPr>
        <w:numPr>
          <w:ilvl w:val="12"/>
          <w:numId w:val="0"/>
        </w:numPr>
        <w:spacing w:line="240" w:lineRule="auto"/>
        <w:ind w:right="-2"/>
        <w:rPr>
          <w:noProof/>
          <w:szCs w:val="22"/>
          <w:u w:val="single"/>
        </w:rPr>
      </w:pPr>
      <w:r w:rsidRPr="006079AD">
        <w:rPr>
          <w:i/>
          <w:iCs/>
          <w:noProof/>
          <w:szCs w:val="22"/>
          <w:u w:val="single"/>
        </w:rPr>
        <w:t xml:space="preserve">Body weight </w:t>
      </w:r>
    </w:p>
    <w:p w14:paraId="0A4D7934" w14:textId="77777777" w:rsidR="00001C59" w:rsidRPr="00001C59" w:rsidRDefault="00235776" w:rsidP="00001C59">
      <w:pPr>
        <w:numPr>
          <w:ilvl w:val="12"/>
          <w:numId w:val="0"/>
        </w:numPr>
        <w:spacing w:line="240" w:lineRule="auto"/>
        <w:ind w:right="-2"/>
        <w:rPr>
          <w:noProof/>
          <w:szCs w:val="22"/>
        </w:rPr>
      </w:pPr>
      <w:r w:rsidRPr="00001C59">
        <w:rPr>
          <w:noProof/>
          <w:szCs w:val="22"/>
        </w:rPr>
        <w:t xml:space="preserve">No dose adjustment (see section 5.2) </w:t>
      </w:r>
    </w:p>
    <w:p w14:paraId="202DCB71" w14:textId="77777777" w:rsidR="00001C59" w:rsidRDefault="00001C59" w:rsidP="00001C59">
      <w:pPr>
        <w:numPr>
          <w:ilvl w:val="12"/>
          <w:numId w:val="0"/>
        </w:numPr>
        <w:spacing w:line="240" w:lineRule="auto"/>
        <w:ind w:right="-2"/>
        <w:rPr>
          <w:i/>
          <w:iCs/>
          <w:noProof/>
          <w:szCs w:val="22"/>
        </w:rPr>
      </w:pPr>
    </w:p>
    <w:p w14:paraId="592F67FA" w14:textId="7C493972" w:rsidR="00001C59" w:rsidRPr="006079AD" w:rsidRDefault="00235776" w:rsidP="00001C59">
      <w:pPr>
        <w:numPr>
          <w:ilvl w:val="12"/>
          <w:numId w:val="0"/>
        </w:numPr>
        <w:spacing w:line="240" w:lineRule="auto"/>
        <w:ind w:right="-2"/>
        <w:rPr>
          <w:noProof/>
          <w:szCs w:val="22"/>
          <w:u w:val="single"/>
        </w:rPr>
      </w:pPr>
      <w:r w:rsidRPr="006079AD">
        <w:rPr>
          <w:i/>
          <w:iCs/>
          <w:noProof/>
          <w:szCs w:val="22"/>
          <w:u w:val="single"/>
        </w:rPr>
        <w:t xml:space="preserve">Gender </w:t>
      </w:r>
    </w:p>
    <w:p w14:paraId="0AB4C27B" w14:textId="77777777" w:rsidR="00001C59" w:rsidRPr="00001C59" w:rsidRDefault="00235776" w:rsidP="00001C59">
      <w:pPr>
        <w:numPr>
          <w:ilvl w:val="12"/>
          <w:numId w:val="0"/>
        </w:numPr>
        <w:spacing w:line="240" w:lineRule="auto"/>
        <w:ind w:right="-2"/>
        <w:rPr>
          <w:noProof/>
          <w:szCs w:val="22"/>
        </w:rPr>
      </w:pPr>
      <w:r w:rsidRPr="00001C59">
        <w:rPr>
          <w:noProof/>
          <w:szCs w:val="22"/>
        </w:rPr>
        <w:t xml:space="preserve">No dose adjustment (see section 5.2) </w:t>
      </w:r>
    </w:p>
    <w:p w14:paraId="674D9577" w14:textId="77777777" w:rsidR="00001C59" w:rsidRDefault="00001C59" w:rsidP="00001C59">
      <w:pPr>
        <w:numPr>
          <w:ilvl w:val="12"/>
          <w:numId w:val="0"/>
        </w:numPr>
        <w:spacing w:line="240" w:lineRule="auto"/>
        <w:ind w:right="-2"/>
        <w:rPr>
          <w:i/>
          <w:iCs/>
          <w:noProof/>
          <w:szCs w:val="22"/>
        </w:rPr>
      </w:pPr>
    </w:p>
    <w:p w14:paraId="400C2FFB" w14:textId="17E27FCD" w:rsidR="00FF08AA" w:rsidRPr="006079AD" w:rsidRDefault="00235776" w:rsidP="00001C59">
      <w:pPr>
        <w:numPr>
          <w:ilvl w:val="12"/>
          <w:numId w:val="0"/>
        </w:numPr>
        <w:spacing w:line="240" w:lineRule="auto"/>
        <w:ind w:right="-2"/>
        <w:rPr>
          <w:noProof/>
          <w:szCs w:val="22"/>
          <w:u w:val="single"/>
        </w:rPr>
      </w:pPr>
      <w:r w:rsidRPr="006079AD">
        <w:rPr>
          <w:i/>
          <w:iCs/>
          <w:noProof/>
          <w:szCs w:val="22"/>
          <w:u w:val="single"/>
        </w:rPr>
        <w:t>Paediatric population</w:t>
      </w:r>
    </w:p>
    <w:p w14:paraId="03AE4D25" w14:textId="16DC5C29" w:rsidR="00001C59" w:rsidRPr="00001C59" w:rsidRDefault="00235776" w:rsidP="009B74F6">
      <w:pPr>
        <w:numPr>
          <w:ilvl w:val="12"/>
          <w:numId w:val="0"/>
        </w:numPr>
        <w:spacing w:line="240" w:lineRule="auto"/>
        <w:ind w:right="-2"/>
        <w:rPr>
          <w:noProof/>
          <w:szCs w:val="22"/>
        </w:rPr>
      </w:pPr>
      <w:r w:rsidRPr="00001C59">
        <w:rPr>
          <w:noProof/>
          <w:szCs w:val="22"/>
        </w:rPr>
        <w:t xml:space="preserve">The safety and efficacy of </w:t>
      </w:r>
      <w:r w:rsidR="00AD40A6">
        <w:rPr>
          <w:noProof/>
          <w:szCs w:val="22"/>
        </w:rPr>
        <w:t xml:space="preserve">Rivaroxaban </w:t>
      </w:r>
      <w:r w:rsidR="00F8543A">
        <w:rPr>
          <w:noProof/>
          <w:szCs w:val="22"/>
        </w:rPr>
        <w:t>Viatris</w:t>
      </w:r>
      <w:r w:rsidR="00AD40A6">
        <w:rPr>
          <w:noProof/>
          <w:szCs w:val="22"/>
        </w:rPr>
        <w:t xml:space="preserve"> </w:t>
      </w:r>
      <w:r w:rsidR="00755B8A">
        <w:rPr>
          <w:noProof/>
          <w:szCs w:val="22"/>
        </w:rPr>
        <w:t xml:space="preserve">10 mg tablets </w:t>
      </w:r>
      <w:r w:rsidRPr="00001C59">
        <w:rPr>
          <w:noProof/>
          <w:szCs w:val="22"/>
        </w:rPr>
        <w:t>in children aged 0 to 18</w:t>
      </w:r>
      <w:r>
        <w:rPr>
          <w:noProof/>
          <w:szCs w:val="22"/>
        </w:rPr>
        <w:t> </w:t>
      </w:r>
      <w:r w:rsidRPr="00001C59">
        <w:rPr>
          <w:noProof/>
          <w:szCs w:val="22"/>
        </w:rPr>
        <w:t xml:space="preserve">years have not been established. No data are available. Therefore, </w:t>
      </w:r>
      <w:r w:rsidR="00AD40A6">
        <w:rPr>
          <w:noProof/>
          <w:szCs w:val="22"/>
        </w:rPr>
        <w:t xml:space="preserve">Rivaroxaban </w:t>
      </w:r>
      <w:r w:rsidR="00F8543A">
        <w:rPr>
          <w:noProof/>
          <w:szCs w:val="22"/>
        </w:rPr>
        <w:t>Viatris</w:t>
      </w:r>
      <w:r w:rsidR="00AD40A6">
        <w:rPr>
          <w:noProof/>
          <w:szCs w:val="22"/>
        </w:rPr>
        <w:t xml:space="preserve"> </w:t>
      </w:r>
      <w:r w:rsidR="005C7981">
        <w:rPr>
          <w:noProof/>
          <w:szCs w:val="22"/>
        </w:rPr>
        <w:t>10 mg tablets are</w:t>
      </w:r>
      <w:r w:rsidRPr="00001C59">
        <w:rPr>
          <w:noProof/>
          <w:szCs w:val="22"/>
        </w:rPr>
        <w:t xml:space="preserve"> not recommended for use in children below 18</w:t>
      </w:r>
      <w:r>
        <w:rPr>
          <w:noProof/>
          <w:szCs w:val="22"/>
        </w:rPr>
        <w:t> </w:t>
      </w:r>
      <w:r w:rsidRPr="00001C59">
        <w:rPr>
          <w:noProof/>
          <w:szCs w:val="22"/>
        </w:rPr>
        <w:t>years of age.</w:t>
      </w:r>
    </w:p>
    <w:p w14:paraId="45514D56" w14:textId="77777777" w:rsidR="00001C59" w:rsidRPr="00001C59" w:rsidRDefault="00001C59" w:rsidP="009B74F6">
      <w:pPr>
        <w:numPr>
          <w:ilvl w:val="12"/>
          <w:numId w:val="0"/>
        </w:numPr>
        <w:spacing w:line="240" w:lineRule="auto"/>
        <w:ind w:right="-2"/>
        <w:rPr>
          <w:noProof/>
          <w:szCs w:val="22"/>
        </w:rPr>
      </w:pPr>
    </w:p>
    <w:p w14:paraId="6104C01C" w14:textId="5140FDB1" w:rsidR="009B74F6" w:rsidRPr="009B74F6" w:rsidRDefault="00235776" w:rsidP="009B74F6">
      <w:pPr>
        <w:numPr>
          <w:ilvl w:val="12"/>
          <w:numId w:val="0"/>
        </w:numPr>
        <w:spacing w:line="240" w:lineRule="auto"/>
        <w:ind w:right="-2"/>
        <w:rPr>
          <w:noProof/>
          <w:szCs w:val="22"/>
          <w:u w:val="single"/>
        </w:rPr>
      </w:pPr>
      <w:r w:rsidRPr="009B74F6">
        <w:rPr>
          <w:noProof/>
          <w:szCs w:val="22"/>
          <w:u w:val="single"/>
        </w:rPr>
        <w:t xml:space="preserve">Method of administration </w:t>
      </w:r>
    </w:p>
    <w:p w14:paraId="0E4AEC4F" w14:textId="44979A3F" w:rsidR="009B74F6" w:rsidRPr="009B74F6" w:rsidRDefault="00235776" w:rsidP="009B74F6">
      <w:pPr>
        <w:numPr>
          <w:ilvl w:val="12"/>
          <w:numId w:val="0"/>
        </w:numPr>
        <w:spacing w:line="240" w:lineRule="auto"/>
        <w:ind w:right="-2"/>
        <w:rPr>
          <w:noProof/>
          <w:szCs w:val="22"/>
        </w:rPr>
      </w:pPr>
      <w:r>
        <w:rPr>
          <w:noProof/>
          <w:szCs w:val="22"/>
        </w:rPr>
        <w:t xml:space="preserve">Rivaroxaban </w:t>
      </w:r>
      <w:r w:rsidR="00F8543A">
        <w:rPr>
          <w:noProof/>
          <w:szCs w:val="22"/>
        </w:rPr>
        <w:t>Viatris</w:t>
      </w:r>
      <w:r>
        <w:rPr>
          <w:noProof/>
          <w:szCs w:val="22"/>
        </w:rPr>
        <w:t xml:space="preserve"> </w:t>
      </w:r>
      <w:r w:rsidRPr="009B74F6">
        <w:rPr>
          <w:noProof/>
          <w:szCs w:val="22"/>
        </w:rPr>
        <w:t>is for oral use.</w:t>
      </w:r>
    </w:p>
    <w:p w14:paraId="6B584905" w14:textId="77777777" w:rsidR="009B74F6" w:rsidRPr="009B74F6" w:rsidRDefault="00235776" w:rsidP="009B74F6">
      <w:pPr>
        <w:numPr>
          <w:ilvl w:val="12"/>
          <w:numId w:val="0"/>
        </w:numPr>
        <w:spacing w:line="240" w:lineRule="auto"/>
        <w:ind w:right="-2"/>
        <w:rPr>
          <w:noProof/>
          <w:szCs w:val="22"/>
        </w:rPr>
      </w:pPr>
      <w:r w:rsidRPr="009B74F6">
        <w:rPr>
          <w:noProof/>
          <w:szCs w:val="22"/>
        </w:rPr>
        <w:t>The tablets can be taken with or without food (see sections 4.5 and 5.2).</w:t>
      </w:r>
    </w:p>
    <w:p w14:paraId="34F6391B" w14:textId="77777777" w:rsidR="009B74F6" w:rsidRPr="009B74F6" w:rsidRDefault="009B74F6" w:rsidP="009B74F6">
      <w:pPr>
        <w:numPr>
          <w:ilvl w:val="12"/>
          <w:numId w:val="0"/>
        </w:numPr>
        <w:spacing w:line="240" w:lineRule="auto"/>
        <w:ind w:right="-2"/>
        <w:rPr>
          <w:noProof/>
          <w:szCs w:val="22"/>
        </w:rPr>
      </w:pPr>
    </w:p>
    <w:p w14:paraId="02ED15D0" w14:textId="77777777" w:rsidR="008E559F" w:rsidRPr="008E559F" w:rsidRDefault="00235776" w:rsidP="00390F4E">
      <w:pPr>
        <w:numPr>
          <w:ilvl w:val="12"/>
          <w:numId w:val="0"/>
        </w:numPr>
        <w:spacing w:line="240" w:lineRule="auto"/>
        <w:rPr>
          <w:noProof/>
          <w:szCs w:val="22"/>
        </w:rPr>
      </w:pPr>
      <w:r w:rsidRPr="008E559F">
        <w:rPr>
          <w:i/>
          <w:noProof/>
          <w:szCs w:val="22"/>
        </w:rPr>
        <w:t>Crushing of tablets</w:t>
      </w:r>
    </w:p>
    <w:p w14:paraId="64F9970D" w14:textId="6FF12890" w:rsidR="009B74F6" w:rsidRPr="009B74F6" w:rsidRDefault="00235776" w:rsidP="00390F4E">
      <w:pPr>
        <w:numPr>
          <w:ilvl w:val="12"/>
          <w:numId w:val="0"/>
        </w:numPr>
        <w:spacing w:line="240" w:lineRule="auto"/>
        <w:rPr>
          <w:noProof/>
          <w:szCs w:val="22"/>
        </w:rPr>
      </w:pPr>
      <w:r w:rsidRPr="009B74F6">
        <w:rPr>
          <w:noProof/>
          <w:szCs w:val="22"/>
        </w:rPr>
        <w:t xml:space="preserve">For patients who are unable to swallow whole tablets, </w:t>
      </w:r>
      <w:r w:rsidR="00AD40A6">
        <w:rPr>
          <w:noProof/>
          <w:szCs w:val="22"/>
        </w:rPr>
        <w:t xml:space="preserve">Rivaroxaban </w:t>
      </w:r>
      <w:r w:rsidR="00F8543A">
        <w:rPr>
          <w:noProof/>
          <w:szCs w:val="22"/>
        </w:rPr>
        <w:t>Viatris</w:t>
      </w:r>
      <w:r w:rsidR="00AD40A6">
        <w:rPr>
          <w:noProof/>
          <w:szCs w:val="22"/>
        </w:rPr>
        <w:t xml:space="preserve"> </w:t>
      </w:r>
      <w:r w:rsidRPr="009B74F6">
        <w:rPr>
          <w:noProof/>
          <w:szCs w:val="22"/>
        </w:rPr>
        <w:t>tablet</w:t>
      </w:r>
      <w:r w:rsidR="008E559F">
        <w:rPr>
          <w:noProof/>
          <w:szCs w:val="22"/>
        </w:rPr>
        <w:t>s</w:t>
      </w:r>
      <w:r w:rsidRPr="009B74F6">
        <w:rPr>
          <w:noProof/>
          <w:szCs w:val="22"/>
        </w:rPr>
        <w:t xml:space="preserve"> may be crushed and mixed with water or apple puree immediately prior to use and administered orally. </w:t>
      </w:r>
    </w:p>
    <w:p w14:paraId="5624AA2F" w14:textId="5893A067" w:rsidR="009B74F6" w:rsidRPr="009B74F6" w:rsidRDefault="00235776" w:rsidP="001B333C">
      <w:pPr>
        <w:numPr>
          <w:ilvl w:val="12"/>
          <w:numId w:val="0"/>
        </w:numPr>
        <w:spacing w:line="240" w:lineRule="auto"/>
        <w:ind w:right="-2"/>
        <w:rPr>
          <w:noProof/>
          <w:szCs w:val="22"/>
        </w:rPr>
      </w:pPr>
      <w:r w:rsidRPr="009B74F6">
        <w:rPr>
          <w:noProof/>
          <w:szCs w:val="22"/>
        </w:rPr>
        <w:t xml:space="preserve">The crushed </w:t>
      </w:r>
      <w:r w:rsidR="00AD40A6">
        <w:rPr>
          <w:noProof/>
          <w:szCs w:val="22"/>
        </w:rPr>
        <w:t xml:space="preserve">Rivaroxaban </w:t>
      </w:r>
      <w:r w:rsidR="002C7B0B">
        <w:rPr>
          <w:noProof/>
          <w:szCs w:val="22"/>
        </w:rPr>
        <w:t>Viatris</w:t>
      </w:r>
      <w:r w:rsidR="00AD40A6">
        <w:rPr>
          <w:noProof/>
          <w:szCs w:val="22"/>
        </w:rPr>
        <w:t xml:space="preserve"> </w:t>
      </w:r>
      <w:r w:rsidRPr="009B74F6">
        <w:rPr>
          <w:noProof/>
          <w:szCs w:val="22"/>
        </w:rPr>
        <w:t>tablet</w:t>
      </w:r>
      <w:r w:rsidR="008E559F">
        <w:rPr>
          <w:noProof/>
          <w:szCs w:val="22"/>
        </w:rPr>
        <w:t>s</w:t>
      </w:r>
      <w:r w:rsidRPr="009B74F6">
        <w:rPr>
          <w:noProof/>
          <w:szCs w:val="22"/>
        </w:rPr>
        <w:t xml:space="preserve"> may also be given through gastric tubes (see section</w:t>
      </w:r>
      <w:r w:rsidR="00C951CB">
        <w:rPr>
          <w:noProof/>
          <w:szCs w:val="22"/>
        </w:rPr>
        <w:t>s</w:t>
      </w:r>
      <w:r w:rsidRPr="009B74F6">
        <w:rPr>
          <w:noProof/>
          <w:szCs w:val="22"/>
        </w:rPr>
        <w:t xml:space="preserve"> 5.2</w:t>
      </w:r>
      <w:r w:rsidR="00C951CB">
        <w:rPr>
          <w:noProof/>
          <w:szCs w:val="22"/>
        </w:rPr>
        <w:t xml:space="preserve"> and 6.6</w:t>
      </w:r>
      <w:r w:rsidRPr="009B74F6">
        <w:rPr>
          <w:noProof/>
          <w:szCs w:val="22"/>
        </w:rPr>
        <w:t>).</w:t>
      </w:r>
    </w:p>
    <w:p w14:paraId="57A1AC75" w14:textId="77777777" w:rsidR="009B74F6" w:rsidRPr="009B74F6" w:rsidRDefault="009B74F6" w:rsidP="009B74F6">
      <w:pPr>
        <w:numPr>
          <w:ilvl w:val="12"/>
          <w:numId w:val="0"/>
        </w:numPr>
        <w:spacing w:line="240" w:lineRule="auto"/>
        <w:ind w:right="-2"/>
        <w:rPr>
          <w:b/>
          <w:noProof/>
          <w:szCs w:val="22"/>
        </w:rPr>
      </w:pPr>
    </w:p>
    <w:p w14:paraId="7061E71B" w14:textId="77777777" w:rsidR="009B74F6" w:rsidRPr="009B74F6" w:rsidRDefault="00235776" w:rsidP="009B74F6">
      <w:pPr>
        <w:numPr>
          <w:ilvl w:val="12"/>
          <w:numId w:val="0"/>
        </w:numPr>
        <w:spacing w:line="240" w:lineRule="auto"/>
        <w:ind w:right="-2"/>
        <w:rPr>
          <w:noProof/>
          <w:szCs w:val="22"/>
        </w:rPr>
      </w:pPr>
      <w:r w:rsidRPr="009B74F6">
        <w:rPr>
          <w:b/>
          <w:noProof/>
          <w:szCs w:val="22"/>
        </w:rPr>
        <w:lastRenderedPageBreak/>
        <w:t>4.3</w:t>
      </w:r>
      <w:r w:rsidRPr="009B74F6">
        <w:rPr>
          <w:b/>
          <w:noProof/>
          <w:szCs w:val="22"/>
        </w:rPr>
        <w:tab/>
        <w:t>Contraindications</w:t>
      </w:r>
    </w:p>
    <w:p w14:paraId="76EBF882" w14:textId="77777777" w:rsidR="009B74F6" w:rsidRPr="009B74F6" w:rsidRDefault="009B74F6" w:rsidP="009B74F6">
      <w:pPr>
        <w:numPr>
          <w:ilvl w:val="12"/>
          <w:numId w:val="0"/>
        </w:numPr>
        <w:spacing w:line="240" w:lineRule="auto"/>
        <w:ind w:right="-2"/>
        <w:rPr>
          <w:noProof/>
          <w:szCs w:val="22"/>
        </w:rPr>
      </w:pPr>
    </w:p>
    <w:p w14:paraId="55A97D40" w14:textId="77777777" w:rsidR="009B74F6" w:rsidRPr="009B74F6" w:rsidRDefault="00235776" w:rsidP="009B74F6">
      <w:pPr>
        <w:numPr>
          <w:ilvl w:val="12"/>
          <w:numId w:val="0"/>
        </w:numPr>
        <w:spacing w:line="240" w:lineRule="auto"/>
        <w:ind w:right="-2"/>
        <w:rPr>
          <w:noProof/>
          <w:szCs w:val="22"/>
        </w:rPr>
      </w:pPr>
      <w:r w:rsidRPr="009B74F6">
        <w:rPr>
          <w:noProof/>
          <w:szCs w:val="22"/>
        </w:rPr>
        <w:t>Hypersensitivity to the active substance or to any of the excipients listed in section 6.1.</w:t>
      </w:r>
    </w:p>
    <w:p w14:paraId="6236DAFD" w14:textId="77777777" w:rsidR="009B74F6" w:rsidRPr="009B74F6" w:rsidRDefault="009B74F6" w:rsidP="009B74F6">
      <w:pPr>
        <w:numPr>
          <w:ilvl w:val="12"/>
          <w:numId w:val="0"/>
        </w:numPr>
        <w:spacing w:line="240" w:lineRule="auto"/>
        <w:ind w:right="-2"/>
        <w:rPr>
          <w:noProof/>
          <w:szCs w:val="22"/>
        </w:rPr>
      </w:pPr>
    </w:p>
    <w:p w14:paraId="6D7BF479" w14:textId="77777777" w:rsidR="009B74F6" w:rsidRPr="009B74F6" w:rsidRDefault="00235776" w:rsidP="009B74F6">
      <w:pPr>
        <w:numPr>
          <w:ilvl w:val="12"/>
          <w:numId w:val="0"/>
        </w:numPr>
        <w:spacing w:line="240" w:lineRule="auto"/>
        <w:ind w:right="-2"/>
        <w:rPr>
          <w:noProof/>
          <w:szCs w:val="22"/>
        </w:rPr>
      </w:pPr>
      <w:r w:rsidRPr="009B74F6">
        <w:rPr>
          <w:noProof/>
          <w:szCs w:val="22"/>
        </w:rPr>
        <w:t xml:space="preserve">Active clinically significant bleeding. </w:t>
      </w:r>
    </w:p>
    <w:p w14:paraId="475EBA9F" w14:textId="77777777" w:rsidR="009B74F6" w:rsidRPr="009B74F6" w:rsidRDefault="009B74F6" w:rsidP="009B74F6">
      <w:pPr>
        <w:numPr>
          <w:ilvl w:val="12"/>
          <w:numId w:val="0"/>
        </w:numPr>
        <w:spacing w:line="240" w:lineRule="auto"/>
        <w:ind w:right="-2"/>
        <w:rPr>
          <w:noProof/>
          <w:szCs w:val="22"/>
        </w:rPr>
      </w:pPr>
    </w:p>
    <w:p w14:paraId="182A388F" w14:textId="77777777" w:rsidR="009B74F6" w:rsidRPr="009B74F6" w:rsidRDefault="00235776" w:rsidP="009B74F6">
      <w:pPr>
        <w:numPr>
          <w:ilvl w:val="12"/>
          <w:numId w:val="0"/>
        </w:numPr>
        <w:spacing w:line="240" w:lineRule="auto"/>
        <w:ind w:right="-2"/>
        <w:rPr>
          <w:noProof/>
          <w:szCs w:val="22"/>
        </w:rPr>
      </w:pPr>
      <w:r w:rsidRPr="009B74F6">
        <w:rPr>
          <w:noProof/>
          <w:szCs w:val="22"/>
        </w:rPr>
        <w:t xml:space="preserve">Lesion or condition, if considered to be a significant risk for major bleeding. This may include current or recent gastrointestinal ulceration, presence of malignant neoplasms at high risk of bleeding, recent brain or spinal injury, recent brain, spinal or ophthalmic surgery, recent intracranial haemorrhage, known or suspected oesophageal varices, arteriovenous malformations, vascular aneurysms or major intraspinal or intracerebral vascular abnormalities. </w:t>
      </w:r>
    </w:p>
    <w:p w14:paraId="26C894C7" w14:textId="77777777" w:rsidR="009B74F6" w:rsidRPr="009B74F6" w:rsidRDefault="009B74F6" w:rsidP="009B74F6">
      <w:pPr>
        <w:numPr>
          <w:ilvl w:val="12"/>
          <w:numId w:val="0"/>
        </w:numPr>
        <w:spacing w:line="240" w:lineRule="auto"/>
        <w:ind w:right="-2"/>
        <w:rPr>
          <w:noProof/>
          <w:szCs w:val="22"/>
        </w:rPr>
      </w:pPr>
    </w:p>
    <w:p w14:paraId="78004D10" w14:textId="77777777" w:rsidR="009B74F6" w:rsidRPr="009B74F6" w:rsidRDefault="00235776" w:rsidP="009B74F6">
      <w:pPr>
        <w:numPr>
          <w:ilvl w:val="12"/>
          <w:numId w:val="0"/>
        </w:numPr>
        <w:spacing w:line="240" w:lineRule="auto"/>
        <w:ind w:right="-2"/>
        <w:rPr>
          <w:noProof/>
          <w:szCs w:val="22"/>
        </w:rPr>
      </w:pPr>
      <w:r w:rsidRPr="009B74F6">
        <w:rPr>
          <w:noProof/>
          <w:szCs w:val="22"/>
        </w:rPr>
        <w:t xml:space="preserve">Concomitant treatment with any other anticoagulants, e.g. unfractionated heparin (UFH), low molecular weight heparins (enoxaparin, dalteparin, etc.), heparin derivatives (fondaparinux, etc.), oral anticoagulants (warfarin, dabigatran etexilate, apixaban, etc.) except under specific circumstances of switching anticoagulant therapy (see section 4.2) or when UFH is given at doses necessary to maintain an open central venous or arterial catheter (see section 4.5). </w:t>
      </w:r>
    </w:p>
    <w:p w14:paraId="4CDF0CAD" w14:textId="77777777" w:rsidR="009B74F6" w:rsidRPr="009B74F6" w:rsidRDefault="009B74F6" w:rsidP="009B74F6">
      <w:pPr>
        <w:numPr>
          <w:ilvl w:val="12"/>
          <w:numId w:val="0"/>
        </w:numPr>
        <w:spacing w:line="240" w:lineRule="auto"/>
        <w:ind w:right="-2"/>
        <w:rPr>
          <w:bCs/>
          <w:noProof/>
          <w:szCs w:val="22"/>
        </w:rPr>
      </w:pPr>
    </w:p>
    <w:p w14:paraId="23F61906" w14:textId="77777777" w:rsidR="009B74F6" w:rsidRPr="009B74F6" w:rsidRDefault="00235776" w:rsidP="009B74F6">
      <w:pPr>
        <w:numPr>
          <w:ilvl w:val="12"/>
          <w:numId w:val="0"/>
        </w:numPr>
        <w:spacing w:line="240" w:lineRule="auto"/>
        <w:ind w:right="-2"/>
        <w:rPr>
          <w:bCs/>
          <w:noProof/>
          <w:szCs w:val="22"/>
        </w:rPr>
      </w:pPr>
      <w:r w:rsidRPr="009B74F6">
        <w:rPr>
          <w:bCs/>
          <w:noProof/>
          <w:szCs w:val="22"/>
        </w:rPr>
        <w:t xml:space="preserve">Hepatic disease associated with coagulopathy and clinically relevant bleeding risk including cirrhotic patients with Child Pugh B and C (see section 5.2). </w:t>
      </w:r>
    </w:p>
    <w:p w14:paraId="332ABC4B" w14:textId="77777777" w:rsidR="009B74F6" w:rsidRPr="009B74F6" w:rsidRDefault="009B74F6" w:rsidP="009B74F6">
      <w:pPr>
        <w:numPr>
          <w:ilvl w:val="12"/>
          <w:numId w:val="0"/>
        </w:numPr>
        <w:spacing w:line="240" w:lineRule="auto"/>
        <w:ind w:right="-2"/>
        <w:rPr>
          <w:bCs/>
          <w:noProof/>
          <w:szCs w:val="22"/>
        </w:rPr>
      </w:pPr>
    </w:p>
    <w:p w14:paraId="09865D2B" w14:textId="77777777" w:rsidR="009B74F6" w:rsidRPr="009B74F6" w:rsidRDefault="00235776" w:rsidP="009B74F6">
      <w:pPr>
        <w:numPr>
          <w:ilvl w:val="12"/>
          <w:numId w:val="0"/>
        </w:numPr>
        <w:spacing w:line="240" w:lineRule="auto"/>
        <w:ind w:right="-2"/>
        <w:rPr>
          <w:bCs/>
          <w:noProof/>
          <w:szCs w:val="22"/>
        </w:rPr>
      </w:pPr>
      <w:r w:rsidRPr="009B74F6">
        <w:rPr>
          <w:bCs/>
          <w:noProof/>
          <w:szCs w:val="22"/>
        </w:rPr>
        <w:t>Pregnancy and breast-feeding (see section 4.6).</w:t>
      </w:r>
    </w:p>
    <w:p w14:paraId="02B0FEE3" w14:textId="77777777" w:rsidR="009B74F6" w:rsidRPr="009B74F6" w:rsidRDefault="009B74F6" w:rsidP="009B74F6">
      <w:pPr>
        <w:numPr>
          <w:ilvl w:val="12"/>
          <w:numId w:val="0"/>
        </w:numPr>
        <w:spacing w:line="240" w:lineRule="auto"/>
        <w:ind w:right="-2"/>
        <w:rPr>
          <w:b/>
          <w:noProof/>
          <w:szCs w:val="22"/>
        </w:rPr>
      </w:pPr>
    </w:p>
    <w:p w14:paraId="5B2EE9C9" w14:textId="77777777" w:rsidR="009B74F6" w:rsidRPr="009B74F6" w:rsidRDefault="00235776" w:rsidP="009B74F6">
      <w:pPr>
        <w:numPr>
          <w:ilvl w:val="12"/>
          <w:numId w:val="0"/>
        </w:numPr>
        <w:spacing w:line="240" w:lineRule="auto"/>
        <w:ind w:right="-2"/>
        <w:rPr>
          <w:b/>
          <w:noProof/>
          <w:szCs w:val="22"/>
        </w:rPr>
      </w:pPr>
      <w:r w:rsidRPr="009B74F6">
        <w:rPr>
          <w:b/>
          <w:noProof/>
          <w:szCs w:val="22"/>
        </w:rPr>
        <w:t>4.4</w:t>
      </w:r>
      <w:r w:rsidRPr="009B74F6">
        <w:rPr>
          <w:b/>
          <w:noProof/>
          <w:szCs w:val="22"/>
        </w:rPr>
        <w:tab/>
        <w:t>Special warnings and precautions for use</w:t>
      </w:r>
    </w:p>
    <w:p w14:paraId="31CB9B04" w14:textId="77777777" w:rsidR="009B74F6" w:rsidRPr="009B74F6" w:rsidRDefault="009B74F6" w:rsidP="009B74F6">
      <w:pPr>
        <w:numPr>
          <w:ilvl w:val="12"/>
          <w:numId w:val="0"/>
        </w:numPr>
        <w:spacing w:line="240" w:lineRule="auto"/>
        <w:ind w:right="-2"/>
        <w:rPr>
          <w:b/>
          <w:noProof/>
          <w:szCs w:val="22"/>
        </w:rPr>
      </w:pPr>
    </w:p>
    <w:p w14:paraId="0FEC45C7" w14:textId="77777777" w:rsidR="009B74F6" w:rsidRPr="009B74F6" w:rsidRDefault="00235776" w:rsidP="009B74F6">
      <w:pPr>
        <w:numPr>
          <w:ilvl w:val="12"/>
          <w:numId w:val="0"/>
        </w:numPr>
        <w:spacing w:line="240" w:lineRule="auto"/>
        <w:ind w:right="-2"/>
        <w:rPr>
          <w:iCs/>
          <w:noProof/>
          <w:szCs w:val="22"/>
        </w:rPr>
      </w:pPr>
      <w:r w:rsidRPr="009B74F6">
        <w:rPr>
          <w:iCs/>
          <w:noProof/>
          <w:szCs w:val="22"/>
        </w:rPr>
        <w:t>Clinical surveillance in line with anticoagulation practice is recommended throughout the treatment period.</w:t>
      </w:r>
    </w:p>
    <w:p w14:paraId="763DA959" w14:textId="77777777" w:rsidR="009B74F6" w:rsidRPr="009B74F6" w:rsidRDefault="009B74F6" w:rsidP="009B74F6">
      <w:pPr>
        <w:numPr>
          <w:ilvl w:val="12"/>
          <w:numId w:val="0"/>
        </w:numPr>
        <w:spacing w:line="240" w:lineRule="auto"/>
        <w:ind w:right="-2"/>
        <w:rPr>
          <w:i/>
          <w:noProof/>
          <w:szCs w:val="22"/>
        </w:rPr>
      </w:pPr>
    </w:p>
    <w:p w14:paraId="3696B52B" w14:textId="77777777" w:rsidR="009B74F6" w:rsidRPr="009B74F6" w:rsidRDefault="00235776" w:rsidP="009B74F6">
      <w:pPr>
        <w:numPr>
          <w:ilvl w:val="12"/>
          <w:numId w:val="0"/>
        </w:numPr>
        <w:spacing w:line="240" w:lineRule="auto"/>
        <w:ind w:right="-2"/>
        <w:rPr>
          <w:iCs/>
          <w:noProof/>
          <w:szCs w:val="22"/>
          <w:u w:val="single"/>
        </w:rPr>
      </w:pPr>
      <w:r w:rsidRPr="009B74F6">
        <w:rPr>
          <w:iCs/>
          <w:noProof/>
          <w:szCs w:val="22"/>
          <w:u w:val="single"/>
        </w:rPr>
        <w:t xml:space="preserve">Haemorrhagic risk </w:t>
      </w:r>
    </w:p>
    <w:p w14:paraId="4EB0F395" w14:textId="41496635" w:rsidR="009B74F6" w:rsidRPr="009B74F6" w:rsidRDefault="00235776" w:rsidP="009B74F6">
      <w:pPr>
        <w:numPr>
          <w:ilvl w:val="12"/>
          <w:numId w:val="0"/>
        </w:numPr>
        <w:spacing w:line="240" w:lineRule="auto"/>
        <w:ind w:right="-2"/>
        <w:rPr>
          <w:iCs/>
          <w:noProof/>
          <w:szCs w:val="22"/>
        </w:rPr>
      </w:pPr>
      <w:r w:rsidRPr="009B74F6">
        <w:rPr>
          <w:iCs/>
          <w:noProof/>
          <w:szCs w:val="22"/>
        </w:rPr>
        <w:t xml:space="preserve">As with other anticoagulants, patients taking </w:t>
      </w:r>
      <w:r w:rsidR="00AD40A6">
        <w:rPr>
          <w:iCs/>
          <w:noProof/>
          <w:szCs w:val="22"/>
        </w:rPr>
        <w:t xml:space="preserve">Rivaroxaban </w:t>
      </w:r>
      <w:r w:rsidR="002C7B0B">
        <w:rPr>
          <w:iCs/>
          <w:noProof/>
          <w:szCs w:val="22"/>
        </w:rPr>
        <w:t>Viatris</w:t>
      </w:r>
      <w:r w:rsidR="00AD40A6">
        <w:rPr>
          <w:iCs/>
          <w:noProof/>
          <w:szCs w:val="22"/>
        </w:rPr>
        <w:t xml:space="preserve"> </w:t>
      </w:r>
      <w:r w:rsidRPr="009B74F6">
        <w:rPr>
          <w:iCs/>
          <w:noProof/>
          <w:szCs w:val="22"/>
        </w:rPr>
        <w:t xml:space="preserve">are to be carefully observed for signs of bleeding. It is recommended to be used with caution in conditions with increased risk of haemorrhage. </w:t>
      </w:r>
      <w:r w:rsidR="00AD40A6">
        <w:rPr>
          <w:iCs/>
          <w:noProof/>
          <w:szCs w:val="22"/>
        </w:rPr>
        <w:t xml:space="preserve">Rivaroxaban </w:t>
      </w:r>
      <w:r w:rsidR="002C7B0B">
        <w:rPr>
          <w:iCs/>
          <w:noProof/>
          <w:szCs w:val="22"/>
        </w:rPr>
        <w:t>Viatris</w:t>
      </w:r>
      <w:r w:rsidR="00AD40A6">
        <w:rPr>
          <w:iCs/>
          <w:noProof/>
          <w:szCs w:val="22"/>
        </w:rPr>
        <w:t xml:space="preserve"> </w:t>
      </w:r>
      <w:r w:rsidRPr="009B74F6">
        <w:rPr>
          <w:iCs/>
          <w:noProof/>
          <w:szCs w:val="22"/>
        </w:rPr>
        <w:t xml:space="preserve">administration should be discontinued if severe haemorrhage occurs (see section 4.9). </w:t>
      </w:r>
    </w:p>
    <w:p w14:paraId="757D8779" w14:textId="77777777" w:rsidR="009B74F6" w:rsidRPr="009B74F6" w:rsidRDefault="009B74F6" w:rsidP="009B74F6">
      <w:pPr>
        <w:numPr>
          <w:ilvl w:val="12"/>
          <w:numId w:val="0"/>
        </w:numPr>
        <w:spacing w:line="240" w:lineRule="auto"/>
        <w:ind w:right="-2"/>
        <w:rPr>
          <w:iCs/>
          <w:noProof/>
          <w:szCs w:val="22"/>
        </w:rPr>
      </w:pPr>
    </w:p>
    <w:p w14:paraId="6BC31FD2" w14:textId="027EED9A" w:rsidR="009B74F6" w:rsidRPr="009B74F6" w:rsidRDefault="00235776" w:rsidP="009B74F6">
      <w:pPr>
        <w:numPr>
          <w:ilvl w:val="12"/>
          <w:numId w:val="0"/>
        </w:numPr>
        <w:spacing w:line="240" w:lineRule="auto"/>
        <w:ind w:right="-2"/>
        <w:rPr>
          <w:iCs/>
          <w:noProof/>
          <w:szCs w:val="22"/>
        </w:rPr>
      </w:pPr>
      <w:r w:rsidRPr="00001C59">
        <w:rPr>
          <w:iCs/>
          <w:noProof/>
          <w:szCs w:val="22"/>
        </w:rPr>
        <w:t>In the clinical studies mucosal bleedings (i.e. epistaxis, gingival, gastrointestinal, genito</w:t>
      </w:r>
      <w:r w:rsidR="004A7C2B">
        <w:rPr>
          <w:iCs/>
          <w:noProof/>
          <w:szCs w:val="22"/>
        </w:rPr>
        <w:t xml:space="preserve"> </w:t>
      </w:r>
      <w:r w:rsidRPr="00001C59">
        <w:rPr>
          <w:iCs/>
          <w:noProof/>
          <w:szCs w:val="22"/>
        </w:rPr>
        <w:t>urinary including abnormal vaginal or increased menstrual bleeding) and anaemia were seen more frequently during long term rivaroxaban treatment compared with VKA treatment. Thus, in addition to adequate clinical surveillance, laboratory testing of haemoglobin/haematocrit could be of value to detect occult bleeding and quantify the clinical relevance of overt bleeding, as judged to be appropriate</w:t>
      </w:r>
      <w:r w:rsidRPr="009B74F6">
        <w:rPr>
          <w:iCs/>
          <w:noProof/>
          <w:szCs w:val="22"/>
        </w:rPr>
        <w:t xml:space="preserve">. </w:t>
      </w:r>
    </w:p>
    <w:p w14:paraId="37A8A6AA" w14:textId="77777777" w:rsidR="009B74F6" w:rsidRPr="009B74F6" w:rsidRDefault="009B74F6" w:rsidP="009B74F6">
      <w:pPr>
        <w:numPr>
          <w:ilvl w:val="12"/>
          <w:numId w:val="0"/>
        </w:numPr>
        <w:spacing w:line="240" w:lineRule="auto"/>
        <w:ind w:right="-2"/>
        <w:rPr>
          <w:iCs/>
          <w:noProof/>
          <w:szCs w:val="22"/>
        </w:rPr>
      </w:pPr>
    </w:p>
    <w:p w14:paraId="3449AB12" w14:textId="317405FF" w:rsidR="009B74F6" w:rsidRPr="009B74F6" w:rsidRDefault="00235776" w:rsidP="00001C59">
      <w:pPr>
        <w:numPr>
          <w:ilvl w:val="12"/>
          <w:numId w:val="0"/>
        </w:numPr>
        <w:spacing w:line="240" w:lineRule="auto"/>
        <w:ind w:right="-2"/>
        <w:rPr>
          <w:iCs/>
          <w:noProof/>
          <w:szCs w:val="22"/>
        </w:rPr>
      </w:pPr>
      <w:r w:rsidRPr="00001C59">
        <w:rPr>
          <w:iCs/>
          <w:noProof/>
          <w:szCs w:val="22"/>
        </w:rPr>
        <w:t xml:space="preserve">Several sub-groups of patients, as detailed below, are at increased risk of bleeding. These patients are to be carefully monitored for signs and symptoms of bleeding complications and anaemia after initiation of treatment (see section 4.8). In patients receiving </w:t>
      </w:r>
      <w:r w:rsidR="00AD40A6">
        <w:rPr>
          <w:iCs/>
          <w:noProof/>
          <w:szCs w:val="22"/>
        </w:rPr>
        <w:t xml:space="preserve">Rivaroxaban </w:t>
      </w:r>
      <w:r w:rsidR="002C7B0B">
        <w:rPr>
          <w:iCs/>
          <w:noProof/>
          <w:szCs w:val="22"/>
        </w:rPr>
        <w:t>Viatris</w:t>
      </w:r>
      <w:r w:rsidR="00AD40A6">
        <w:rPr>
          <w:iCs/>
          <w:noProof/>
          <w:szCs w:val="22"/>
        </w:rPr>
        <w:t xml:space="preserve"> </w:t>
      </w:r>
      <w:r w:rsidRPr="00001C59">
        <w:rPr>
          <w:iCs/>
          <w:noProof/>
          <w:szCs w:val="22"/>
        </w:rPr>
        <w:t>for VTE prevention following elective hip or knee replacement surgery, this may be done by regular physical examination of the patients, close observation of the surgical wound drainage and periodic measurements of haemoglobin. Any unexplained fall in haemoglobin or blood pressure should lead to a search for a bleeding site</w:t>
      </w:r>
      <w:r w:rsidRPr="009B74F6">
        <w:rPr>
          <w:iCs/>
          <w:noProof/>
          <w:szCs w:val="22"/>
        </w:rPr>
        <w:t xml:space="preserve">. </w:t>
      </w:r>
    </w:p>
    <w:p w14:paraId="0934A696" w14:textId="77777777" w:rsidR="009B74F6" w:rsidRPr="009B74F6" w:rsidRDefault="009B74F6" w:rsidP="009B74F6">
      <w:pPr>
        <w:numPr>
          <w:ilvl w:val="12"/>
          <w:numId w:val="0"/>
        </w:numPr>
        <w:spacing w:line="240" w:lineRule="auto"/>
        <w:ind w:right="-2"/>
        <w:rPr>
          <w:iCs/>
          <w:noProof/>
          <w:szCs w:val="22"/>
        </w:rPr>
      </w:pPr>
    </w:p>
    <w:p w14:paraId="43E78230" w14:textId="77777777" w:rsidR="009B74F6" w:rsidRPr="009B74F6" w:rsidRDefault="00235776" w:rsidP="009B74F6">
      <w:pPr>
        <w:numPr>
          <w:ilvl w:val="12"/>
          <w:numId w:val="0"/>
        </w:numPr>
        <w:spacing w:line="240" w:lineRule="auto"/>
        <w:ind w:right="-2"/>
        <w:rPr>
          <w:iCs/>
          <w:noProof/>
          <w:szCs w:val="22"/>
        </w:rPr>
      </w:pPr>
      <w:r w:rsidRPr="009B74F6">
        <w:rPr>
          <w:iCs/>
          <w:noProof/>
          <w:szCs w:val="22"/>
        </w:rPr>
        <w:t>Although treatment with rivaroxaban does not require routine monitoring of exposure, rivaroxaban levels measured with a calibrated quantitative anti-factor Xa assay may be useful in exceptional situations where knowledge of rivaroxaban exposure may help to inform clinical decisions, e.g. overdose and emergency surgery (see sections 5.1 and 5.2).</w:t>
      </w:r>
    </w:p>
    <w:p w14:paraId="237A4009" w14:textId="77777777" w:rsidR="009B74F6" w:rsidRPr="009B74F6" w:rsidRDefault="009B74F6" w:rsidP="009B74F6">
      <w:pPr>
        <w:numPr>
          <w:ilvl w:val="12"/>
          <w:numId w:val="0"/>
        </w:numPr>
        <w:spacing w:line="240" w:lineRule="auto"/>
        <w:ind w:right="-2"/>
        <w:rPr>
          <w:i/>
          <w:noProof/>
          <w:szCs w:val="22"/>
        </w:rPr>
      </w:pPr>
    </w:p>
    <w:p w14:paraId="23F74F85" w14:textId="77777777" w:rsidR="009B74F6" w:rsidRPr="009B74F6" w:rsidRDefault="00235776" w:rsidP="009B74F6">
      <w:pPr>
        <w:numPr>
          <w:ilvl w:val="12"/>
          <w:numId w:val="0"/>
        </w:numPr>
        <w:spacing w:line="240" w:lineRule="auto"/>
        <w:ind w:right="-2"/>
        <w:rPr>
          <w:iCs/>
          <w:noProof/>
          <w:szCs w:val="22"/>
          <w:u w:val="single"/>
        </w:rPr>
      </w:pPr>
      <w:r w:rsidRPr="009B74F6">
        <w:rPr>
          <w:iCs/>
          <w:noProof/>
          <w:szCs w:val="22"/>
          <w:u w:val="single"/>
        </w:rPr>
        <w:t xml:space="preserve">Renal impairment </w:t>
      </w:r>
    </w:p>
    <w:p w14:paraId="61B26846" w14:textId="54AC4E87" w:rsidR="009B74F6" w:rsidRPr="009B74F6" w:rsidRDefault="00235776" w:rsidP="009B74F6">
      <w:pPr>
        <w:numPr>
          <w:ilvl w:val="12"/>
          <w:numId w:val="0"/>
        </w:numPr>
        <w:spacing w:line="240" w:lineRule="auto"/>
        <w:ind w:right="-2"/>
        <w:rPr>
          <w:iCs/>
          <w:noProof/>
          <w:szCs w:val="22"/>
        </w:rPr>
      </w:pPr>
      <w:r w:rsidRPr="009B74F6">
        <w:rPr>
          <w:iCs/>
          <w:noProof/>
          <w:szCs w:val="22"/>
        </w:rPr>
        <w:t xml:space="preserve">In patients with severe renal impairment (creatinine clearance &lt; 30 ml/min) rivaroxaban plasma levels may be significantly increased (1.6 fold on average) which may lead to an increased bleeding risk. </w:t>
      </w:r>
      <w:r w:rsidR="00AD40A6">
        <w:rPr>
          <w:iCs/>
          <w:noProof/>
          <w:szCs w:val="22"/>
        </w:rPr>
        <w:lastRenderedPageBreak/>
        <w:t xml:space="preserve">Rivaroxaban </w:t>
      </w:r>
      <w:r w:rsidR="002C7B0B">
        <w:rPr>
          <w:iCs/>
          <w:noProof/>
          <w:szCs w:val="22"/>
        </w:rPr>
        <w:t>Viatris</w:t>
      </w:r>
      <w:r w:rsidR="00AD40A6">
        <w:rPr>
          <w:iCs/>
          <w:noProof/>
          <w:szCs w:val="22"/>
        </w:rPr>
        <w:t xml:space="preserve"> </w:t>
      </w:r>
      <w:r w:rsidRPr="009B74F6">
        <w:rPr>
          <w:iCs/>
          <w:noProof/>
          <w:szCs w:val="22"/>
        </w:rPr>
        <w:t xml:space="preserve">is to be used with caution in patients with creatinine clearance 15 – 29 ml/min. Use is not recommended in patients with creatinine clearance &lt; 15 ml/min (see sections 4.2 and 5.2). </w:t>
      </w:r>
    </w:p>
    <w:p w14:paraId="14571FCC" w14:textId="106BFFCB" w:rsidR="009B74F6" w:rsidRPr="009B74F6" w:rsidRDefault="00235776" w:rsidP="009B74F6">
      <w:pPr>
        <w:numPr>
          <w:ilvl w:val="12"/>
          <w:numId w:val="0"/>
        </w:numPr>
        <w:spacing w:line="240" w:lineRule="auto"/>
        <w:ind w:right="-2"/>
        <w:rPr>
          <w:iCs/>
          <w:noProof/>
          <w:szCs w:val="22"/>
        </w:rPr>
      </w:pPr>
      <w:r w:rsidRPr="009B74F6">
        <w:rPr>
          <w:iCs/>
          <w:noProof/>
          <w:szCs w:val="22"/>
        </w:rPr>
        <w:t xml:space="preserve">In patients with moderate renal impairment (creatinine clearance 30 – 49 ml/min) concomitantly receiving other medicinal products which increase rivaroxaban plasma concentrations </w:t>
      </w:r>
      <w:r w:rsidR="00AD40A6">
        <w:rPr>
          <w:iCs/>
          <w:noProof/>
          <w:szCs w:val="22"/>
        </w:rPr>
        <w:t xml:space="preserve">Rivaroxaban </w:t>
      </w:r>
      <w:r w:rsidR="002C7B0B">
        <w:rPr>
          <w:iCs/>
          <w:noProof/>
          <w:szCs w:val="22"/>
        </w:rPr>
        <w:t>Viatris</w:t>
      </w:r>
      <w:r w:rsidR="00AD40A6">
        <w:rPr>
          <w:iCs/>
          <w:noProof/>
          <w:szCs w:val="22"/>
        </w:rPr>
        <w:t xml:space="preserve"> </w:t>
      </w:r>
      <w:r w:rsidRPr="009B74F6">
        <w:rPr>
          <w:iCs/>
          <w:noProof/>
          <w:szCs w:val="22"/>
        </w:rPr>
        <w:t>is to be used with caution (see section 4.5).</w:t>
      </w:r>
    </w:p>
    <w:p w14:paraId="6D6B8AD5" w14:textId="77777777" w:rsidR="009B74F6" w:rsidRPr="009B74F6" w:rsidRDefault="009B74F6" w:rsidP="009B74F6">
      <w:pPr>
        <w:numPr>
          <w:ilvl w:val="12"/>
          <w:numId w:val="0"/>
        </w:numPr>
        <w:spacing w:line="240" w:lineRule="auto"/>
        <w:ind w:right="-2"/>
        <w:rPr>
          <w:i/>
          <w:noProof/>
          <w:szCs w:val="22"/>
        </w:rPr>
      </w:pPr>
    </w:p>
    <w:p w14:paraId="51B9F049" w14:textId="77777777" w:rsidR="009B74F6" w:rsidRPr="009B74F6" w:rsidRDefault="00235776" w:rsidP="009B74F6">
      <w:pPr>
        <w:numPr>
          <w:ilvl w:val="12"/>
          <w:numId w:val="0"/>
        </w:numPr>
        <w:spacing w:line="240" w:lineRule="auto"/>
        <w:ind w:right="-2"/>
        <w:rPr>
          <w:iCs/>
          <w:noProof/>
          <w:szCs w:val="22"/>
          <w:u w:val="single"/>
        </w:rPr>
      </w:pPr>
      <w:r w:rsidRPr="009B74F6">
        <w:rPr>
          <w:iCs/>
          <w:noProof/>
          <w:szCs w:val="22"/>
          <w:u w:val="single"/>
        </w:rPr>
        <w:t xml:space="preserve">Interaction with other medicinal products </w:t>
      </w:r>
    </w:p>
    <w:p w14:paraId="6543F15D" w14:textId="6CEEFB9B" w:rsidR="009B74F6" w:rsidRPr="009B74F6" w:rsidRDefault="00235776" w:rsidP="009B74F6">
      <w:pPr>
        <w:numPr>
          <w:ilvl w:val="12"/>
          <w:numId w:val="0"/>
        </w:numPr>
        <w:spacing w:line="240" w:lineRule="auto"/>
        <w:ind w:right="-2"/>
        <w:rPr>
          <w:iCs/>
          <w:noProof/>
          <w:szCs w:val="22"/>
        </w:rPr>
      </w:pPr>
      <w:r w:rsidRPr="009B74F6">
        <w:rPr>
          <w:iCs/>
          <w:noProof/>
          <w:szCs w:val="22"/>
        </w:rPr>
        <w:t xml:space="preserve">The use of </w:t>
      </w:r>
      <w:r w:rsidR="00AD40A6">
        <w:rPr>
          <w:iCs/>
          <w:noProof/>
          <w:szCs w:val="22"/>
        </w:rPr>
        <w:t xml:space="preserve">Rivaroxaban </w:t>
      </w:r>
      <w:r w:rsidR="002C7B0B">
        <w:rPr>
          <w:iCs/>
          <w:noProof/>
          <w:szCs w:val="22"/>
        </w:rPr>
        <w:t>Viatris</w:t>
      </w:r>
      <w:r w:rsidR="00AD40A6">
        <w:rPr>
          <w:iCs/>
          <w:noProof/>
          <w:szCs w:val="22"/>
        </w:rPr>
        <w:t xml:space="preserve"> </w:t>
      </w:r>
      <w:r w:rsidRPr="009B74F6">
        <w:rPr>
          <w:iCs/>
          <w:noProof/>
          <w:szCs w:val="22"/>
        </w:rPr>
        <w:t>is not recommended in patients receiving concomitant systemic treatment with azole-antimycotics (such as ketoconazole, itraconazole, voriconazole and posaconazole) or HIV protease inhibitors (e.g. ritonavir). These active substances are strong inhibitors of both CYP3A4 and P-gp and therefore may increase rivaroxaban plasma concentrations to a clinically relevant degree (2.6 fold on average) which may lead to an increased bleeding risk (see section 4.5).</w:t>
      </w:r>
    </w:p>
    <w:p w14:paraId="7A8F7C9C" w14:textId="77777777" w:rsidR="009B74F6" w:rsidRPr="009B74F6" w:rsidRDefault="009B74F6" w:rsidP="009B74F6">
      <w:pPr>
        <w:numPr>
          <w:ilvl w:val="12"/>
          <w:numId w:val="0"/>
        </w:numPr>
        <w:spacing w:line="240" w:lineRule="auto"/>
        <w:ind w:right="-2"/>
        <w:rPr>
          <w:i/>
          <w:noProof/>
          <w:szCs w:val="22"/>
        </w:rPr>
      </w:pPr>
    </w:p>
    <w:p w14:paraId="6DAC683A" w14:textId="3EF81D9A" w:rsidR="009B74F6" w:rsidRPr="009B74F6" w:rsidRDefault="00235776" w:rsidP="009B74F6">
      <w:pPr>
        <w:numPr>
          <w:ilvl w:val="12"/>
          <w:numId w:val="0"/>
        </w:numPr>
        <w:spacing w:line="240" w:lineRule="auto"/>
        <w:ind w:right="-2"/>
        <w:rPr>
          <w:iCs/>
          <w:noProof/>
          <w:szCs w:val="22"/>
        </w:rPr>
      </w:pPr>
      <w:r w:rsidRPr="009B74F6">
        <w:rPr>
          <w:iCs/>
          <w:noProof/>
          <w:szCs w:val="22"/>
        </w:rPr>
        <w:t xml:space="preserve">Care is to be taken if patients are treated concomitantly with medicinal products affecting haemostasis such as non-steroidal anti-inflammatory medicinal products (NSAIDs), </w:t>
      </w:r>
      <w:r w:rsidR="008741AE">
        <w:rPr>
          <w:iCs/>
          <w:noProof/>
          <w:szCs w:val="22"/>
        </w:rPr>
        <w:t>acetylsalicyclic acid</w:t>
      </w:r>
      <w:r w:rsidR="00412567">
        <w:rPr>
          <w:iCs/>
          <w:noProof/>
          <w:szCs w:val="22"/>
        </w:rPr>
        <w:t xml:space="preserve"> (ASA)</w:t>
      </w:r>
      <w:r w:rsidRPr="009B74F6">
        <w:rPr>
          <w:iCs/>
          <w:noProof/>
          <w:szCs w:val="22"/>
        </w:rPr>
        <w:t xml:space="preserve"> and platelet aggregation inhibitors or selective serotonin reuptake inhibitors (SSRIs) and serotonin norepinephrine reuptake inhibitors (SNRIs). For patients at risk of ulcerative gastrointestinal disease an appropriate prophylactic treatment may be considered (see section 4.5). </w:t>
      </w:r>
    </w:p>
    <w:p w14:paraId="24ACA37A" w14:textId="77777777" w:rsidR="009B74F6" w:rsidRPr="009B74F6" w:rsidRDefault="009B74F6" w:rsidP="009B74F6">
      <w:pPr>
        <w:numPr>
          <w:ilvl w:val="12"/>
          <w:numId w:val="0"/>
        </w:numPr>
        <w:spacing w:line="240" w:lineRule="auto"/>
        <w:ind w:right="-2"/>
        <w:rPr>
          <w:i/>
          <w:noProof/>
          <w:szCs w:val="22"/>
        </w:rPr>
      </w:pPr>
    </w:p>
    <w:p w14:paraId="0E08392B" w14:textId="77777777" w:rsidR="009B74F6" w:rsidRPr="009B74F6" w:rsidRDefault="00235776" w:rsidP="009B74F6">
      <w:pPr>
        <w:numPr>
          <w:ilvl w:val="12"/>
          <w:numId w:val="0"/>
        </w:numPr>
        <w:spacing w:line="240" w:lineRule="auto"/>
        <w:ind w:right="-2"/>
        <w:rPr>
          <w:iCs/>
          <w:noProof/>
          <w:szCs w:val="22"/>
          <w:u w:val="single"/>
        </w:rPr>
      </w:pPr>
      <w:r w:rsidRPr="009B74F6">
        <w:rPr>
          <w:iCs/>
          <w:noProof/>
          <w:szCs w:val="22"/>
          <w:u w:val="single"/>
        </w:rPr>
        <w:t xml:space="preserve">Other haemorrhagic risk factors </w:t>
      </w:r>
    </w:p>
    <w:p w14:paraId="6C85E2C9" w14:textId="77777777" w:rsidR="009B74F6" w:rsidRPr="009B74F6" w:rsidRDefault="00235776" w:rsidP="009B74F6">
      <w:pPr>
        <w:numPr>
          <w:ilvl w:val="12"/>
          <w:numId w:val="0"/>
        </w:numPr>
        <w:spacing w:line="240" w:lineRule="auto"/>
        <w:ind w:right="-2"/>
        <w:rPr>
          <w:iCs/>
          <w:noProof/>
          <w:szCs w:val="22"/>
        </w:rPr>
      </w:pPr>
      <w:r w:rsidRPr="009B74F6">
        <w:rPr>
          <w:iCs/>
          <w:noProof/>
          <w:szCs w:val="22"/>
        </w:rPr>
        <w:t xml:space="preserve">As with other antithrombotics, rivaroxaban is not recommended in patients with an increased bleeding risk such as: </w:t>
      </w:r>
    </w:p>
    <w:p w14:paraId="675A33C0" w14:textId="77777777" w:rsidR="009B74F6" w:rsidRPr="009B74F6" w:rsidRDefault="00235776" w:rsidP="004C067C">
      <w:pPr>
        <w:numPr>
          <w:ilvl w:val="0"/>
          <w:numId w:val="27"/>
        </w:numPr>
        <w:spacing w:line="240" w:lineRule="auto"/>
        <w:ind w:left="567" w:hanging="567"/>
        <w:rPr>
          <w:iCs/>
          <w:noProof/>
          <w:szCs w:val="22"/>
        </w:rPr>
      </w:pPr>
      <w:r w:rsidRPr="009B74F6">
        <w:rPr>
          <w:iCs/>
          <w:noProof/>
          <w:szCs w:val="22"/>
        </w:rPr>
        <w:t xml:space="preserve">congenital or acquired bleeding disorders </w:t>
      </w:r>
    </w:p>
    <w:p w14:paraId="0A803AF9" w14:textId="77777777" w:rsidR="009B74F6" w:rsidRPr="009B74F6" w:rsidRDefault="00235776" w:rsidP="004C067C">
      <w:pPr>
        <w:numPr>
          <w:ilvl w:val="0"/>
          <w:numId w:val="27"/>
        </w:numPr>
        <w:spacing w:line="240" w:lineRule="auto"/>
        <w:ind w:left="567" w:hanging="567"/>
        <w:rPr>
          <w:iCs/>
          <w:noProof/>
          <w:szCs w:val="22"/>
        </w:rPr>
      </w:pPr>
      <w:r w:rsidRPr="009B74F6">
        <w:rPr>
          <w:iCs/>
          <w:noProof/>
          <w:szCs w:val="22"/>
        </w:rPr>
        <w:t xml:space="preserve">uncontrolled severe arterial hypertension </w:t>
      </w:r>
    </w:p>
    <w:p w14:paraId="74631D59" w14:textId="77777777" w:rsidR="009B74F6" w:rsidRPr="009B74F6" w:rsidRDefault="00235776" w:rsidP="004C067C">
      <w:pPr>
        <w:numPr>
          <w:ilvl w:val="0"/>
          <w:numId w:val="27"/>
        </w:numPr>
        <w:spacing w:line="240" w:lineRule="auto"/>
        <w:ind w:left="567" w:hanging="567"/>
        <w:rPr>
          <w:iCs/>
          <w:noProof/>
          <w:szCs w:val="22"/>
        </w:rPr>
      </w:pPr>
      <w:r w:rsidRPr="009B74F6">
        <w:rPr>
          <w:iCs/>
          <w:noProof/>
          <w:szCs w:val="22"/>
        </w:rPr>
        <w:t xml:space="preserve">other gastrointestinal disease without active ulceration that can potentially lead to bleeding complications (e.g. inflammatory bowel disease, oesophagitis, gastritis and gastroesophageal reflux disease) </w:t>
      </w:r>
    </w:p>
    <w:p w14:paraId="1969D6B2" w14:textId="77777777" w:rsidR="009B74F6" w:rsidRPr="009B74F6" w:rsidRDefault="00235776" w:rsidP="004C067C">
      <w:pPr>
        <w:numPr>
          <w:ilvl w:val="0"/>
          <w:numId w:val="27"/>
        </w:numPr>
        <w:spacing w:line="240" w:lineRule="auto"/>
        <w:ind w:left="567" w:hanging="567"/>
        <w:rPr>
          <w:iCs/>
          <w:noProof/>
          <w:szCs w:val="22"/>
        </w:rPr>
      </w:pPr>
      <w:r w:rsidRPr="009B74F6">
        <w:rPr>
          <w:iCs/>
          <w:noProof/>
          <w:szCs w:val="22"/>
        </w:rPr>
        <w:t xml:space="preserve">vascular retinopathy </w:t>
      </w:r>
    </w:p>
    <w:p w14:paraId="0C5E2BC8" w14:textId="77777777" w:rsidR="009B74F6" w:rsidRPr="009B74F6" w:rsidRDefault="00235776" w:rsidP="004C067C">
      <w:pPr>
        <w:numPr>
          <w:ilvl w:val="0"/>
          <w:numId w:val="27"/>
        </w:numPr>
        <w:spacing w:line="240" w:lineRule="auto"/>
        <w:ind w:left="567" w:hanging="567"/>
        <w:rPr>
          <w:iCs/>
          <w:noProof/>
          <w:szCs w:val="22"/>
        </w:rPr>
      </w:pPr>
      <w:r w:rsidRPr="009B74F6">
        <w:rPr>
          <w:iCs/>
          <w:noProof/>
          <w:szCs w:val="22"/>
        </w:rPr>
        <w:t xml:space="preserve">bronchiectasis or history of pulmonary bleeding </w:t>
      </w:r>
    </w:p>
    <w:p w14:paraId="32F8B5BF" w14:textId="77777777" w:rsidR="009B74F6" w:rsidRPr="009B74F6" w:rsidRDefault="009B74F6" w:rsidP="009B74F6">
      <w:pPr>
        <w:numPr>
          <w:ilvl w:val="12"/>
          <w:numId w:val="0"/>
        </w:numPr>
        <w:spacing w:line="240" w:lineRule="auto"/>
        <w:ind w:right="-2"/>
        <w:rPr>
          <w:i/>
          <w:noProof/>
          <w:szCs w:val="22"/>
        </w:rPr>
      </w:pPr>
    </w:p>
    <w:p w14:paraId="5F56C07A" w14:textId="77777777" w:rsidR="000500FC" w:rsidRPr="001B6007" w:rsidRDefault="00235776" w:rsidP="000500FC">
      <w:pPr>
        <w:spacing w:line="240" w:lineRule="auto"/>
        <w:rPr>
          <w:iCs/>
          <w:noProof/>
          <w:szCs w:val="22"/>
          <w:u w:val="single"/>
        </w:rPr>
      </w:pPr>
      <w:r w:rsidRPr="001B6007">
        <w:rPr>
          <w:iCs/>
          <w:noProof/>
          <w:szCs w:val="22"/>
          <w:u w:val="single"/>
        </w:rPr>
        <w:t>Patients with cancer</w:t>
      </w:r>
    </w:p>
    <w:p w14:paraId="1E22F0B3" w14:textId="398E53B2" w:rsidR="000500FC" w:rsidRPr="001B6007" w:rsidRDefault="00235776" w:rsidP="000500FC">
      <w:pPr>
        <w:spacing w:line="240" w:lineRule="auto"/>
        <w:rPr>
          <w:iCs/>
          <w:noProof/>
          <w:szCs w:val="22"/>
        </w:rPr>
      </w:pPr>
      <w:r w:rsidRPr="001B6007">
        <w:rPr>
          <w:iCs/>
          <w:noProof/>
          <w:szCs w:val="22"/>
        </w:rPr>
        <w:t>Patients with malignant disease may simultaneously be at higher risk of bleeding and thrombosis. The individual benefit of antithrombotic treatment should be weighed against risk for bleeding in patients with active cancer dependent on tumour location, antineoplastic therapy and stage of disease. Tumours located in the gastrointestinal or genito</w:t>
      </w:r>
      <w:r w:rsidR="009D07AF">
        <w:rPr>
          <w:iCs/>
          <w:noProof/>
          <w:szCs w:val="22"/>
        </w:rPr>
        <w:t xml:space="preserve"> </w:t>
      </w:r>
      <w:r w:rsidRPr="001B6007">
        <w:rPr>
          <w:iCs/>
          <w:noProof/>
          <w:szCs w:val="22"/>
        </w:rPr>
        <w:t>urinary tract have been associated with an increased risk of bleeding during rivaroxaban therapy.</w:t>
      </w:r>
    </w:p>
    <w:p w14:paraId="3D78B77A" w14:textId="77777777" w:rsidR="000500FC" w:rsidRDefault="00235776" w:rsidP="000500FC">
      <w:pPr>
        <w:spacing w:line="240" w:lineRule="auto"/>
        <w:rPr>
          <w:iCs/>
          <w:noProof/>
          <w:szCs w:val="22"/>
        </w:rPr>
      </w:pPr>
      <w:r w:rsidRPr="001B6007">
        <w:rPr>
          <w:iCs/>
          <w:noProof/>
          <w:szCs w:val="22"/>
        </w:rPr>
        <w:t>In patients with malignant neoplasms at high risk of bleeding, the use of rivaroxaban is contraindicated (see section 4.3).</w:t>
      </w:r>
    </w:p>
    <w:p w14:paraId="4EF8857E" w14:textId="77777777" w:rsidR="000500FC" w:rsidRDefault="000500FC" w:rsidP="009B74F6">
      <w:pPr>
        <w:numPr>
          <w:ilvl w:val="12"/>
          <w:numId w:val="0"/>
        </w:numPr>
        <w:spacing w:line="240" w:lineRule="auto"/>
        <w:ind w:right="-2"/>
        <w:rPr>
          <w:iCs/>
          <w:noProof/>
          <w:szCs w:val="22"/>
          <w:u w:val="single"/>
        </w:rPr>
      </w:pPr>
    </w:p>
    <w:p w14:paraId="0A611C42" w14:textId="499407B5" w:rsidR="009B74F6" w:rsidRPr="009B74F6" w:rsidRDefault="00235776" w:rsidP="009B74F6">
      <w:pPr>
        <w:numPr>
          <w:ilvl w:val="12"/>
          <w:numId w:val="0"/>
        </w:numPr>
        <w:spacing w:line="240" w:lineRule="auto"/>
        <w:ind w:right="-2"/>
        <w:rPr>
          <w:iCs/>
          <w:noProof/>
          <w:szCs w:val="22"/>
          <w:u w:val="single"/>
        </w:rPr>
      </w:pPr>
      <w:r w:rsidRPr="009B74F6">
        <w:rPr>
          <w:iCs/>
          <w:noProof/>
          <w:szCs w:val="22"/>
          <w:u w:val="single"/>
        </w:rPr>
        <w:t xml:space="preserve">Patients with prosthetic valves </w:t>
      </w:r>
    </w:p>
    <w:p w14:paraId="4A85C879" w14:textId="30E396F1" w:rsidR="009B74F6" w:rsidRPr="009B74F6" w:rsidRDefault="00235776" w:rsidP="009B74F6">
      <w:pPr>
        <w:numPr>
          <w:ilvl w:val="12"/>
          <w:numId w:val="0"/>
        </w:numPr>
        <w:spacing w:line="240" w:lineRule="auto"/>
        <w:ind w:right="-2"/>
        <w:rPr>
          <w:iCs/>
          <w:noProof/>
          <w:szCs w:val="22"/>
        </w:rPr>
      </w:pPr>
      <w:r w:rsidRPr="009B74F6">
        <w:rPr>
          <w:iCs/>
          <w:noProof/>
          <w:szCs w:val="22"/>
        </w:rPr>
        <w:t xml:space="preserve">Rivaroxaban should not be used for thromboprophylaxis in patients having recently undergone transcatheter aortic valve replacement (TAVR). Safety and efficacy of </w:t>
      </w:r>
      <w:r w:rsidR="00AD40A6">
        <w:rPr>
          <w:iCs/>
          <w:noProof/>
          <w:szCs w:val="22"/>
        </w:rPr>
        <w:t xml:space="preserve">Rivaroxaban </w:t>
      </w:r>
      <w:r w:rsidR="002C7B0B">
        <w:rPr>
          <w:iCs/>
          <w:noProof/>
          <w:szCs w:val="22"/>
        </w:rPr>
        <w:t>Viatris</w:t>
      </w:r>
      <w:r w:rsidR="00AD40A6">
        <w:rPr>
          <w:iCs/>
          <w:noProof/>
          <w:szCs w:val="22"/>
        </w:rPr>
        <w:t xml:space="preserve"> </w:t>
      </w:r>
      <w:r w:rsidRPr="009B74F6">
        <w:rPr>
          <w:iCs/>
          <w:noProof/>
          <w:szCs w:val="22"/>
        </w:rPr>
        <w:t xml:space="preserve">have not been studied in patients with prosthetic heart valves; therefore, there are no data to support that </w:t>
      </w:r>
      <w:r w:rsidR="00AD40A6">
        <w:rPr>
          <w:iCs/>
          <w:noProof/>
          <w:szCs w:val="22"/>
        </w:rPr>
        <w:t xml:space="preserve">Rivaroxaban </w:t>
      </w:r>
      <w:r w:rsidR="002C7B0B">
        <w:rPr>
          <w:iCs/>
          <w:noProof/>
          <w:szCs w:val="22"/>
        </w:rPr>
        <w:t>Viatris</w:t>
      </w:r>
      <w:r w:rsidR="00AD40A6">
        <w:rPr>
          <w:iCs/>
          <w:noProof/>
          <w:szCs w:val="22"/>
        </w:rPr>
        <w:t xml:space="preserve"> </w:t>
      </w:r>
      <w:r w:rsidRPr="009B74F6">
        <w:rPr>
          <w:iCs/>
          <w:noProof/>
          <w:szCs w:val="22"/>
        </w:rPr>
        <w:t xml:space="preserve">provides adequate anticoagulation in this patient population. Treatment with </w:t>
      </w:r>
      <w:r w:rsidR="00AD40A6">
        <w:rPr>
          <w:iCs/>
          <w:noProof/>
          <w:szCs w:val="22"/>
        </w:rPr>
        <w:t xml:space="preserve">Rivaroxaban </w:t>
      </w:r>
      <w:r w:rsidR="002C7B0B">
        <w:rPr>
          <w:iCs/>
          <w:noProof/>
          <w:szCs w:val="22"/>
        </w:rPr>
        <w:t>Viatris</w:t>
      </w:r>
      <w:r w:rsidR="00AD40A6">
        <w:rPr>
          <w:iCs/>
          <w:noProof/>
          <w:szCs w:val="22"/>
        </w:rPr>
        <w:t xml:space="preserve"> </w:t>
      </w:r>
      <w:r w:rsidRPr="009B74F6">
        <w:rPr>
          <w:iCs/>
          <w:noProof/>
          <w:szCs w:val="22"/>
        </w:rPr>
        <w:t xml:space="preserve">is not recommended for these patients. </w:t>
      </w:r>
    </w:p>
    <w:p w14:paraId="0968A227" w14:textId="77777777" w:rsidR="009B74F6" w:rsidRPr="009B74F6" w:rsidRDefault="009B74F6" w:rsidP="009B74F6">
      <w:pPr>
        <w:numPr>
          <w:ilvl w:val="12"/>
          <w:numId w:val="0"/>
        </w:numPr>
        <w:spacing w:line="240" w:lineRule="auto"/>
        <w:ind w:right="-2"/>
        <w:rPr>
          <w:iCs/>
          <w:noProof/>
          <w:szCs w:val="22"/>
        </w:rPr>
      </w:pPr>
    </w:p>
    <w:p w14:paraId="0E215DA1" w14:textId="77777777" w:rsidR="009B74F6" w:rsidRPr="009B74F6" w:rsidRDefault="00235776" w:rsidP="009B74F6">
      <w:pPr>
        <w:numPr>
          <w:ilvl w:val="12"/>
          <w:numId w:val="0"/>
        </w:numPr>
        <w:spacing w:line="240" w:lineRule="auto"/>
        <w:ind w:right="-2"/>
        <w:rPr>
          <w:iCs/>
          <w:noProof/>
          <w:szCs w:val="22"/>
          <w:u w:val="single"/>
        </w:rPr>
      </w:pPr>
      <w:r w:rsidRPr="009B74F6">
        <w:rPr>
          <w:iCs/>
          <w:noProof/>
          <w:szCs w:val="22"/>
          <w:u w:val="single"/>
        </w:rPr>
        <w:t xml:space="preserve">Patients with antiphospholipid syndrome </w:t>
      </w:r>
    </w:p>
    <w:p w14:paraId="3111AA74" w14:textId="77777777" w:rsidR="009B74F6" w:rsidRPr="009B74F6" w:rsidRDefault="00235776" w:rsidP="009B74F6">
      <w:pPr>
        <w:numPr>
          <w:ilvl w:val="12"/>
          <w:numId w:val="0"/>
        </w:numPr>
        <w:spacing w:line="240" w:lineRule="auto"/>
        <w:ind w:right="-2"/>
        <w:rPr>
          <w:iCs/>
          <w:noProof/>
          <w:szCs w:val="22"/>
        </w:rPr>
      </w:pPr>
      <w:r w:rsidRPr="009B74F6">
        <w:rPr>
          <w:iCs/>
          <w:noProof/>
          <w:szCs w:val="22"/>
        </w:rPr>
        <w:t xml:space="preserve">Direct acting Oral Anticoagulants (DOACs) including rivaroxaban are not recommended for patients with a history of thrombosis who are diagnosed with antiphospholipid syndrome. In particular for patients that are triple positive (for lupus anticoagulant, anticardiolipin antibodies, and anti-beta 2-glycoprotein I antibodies), treatment with DOACs could be associated with increased rates of recurrent thrombotic events compared with vitamin K antagonist therapy. </w:t>
      </w:r>
    </w:p>
    <w:p w14:paraId="0DC4EA21" w14:textId="77777777" w:rsidR="009B74F6" w:rsidRPr="009B74F6" w:rsidRDefault="009B74F6" w:rsidP="009B74F6">
      <w:pPr>
        <w:numPr>
          <w:ilvl w:val="12"/>
          <w:numId w:val="0"/>
        </w:numPr>
        <w:spacing w:line="240" w:lineRule="auto"/>
        <w:ind w:right="-2"/>
        <w:rPr>
          <w:iCs/>
          <w:noProof/>
          <w:szCs w:val="22"/>
        </w:rPr>
      </w:pPr>
    </w:p>
    <w:p w14:paraId="1B7AC386" w14:textId="77777777" w:rsidR="008A7427" w:rsidRPr="008A7427" w:rsidRDefault="00235776" w:rsidP="008A7427">
      <w:pPr>
        <w:numPr>
          <w:ilvl w:val="12"/>
          <w:numId w:val="0"/>
        </w:numPr>
        <w:spacing w:line="240" w:lineRule="auto"/>
        <w:ind w:right="-2"/>
        <w:rPr>
          <w:iCs/>
          <w:noProof/>
          <w:szCs w:val="22"/>
          <w:u w:val="single"/>
        </w:rPr>
      </w:pPr>
      <w:r w:rsidRPr="008A7427">
        <w:rPr>
          <w:iCs/>
          <w:noProof/>
          <w:szCs w:val="22"/>
          <w:u w:val="single"/>
        </w:rPr>
        <w:t xml:space="preserve">Hip fracture surgery </w:t>
      </w:r>
    </w:p>
    <w:p w14:paraId="08B8B4D6" w14:textId="4FABAD77" w:rsidR="009B74F6" w:rsidRPr="009B74F6" w:rsidRDefault="00235776" w:rsidP="008A7427">
      <w:pPr>
        <w:numPr>
          <w:ilvl w:val="12"/>
          <w:numId w:val="0"/>
        </w:numPr>
        <w:spacing w:line="240" w:lineRule="auto"/>
        <w:ind w:right="-2"/>
        <w:rPr>
          <w:iCs/>
          <w:noProof/>
          <w:szCs w:val="22"/>
        </w:rPr>
      </w:pPr>
      <w:r w:rsidRPr="008A7427">
        <w:rPr>
          <w:iCs/>
          <w:noProof/>
          <w:szCs w:val="22"/>
        </w:rPr>
        <w:t>Rivaroxaban has not been studied in interventional clinical studies in patients undergoing hip fracture surgery to evaluate efficacy and safety.</w:t>
      </w:r>
    </w:p>
    <w:p w14:paraId="492F3065" w14:textId="77777777" w:rsidR="008A7427" w:rsidRDefault="008A7427" w:rsidP="009B74F6">
      <w:pPr>
        <w:numPr>
          <w:ilvl w:val="12"/>
          <w:numId w:val="0"/>
        </w:numPr>
        <w:spacing w:line="240" w:lineRule="auto"/>
        <w:ind w:right="-2"/>
        <w:rPr>
          <w:iCs/>
          <w:noProof/>
          <w:szCs w:val="22"/>
          <w:u w:val="single"/>
        </w:rPr>
      </w:pPr>
    </w:p>
    <w:p w14:paraId="3EE6694E" w14:textId="77777777" w:rsidR="008A7427" w:rsidRPr="008A7427" w:rsidRDefault="00235776" w:rsidP="008A7427">
      <w:pPr>
        <w:numPr>
          <w:ilvl w:val="12"/>
          <w:numId w:val="0"/>
        </w:numPr>
        <w:spacing w:line="240" w:lineRule="auto"/>
        <w:ind w:right="-2"/>
        <w:rPr>
          <w:iCs/>
          <w:noProof/>
          <w:szCs w:val="22"/>
          <w:u w:val="single"/>
        </w:rPr>
      </w:pPr>
      <w:r w:rsidRPr="008A7427">
        <w:rPr>
          <w:iCs/>
          <w:noProof/>
          <w:szCs w:val="22"/>
          <w:u w:val="single"/>
        </w:rPr>
        <w:t xml:space="preserve">Haemodynamically unstable PE patients or patients who require thrombolysis or pulmonary embolectomy </w:t>
      </w:r>
    </w:p>
    <w:p w14:paraId="2157DCD4" w14:textId="599277EE" w:rsidR="009B74F6" w:rsidRPr="009B74F6" w:rsidRDefault="00235776" w:rsidP="008A7427">
      <w:pPr>
        <w:numPr>
          <w:ilvl w:val="12"/>
          <w:numId w:val="0"/>
        </w:numPr>
        <w:spacing w:line="240" w:lineRule="auto"/>
        <w:ind w:right="-2"/>
        <w:rPr>
          <w:iCs/>
          <w:noProof/>
          <w:szCs w:val="22"/>
        </w:rPr>
      </w:pPr>
      <w:r>
        <w:rPr>
          <w:iCs/>
          <w:noProof/>
          <w:szCs w:val="22"/>
        </w:rPr>
        <w:t xml:space="preserve">Rivaroxaban </w:t>
      </w:r>
      <w:r w:rsidR="002C7B0B">
        <w:rPr>
          <w:iCs/>
          <w:noProof/>
          <w:szCs w:val="22"/>
        </w:rPr>
        <w:t>Viatris</w:t>
      </w:r>
      <w:r>
        <w:rPr>
          <w:iCs/>
          <w:noProof/>
          <w:szCs w:val="22"/>
        </w:rPr>
        <w:t xml:space="preserve"> </w:t>
      </w:r>
      <w:r w:rsidR="008A7427" w:rsidRPr="008A7427">
        <w:rPr>
          <w:iCs/>
          <w:noProof/>
          <w:szCs w:val="22"/>
        </w:rPr>
        <w:t xml:space="preserve">is not recommended as an alternative to unfractionated heparin in patients with pulmonary embolism who are haemodynamically unstable or may receive thrombolysis or pulmonary embolectomy since the safety and efficacy of </w:t>
      </w:r>
      <w:r w:rsidR="00F73FC2">
        <w:rPr>
          <w:iCs/>
          <w:noProof/>
          <w:szCs w:val="22"/>
        </w:rPr>
        <w:t xml:space="preserve">Rivaroxaban </w:t>
      </w:r>
      <w:r w:rsidR="002C7B0B">
        <w:rPr>
          <w:iCs/>
          <w:noProof/>
          <w:szCs w:val="22"/>
        </w:rPr>
        <w:t>Viatris</w:t>
      </w:r>
      <w:r w:rsidR="00F73FC2">
        <w:rPr>
          <w:iCs/>
          <w:noProof/>
          <w:szCs w:val="22"/>
        </w:rPr>
        <w:t xml:space="preserve"> </w:t>
      </w:r>
      <w:r w:rsidR="008A7427" w:rsidRPr="008A7427">
        <w:rPr>
          <w:iCs/>
          <w:noProof/>
          <w:szCs w:val="22"/>
        </w:rPr>
        <w:t>have not been established in these clinical situations</w:t>
      </w:r>
      <w:r w:rsidR="008A7427">
        <w:rPr>
          <w:iCs/>
          <w:noProof/>
          <w:szCs w:val="22"/>
        </w:rPr>
        <w:t>.</w:t>
      </w:r>
      <w:r w:rsidRPr="009B74F6">
        <w:rPr>
          <w:iCs/>
          <w:noProof/>
          <w:szCs w:val="22"/>
        </w:rPr>
        <w:t xml:space="preserve"> </w:t>
      </w:r>
    </w:p>
    <w:p w14:paraId="42BF7760" w14:textId="77777777" w:rsidR="009B74F6" w:rsidRPr="009B74F6" w:rsidRDefault="009B74F6" w:rsidP="009B74F6">
      <w:pPr>
        <w:numPr>
          <w:ilvl w:val="12"/>
          <w:numId w:val="0"/>
        </w:numPr>
        <w:spacing w:line="240" w:lineRule="auto"/>
        <w:ind w:right="-2"/>
        <w:rPr>
          <w:iCs/>
          <w:noProof/>
          <w:szCs w:val="22"/>
        </w:rPr>
      </w:pPr>
    </w:p>
    <w:p w14:paraId="465366DB" w14:textId="77777777" w:rsidR="009B74F6" w:rsidRPr="009B74F6" w:rsidRDefault="00235776" w:rsidP="009B74F6">
      <w:pPr>
        <w:numPr>
          <w:ilvl w:val="12"/>
          <w:numId w:val="0"/>
        </w:numPr>
        <w:spacing w:line="240" w:lineRule="auto"/>
        <w:ind w:right="-2"/>
        <w:rPr>
          <w:iCs/>
          <w:noProof/>
          <w:szCs w:val="22"/>
          <w:u w:val="single"/>
        </w:rPr>
      </w:pPr>
      <w:r w:rsidRPr="009B74F6">
        <w:rPr>
          <w:iCs/>
          <w:noProof/>
          <w:szCs w:val="22"/>
          <w:u w:val="single"/>
        </w:rPr>
        <w:t xml:space="preserve">Spinal/epidural anaesthesia or puncture  </w:t>
      </w:r>
    </w:p>
    <w:p w14:paraId="089DB641" w14:textId="3E4F4F07" w:rsidR="009B74F6" w:rsidRPr="009B74F6" w:rsidRDefault="00235776" w:rsidP="009B74F6">
      <w:pPr>
        <w:numPr>
          <w:ilvl w:val="12"/>
          <w:numId w:val="0"/>
        </w:numPr>
        <w:spacing w:line="240" w:lineRule="auto"/>
        <w:ind w:right="-2"/>
        <w:rPr>
          <w:iCs/>
          <w:noProof/>
          <w:szCs w:val="22"/>
        </w:rPr>
      </w:pPr>
      <w:r w:rsidRPr="009B74F6">
        <w:rPr>
          <w:iCs/>
          <w:noProof/>
          <w:szCs w:val="22"/>
        </w:rPr>
        <w:t xml:space="preserve">When neuraxial anaesthesia (spinal/epidural anaesthesia) or spinal/epidural puncture is employed, patients treated with antithrombotic agents for prevention of thromboembolic complications are at risk of developing an epidural or spinal haematoma which can result in long-term or permanent paralysis. The risk of these events may be increased by the post-operative use of indwelling epidural catheters or the concomitant use of medicinal products affecting haemostasis. The risk may also be increased by traumatic or repeated epidural or spinal puncture. Patients are to be frequently monitored for signs and symptoms of neurological impairment (e.g. numbness or weakness of the legs, bowel or bladder dysfunction). If neurological compromise is noted, urgent diagnosis and treatment is necessary. Prior to neuraxial intervention the physician should consider the potential benefit versus the risk in anticoagulated patients or in patients to be anticoagulated for thromboprophylaxis. </w:t>
      </w:r>
    </w:p>
    <w:p w14:paraId="45180C8D" w14:textId="2C7C3086" w:rsidR="009B74F6" w:rsidRDefault="00235776" w:rsidP="008A7427">
      <w:pPr>
        <w:numPr>
          <w:ilvl w:val="12"/>
          <w:numId w:val="0"/>
        </w:numPr>
        <w:spacing w:line="240" w:lineRule="auto"/>
        <w:ind w:right="-2"/>
        <w:rPr>
          <w:iCs/>
          <w:noProof/>
          <w:szCs w:val="22"/>
        </w:rPr>
      </w:pPr>
      <w:r w:rsidRPr="009B74F6">
        <w:rPr>
          <w:iCs/>
          <w:noProof/>
          <w:szCs w:val="22"/>
        </w:rPr>
        <w:t xml:space="preserve">To reduce the potential risk of bleeding associated with the concurrent use of rivaroxaban and neuraxial (epidural/spinal) anaesthesia or spinal puncture, consider the pharmacokinetic profile of rivaroxaban. Placement or removal of an epidural catheter or lumbar puncture is best performed when the anticoagulant effect of rivaroxaban is estimated to be low (see section 5.2). </w:t>
      </w:r>
    </w:p>
    <w:p w14:paraId="48018960" w14:textId="77777777" w:rsidR="008A7427" w:rsidRPr="008A7427" w:rsidRDefault="00235776" w:rsidP="008A7427">
      <w:pPr>
        <w:numPr>
          <w:ilvl w:val="12"/>
          <w:numId w:val="0"/>
        </w:numPr>
        <w:spacing w:line="240" w:lineRule="auto"/>
        <w:ind w:right="-2"/>
        <w:rPr>
          <w:iCs/>
          <w:noProof/>
          <w:szCs w:val="22"/>
        </w:rPr>
      </w:pPr>
      <w:r w:rsidRPr="008A7427">
        <w:rPr>
          <w:iCs/>
          <w:noProof/>
          <w:szCs w:val="22"/>
        </w:rPr>
        <w:t xml:space="preserve">At least 18 hours should elapse after the last administration of rivaroxaban before removal of an epidural catheter. Following removal of the catheter, at least 6 hours should elapse before the next rivaroxaban dose is administered. </w:t>
      </w:r>
    </w:p>
    <w:p w14:paraId="335E5A2D" w14:textId="7E0003CF" w:rsidR="008A7427" w:rsidRPr="009B74F6" w:rsidRDefault="00235776" w:rsidP="008A7427">
      <w:pPr>
        <w:numPr>
          <w:ilvl w:val="12"/>
          <w:numId w:val="0"/>
        </w:numPr>
        <w:spacing w:line="240" w:lineRule="auto"/>
        <w:ind w:right="-2"/>
        <w:rPr>
          <w:iCs/>
          <w:noProof/>
          <w:szCs w:val="22"/>
        </w:rPr>
      </w:pPr>
      <w:r w:rsidRPr="008A7427">
        <w:rPr>
          <w:iCs/>
          <w:noProof/>
          <w:szCs w:val="22"/>
        </w:rPr>
        <w:t>If traumatic puncture occurs the administration of rivaroxaban is to be delayed for 24 hours.</w:t>
      </w:r>
    </w:p>
    <w:p w14:paraId="46A66213" w14:textId="77777777" w:rsidR="009B74F6" w:rsidRPr="009B74F6" w:rsidRDefault="009B74F6" w:rsidP="009B74F6">
      <w:pPr>
        <w:numPr>
          <w:ilvl w:val="12"/>
          <w:numId w:val="0"/>
        </w:numPr>
        <w:spacing w:line="240" w:lineRule="auto"/>
        <w:ind w:right="-2"/>
        <w:rPr>
          <w:i/>
          <w:noProof/>
          <w:szCs w:val="22"/>
        </w:rPr>
      </w:pPr>
    </w:p>
    <w:p w14:paraId="780D5F78" w14:textId="40B1B5A2" w:rsidR="009B74F6" w:rsidRPr="009B74F6" w:rsidRDefault="00235776" w:rsidP="009B74F6">
      <w:pPr>
        <w:numPr>
          <w:ilvl w:val="12"/>
          <w:numId w:val="0"/>
        </w:numPr>
        <w:spacing w:line="240" w:lineRule="auto"/>
        <w:ind w:right="-2"/>
        <w:rPr>
          <w:iCs/>
          <w:noProof/>
          <w:szCs w:val="22"/>
          <w:u w:val="single"/>
        </w:rPr>
      </w:pPr>
      <w:r w:rsidRPr="009B74F6">
        <w:rPr>
          <w:iCs/>
          <w:noProof/>
          <w:szCs w:val="22"/>
          <w:u w:val="single"/>
        </w:rPr>
        <w:t xml:space="preserve">Dosing recommendations before and after invasive procedures and surgical intervention </w:t>
      </w:r>
      <w:r w:rsidR="008A7427" w:rsidRPr="008A7427">
        <w:rPr>
          <w:iCs/>
          <w:noProof/>
          <w:szCs w:val="22"/>
          <w:u w:val="single"/>
        </w:rPr>
        <w:t>other than elective hip or knee replacement surgery</w:t>
      </w:r>
    </w:p>
    <w:p w14:paraId="3414865D" w14:textId="3C883E14" w:rsidR="009B74F6" w:rsidRPr="009B74F6" w:rsidRDefault="00235776" w:rsidP="009B74F6">
      <w:pPr>
        <w:numPr>
          <w:ilvl w:val="12"/>
          <w:numId w:val="0"/>
        </w:numPr>
        <w:spacing w:line="240" w:lineRule="auto"/>
        <w:ind w:right="-2"/>
        <w:rPr>
          <w:iCs/>
          <w:noProof/>
          <w:szCs w:val="22"/>
        </w:rPr>
      </w:pPr>
      <w:r w:rsidRPr="009B74F6">
        <w:rPr>
          <w:iCs/>
          <w:noProof/>
          <w:szCs w:val="22"/>
        </w:rPr>
        <w:t xml:space="preserve">If an invasive procedure or surgical intervention is required, </w:t>
      </w:r>
      <w:r w:rsidR="00AD40A6">
        <w:rPr>
          <w:iCs/>
          <w:noProof/>
          <w:szCs w:val="22"/>
        </w:rPr>
        <w:t xml:space="preserve">Rivaroxaban </w:t>
      </w:r>
      <w:r w:rsidR="002C7B0B">
        <w:rPr>
          <w:iCs/>
          <w:noProof/>
          <w:szCs w:val="22"/>
        </w:rPr>
        <w:t>Viatris</w:t>
      </w:r>
      <w:r w:rsidR="00AD40A6">
        <w:rPr>
          <w:iCs/>
          <w:noProof/>
          <w:szCs w:val="22"/>
        </w:rPr>
        <w:t xml:space="preserve"> </w:t>
      </w:r>
      <w:r w:rsidR="008A7427">
        <w:rPr>
          <w:iCs/>
          <w:noProof/>
          <w:szCs w:val="22"/>
        </w:rPr>
        <w:t>10</w:t>
      </w:r>
      <w:r w:rsidRPr="009B74F6">
        <w:rPr>
          <w:iCs/>
          <w:noProof/>
          <w:szCs w:val="22"/>
        </w:rPr>
        <w:t xml:space="preserve"> mg should be stopped at least </w:t>
      </w:r>
      <w:r w:rsidR="008A7427">
        <w:rPr>
          <w:iCs/>
          <w:noProof/>
          <w:szCs w:val="22"/>
        </w:rPr>
        <w:t>24</w:t>
      </w:r>
      <w:r w:rsidRPr="009B74F6">
        <w:rPr>
          <w:iCs/>
          <w:noProof/>
          <w:szCs w:val="22"/>
        </w:rPr>
        <w:t xml:space="preserve"> hours before the intervention, if possible and based on the clinical judgement of the physician. If the procedure cannot be delayed the increased risk of bleeding should be assessed against the urgency of the intervention. </w:t>
      </w:r>
    </w:p>
    <w:p w14:paraId="12737CB9" w14:textId="62B82436" w:rsidR="009B74F6" w:rsidRPr="009B74F6" w:rsidRDefault="00235776" w:rsidP="009B74F6">
      <w:pPr>
        <w:numPr>
          <w:ilvl w:val="12"/>
          <w:numId w:val="0"/>
        </w:numPr>
        <w:spacing w:line="240" w:lineRule="auto"/>
        <w:ind w:right="-2"/>
        <w:rPr>
          <w:iCs/>
          <w:noProof/>
          <w:szCs w:val="22"/>
        </w:rPr>
      </w:pPr>
      <w:r>
        <w:rPr>
          <w:iCs/>
          <w:noProof/>
          <w:szCs w:val="22"/>
        </w:rPr>
        <w:t xml:space="preserve">Rivaroxaban </w:t>
      </w:r>
      <w:r w:rsidR="002C7B0B">
        <w:rPr>
          <w:iCs/>
          <w:noProof/>
          <w:szCs w:val="22"/>
        </w:rPr>
        <w:t>Viatris</w:t>
      </w:r>
      <w:r>
        <w:rPr>
          <w:iCs/>
          <w:noProof/>
          <w:szCs w:val="22"/>
        </w:rPr>
        <w:t xml:space="preserve"> </w:t>
      </w:r>
      <w:r w:rsidRPr="009B74F6">
        <w:rPr>
          <w:iCs/>
          <w:noProof/>
          <w:szCs w:val="22"/>
        </w:rPr>
        <w:t>should be restarted as soon as possible after the invasive procedure or surgical intervention provided the clinical situation allows and adequate haemostasis has been established as determined by the treating physician (see section 5.2).</w:t>
      </w:r>
    </w:p>
    <w:p w14:paraId="73847E00" w14:textId="77777777" w:rsidR="009B74F6" w:rsidRPr="009B74F6" w:rsidRDefault="009B74F6" w:rsidP="009B74F6">
      <w:pPr>
        <w:numPr>
          <w:ilvl w:val="12"/>
          <w:numId w:val="0"/>
        </w:numPr>
        <w:spacing w:line="240" w:lineRule="auto"/>
        <w:ind w:right="-2"/>
        <w:rPr>
          <w:iCs/>
          <w:noProof/>
          <w:szCs w:val="22"/>
        </w:rPr>
      </w:pPr>
    </w:p>
    <w:p w14:paraId="3CE2BA10" w14:textId="77777777" w:rsidR="009B74F6" w:rsidRPr="009B74F6" w:rsidRDefault="00235776" w:rsidP="009B74F6">
      <w:pPr>
        <w:numPr>
          <w:ilvl w:val="12"/>
          <w:numId w:val="0"/>
        </w:numPr>
        <w:spacing w:line="240" w:lineRule="auto"/>
        <w:ind w:right="-2"/>
        <w:rPr>
          <w:iCs/>
          <w:noProof/>
          <w:szCs w:val="22"/>
          <w:u w:val="single"/>
        </w:rPr>
      </w:pPr>
      <w:r w:rsidRPr="009B74F6">
        <w:rPr>
          <w:iCs/>
          <w:noProof/>
          <w:szCs w:val="22"/>
          <w:u w:val="single"/>
        </w:rPr>
        <w:t xml:space="preserve">Elderly population </w:t>
      </w:r>
    </w:p>
    <w:p w14:paraId="6108DF96" w14:textId="5F7270F7" w:rsidR="009B74F6" w:rsidRPr="009B74F6" w:rsidRDefault="00235776" w:rsidP="009B74F6">
      <w:pPr>
        <w:numPr>
          <w:ilvl w:val="12"/>
          <w:numId w:val="0"/>
        </w:numPr>
        <w:spacing w:line="240" w:lineRule="auto"/>
        <w:ind w:right="-2"/>
        <w:rPr>
          <w:iCs/>
          <w:noProof/>
          <w:szCs w:val="22"/>
        </w:rPr>
      </w:pPr>
      <w:r w:rsidRPr="009B74F6">
        <w:rPr>
          <w:iCs/>
          <w:noProof/>
          <w:szCs w:val="22"/>
        </w:rPr>
        <w:t>Increasing age may increase haemorrhagic risk (see section</w:t>
      </w:r>
      <w:r w:rsidR="00C951CB">
        <w:rPr>
          <w:iCs/>
          <w:noProof/>
          <w:szCs w:val="22"/>
        </w:rPr>
        <w:t xml:space="preserve"> </w:t>
      </w:r>
      <w:r w:rsidRPr="009B74F6">
        <w:rPr>
          <w:iCs/>
          <w:noProof/>
          <w:szCs w:val="22"/>
        </w:rPr>
        <w:t>5.2).</w:t>
      </w:r>
    </w:p>
    <w:p w14:paraId="2C766D49" w14:textId="77777777" w:rsidR="009B74F6" w:rsidRPr="009B74F6" w:rsidRDefault="009B74F6" w:rsidP="009B74F6">
      <w:pPr>
        <w:numPr>
          <w:ilvl w:val="12"/>
          <w:numId w:val="0"/>
        </w:numPr>
        <w:spacing w:line="240" w:lineRule="auto"/>
        <w:ind w:right="-2"/>
        <w:rPr>
          <w:i/>
          <w:noProof/>
          <w:szCs w:val="22"/>
        </w:rPr>
      </w:pPr>
    </w:p>
    <w:p w14:paraId="564B63A8" w14:textId="77777777" w:rsidR="009B74F6" w:rsidRPr="009B74F6" w:rsidRDefault="00235776" w:rsidP="009B74F6">
      <w:pPr>
        <w:numPr>
          <w:ilvl w:val="12"/>
          <w:numId w:val="0"/>
        </w:numPr>
        <w:spacing w:line="240" w:lineRule="auto"/>
        <w:ind w:right="-2"/>
        <w:rPr>
          <w:iCs/>
          <w:noProof/>
          <w:szCs w:val="22"/>
          <w:u w:val="single"/>
        </w:rPr>
      </w:pPr>
      <w:r w:rsidRPr="009B74F6">
        <w:rPr>
          <w:iCs/>
          <w:noProof/>
          <w:szCs w:val="22"/>
          <w:u w:val="single"/>
        </w:rPr>
        <w:t xml:space="preserve">Dermatological reactions </w:t>
      </w:r>
    </w:p>
    <w:p w14:paraId="253B1194" w14:textId="77777777" w:rsidR="009B74F6" w:rsidRPr="009B74F6" w:rsidRDefault="00235776" w:rsidP="009B74F6">
      <w:pPr>
        <w:numPr>
          <w:ilvl w:val="12"/>
          <w:numId w:val="0"/>
        </w:numPr>
        <w:spacing w:line="240" w:lineRule="auto"/>
        <w:ind w:right="-2"/>
        <w:rPr>
          <w:iCs/>
          <w:noProof/>
          <w:szCs w:val="22"/>
        </w:rPr>
      </w:pPr>
      <w:r w:rsidRPr="009B74F6">
        <w:rPr>
          <w:iCs/>
          <w:noProof/>
          <w:szCs w:val="22"/>
        </w:rPr>
        <w:t xml:space="preserve">Serious skin reactions, including Stevens-Johnson syndrome/toxic epidermal necrolysis and DRESS syndrome, have been reported during post-marketing surveillance in association with the use of rivaroxaban (see section 4.8). Patients appear to be at highest risk for these reactions early in the course of therapy: the onset of the reaction occurring in the majority of cases within the first weeks of treatment. Rivaroxaban should be discontinued at the first appearance of a severe skin rash (e.g. spreading, intense and/or blistering), or any other sign of hypersensitivity in conjunction with mucosal lesions. </w:t>
      </w:r>
    </w:p>
    <w:p w14:paraId="661E23AB" w14:textId="77777777" w:rsidR="009B74F6" w:rsidRPr="009B74F6" w:rsidRDefault="009B74F6" w:rsidP="009B74F6">
      <w:pPr>
        <w:numPr>
          <w:ilvl w:val="12"/>
          <w:numId w:val="0"/>
        </w:numPr>
        <w:spacing w:line="240" w:lineRule="auto"/>
        <w:ind w:right="-2"/>
        <w:rPr>
          <w:iCs/>
          <w:noProof/>
          <w:szCs w:val="22"/>
        </w:rPr>
      </w:pPr>
    </w:p>
    <w:p w14:paraId="2D4B4D36" w14:textId="77777777" w:rsidR="009B74F6" w:rsidRPr="009B74F6" w:rsidRDefault="00235776" w:rsidP="009B74F6">
      <w:pPr>
        <w:numPr>
          <w:ilvl w:val="12"/>
          <w:numId w:val="0"/>
        </w:numPr>
        <w:spacing w:line="240" w:lineRule="auto"/>
        <w:ind w:right="-2"/>
        <w:rPr>
          <w:i/>
          <w:noProof/>
          <w:szCs w:val="22"/>
          <w:u w:val="single"/>
        </w:rPr>
      </w:pPr>
      <w:r w:rsidRPr="009B74F6">
        <w:rPr>
          <w:iCs/>
          <w:noProof/>
          <w:szCs w:val="22"/>
          <w:u w:val="single"/>
        </w:rPr>
        <w:t>Information about excipients</w:t>
      </w:r>
    </w:p>
    <w:p w14:paraId="3CDDCE49" w14:textId="2F2A2DAA" w:rsidR="009B74F6" w:rsidRPr="009B74F6" w:rsidRDefault="00235776" w:rsidP="009B74F6">
      <w:pPr>
        <w:numPr>
          <w:ilvl w:val="12"/>
          <w:numId w:val="0"/>
        </w:numPr>
        <w:spacing w:line="240" w:lineRule="auto"/>
        <w:ind w:right="-2"/>
        <w:rPr>
          <w:iCs/>
          <w:noProof/>
          <w:szCs w:val="22"/>
        </w:rPr>
      </w:pPr>
      <w:r>
        <w:rPr>
          <w:iCs/>
          <w:noProof/>
          <w:szCs w:val="22"/>
        </w:rPr>
        <w:t xml:space="preserve">Rivaroxaban </w:t>
      </w:r>
      <w:r w:rsidR="002C7B0B">
        <w:rPr>
          <w:iCs/>
          <w:noProof/>
          <w:szCs w:val="22"/>
        </w:rPr>
        <w:t>Viatris</w:t>
      </w:r>
      <w:r>
        <w:rPr>
          <w:iCs/>
          <w:noProof/>
          <w:szCs w:val="22"/>
        </w:rPr>
        <w:t xml:space="preserve"> </w:t>
      </w:r>
      <w:r w:rsidRPr="009B74F6">
        <w:rPr>
          <w:iCs/>
          <w:noProof/>
          <w:szCs w:val="22"/>
        </w:rPr>
        <w:t>contains lactose. Patients with rare hereditary problems of galactose intolerance, total lactase deficiency or glucose-galactose malabsorption should not take this medicinal product.</w:t>
      </w:r>
    </w:p>
    <w:p w14:paraId="6503F744" w14:textId="03809657" w:rsidR="006A4B9A" w:rsidRPr="006A4B9A" w:rsidRDefault="00235776" w:rsidP="006A4B9A">
      <w:pPr>
        <w:numPr>
          <w:ilvl w:val="12"/>
          <w:numId w:val="0"/>
        </w:numPr>
        <w:spacing w:line="240" w:lineRule="auto"/>
        <w:ind w:right="-2"/>
        <w:rPr>
          <w:noProof/>
          <w:szCs w:val="22"/>
        </w:rPr>
      </w:pPr>
      <w:r w:rsidRPr="006A4B9A">
        <w:rPr>
          <w:noProof/>
          <w:szCs w:val="22"/>
        </w:rPr>
        <w:t>This medicin</w:t>
      </w:r>
      <w:r w:rsidR="00C951CB">
        <w:rPr>
          <w:noProof/>
          <w:szCs w:val="22"/>
        </w:rPr>
        <w:t>al product</w:t>
      </w:r>
      <w:r w:rsidRPr="006A4B9A">
        <w:rPr>
          <w:noProof/>
          <w:szCs w:val="22"/>
        </w:rPr>
        <w:t xml:space="preserve"> contains less than 1</w:t>
      </w:r>
      <w:r>
        <w:rPr>
          <w:noProof/>
          <w:szCs w:val="22"/>
        </w:rPr>
        <w:t> </w:t>
      </w:r>
      <w:r w:rsidRPr="006A4B9A">
        <w:rPr>
          <w:noProof/>
          <w:szCs w:val="22"/>
        </w:rPr>
        <w:t>mmol sodium (23</w:t>
      </w:r>
      <w:r>
        <w:rPr>
          <w:noProof/>
          <w:szCs w:val="22"/>
        </w:rPr>
        <w:t> </w:t>
      </w:r>
      <w:r w:rsidRPr="006A4B9A">
        <w:rPr>
          <w:noProof/>
          <w:szCs w:val="22"/>
        </w:rPr>
        <w:t xml:space="preserve">mg) per </w:t>
      </w:r>
      <w:r w:rsidR="00B0128C">
        <w:rPr>
          <w:noProof/>
          <w:szCs w:val="22"/>
        </w:rPr>
        <w:t>dosage unit</w:t>
      </w:r>
      <w:r w:rsidRPr="006A4B9A">
        <w:rPr>
          <w:noProof/>
          <w:szCs w:val="22"/>
        </w:rPr>
        <w:t xml:space="preserve">, that is to say essentially </w:t>
      </w:r>
      <w:r w:rsidR="009449A7">
        <w:rPr>
          <w:noProof/>
          <w:szCs w:val="22"/>
        </w:rPr>
        <w:t>‘</w:t>
      </w:r>
      <w:r w:rsidRPr="006A4B9A">
        <w:rPr>
          <w:noProof/>
          <w:szCs w:val="22"/>
        </w:rPr>
        <w:t>sodium-free</w:t>
      </w:r>
      <w:r w:rsidR="009449A7">
        <w:rPr>
          <w:noProof/>
          <w:szCs w:val="22"/>
        </w:rPr>
        <w:t>’</w:t>
      </w:r>
      <w:r w:rsidRPr="006A4B9A">
        <w:rPr>
          <w:noProof/>
          <w:szCs w:val="22"/>
        </w:rPr>
        <w:t>.</w:t>
      </w:r>
    </w:p>
    <w:p w14:paraId="35097CD9" w14:textId="77777777" w:rsidR="009B74F6" w:rsidRPr="009B74F6" w:rsidRDefault="009B74F6" w:rsidP="009B74F6">
      <w:pPr>
        <w:numPr>
          <w:ilvl w:val="12"/>
          <w:numId w:val="0"/>
        </w:numPr>
        <w:spacing w:line="240" w:lineRule="auto"/>
        <w:ind w:right="-2"/>
        <w:rPr>
          <w:noProof/>
          <w:szCs w:val="22"/>
        </w:rPr>
      </w:pPr>
    </w:p>
    <w:p w14:paraId="48076BA5" w14:textId="77777777" w:rsidR="009B74F6" w:rsidRPr="009B74F6" w:rsidRDefault="00235776" w:rsidP="009B74F6">
      <w:pPr>
        <w:numPr>
          <w:ilvl w:val="12"/>
          <w:numId w:val="0"/>
        </w:numPr>
        <w:spacing w:line="240" w:lineRule="auto"/>
        <w:ind w:right="-2"/>
        <w:rPr>
          <w:noProof/>
          <w:szCs w:val="22"/>
        </w:rPr>
      </w:pPr>
      <w:r w:rsidRPr="009B74F6">
        <w:rPr>
          <w:b/>
          <w:noProof/>
          <w:szCs w:val="22"/>
        </w:rPr>
        <w:t>4.5</w:t>
      </w:r>
      <w:r w:rsidRPr="009B74F6">
        <w:rPr>
          <w:b/>
          <w:noProof/>
          <w:szCs w:val="22"/>
        </w:rPr>
        <w:tab/>
        <w:t>Interaction with other medicinal products and other forms of interaction</w:t>
      </w:r>
    </w:p>
    <w:p w14:paraId="5FB97879" w14:textId="77777777" w:rsidR="009B74F6" w:rsidRPr="009B74F6" w:rsidRDefault="009B74F6" w:rsidP="009B74F6">
      <w:pPr>
        <w:numPr>
          <w:ilvl w:val="12"/>
          <w:numId w:val="0"/>
        </w:numPr>
        <w:spacing w:line="240" w:lineRule="auto"/>
        <w:ind w:right="-2"/>
        <w:rPr>
          <w:noProof/>
          <w:szCs w:val="22"/>
        </w:rPr>
      </w:pPr>
    </w:p>
    <w:p w14:paraId="694FAA7F" w14:textId="77777777" w:rsidR="009B74F6" w:rsidRPr="009B74F6" w:rsidRDefault="00235776" w:rsidP="009B74F6">
      <w:pPr>
        <w:numPr>
          <w:ilvl w:val="12"/>
          <w:numId w:val="0"/>
        </w:numPr>
        <w:spacing w:line="240" w:lineRule="auto"/>
        <w:ind w:right="-2"/>
        <w:rPr>
          <w:noProof/>
          <w:szCs w:val="22"/>
          <w:u w:val="single"/>
        </w:rPr>
      </w:pPr>
      <w:r w:rsidRPr="009B74F6">
        <w:rPr>
          <w:noProof/>
          <w:szCs w:val="22"/>
          <w:u w:val="single"/>
        </w:rPr>
        <w:t xml:space="preserve">CYP3A4 and P-gp inhibitors </w:t>
      </w:r>
    </w:p>
    <w:p w14:paraId="304CC399" w14:textId="46F8AE85" w:rsidR="009B74F6" w:rsidRPr="009B74F6" w:rsidRDefault="00235776" w:rsidP="009B74F6">
      <w:pPr>
        <w:numPr>
          <w:ilvl w:val="12"/>
          <w:numId w:val="0"/>
        </w:numPr>
        <w:spacing w:line="240" w:lineRule="auto"/>
        <w:ind w:right="-2"/>
        <w:rPr>
          <w:noProof/>
          <w:szCs w:val="22"/>
        </w:rPr>
      </w:pPr>
      <w:r w:rsidRPr="009B74F6">
        <w:rPr>
          <w:noProof/>
          <w:szCs w:val="22"/>
        </w:rPr>
        <w:t>Co-administration of rivaroxaban with ketoconazole (400 mg once a day) or ritonavir (600 mg twice a day) led to a 2.6 fold / 2.5 fold increase in mean rivaroxaban AUC and a 1.7 fold / 1.6 fold increase in mean rivaroxaban C</w:t>
      </w:r>
      <w:r w:rsidRPr="009B74F6">
        <w:rPr>
          <w:noProof/>
          <w:szCs w:val="22"/>
          <w:vertAlign w:val="subscript"/>
        </w:rPr>
        <w:t>max</w:t>
      </w:r>
      <w:r w:rsidRPr="009B74F6">
        <w:rPr>
          <w:noProof/>
          <w:szCs w:val="22"/>
        </w:rPr>
        <w:t xml:space="preserve">, with significant increases in pharmacodynamic effects which may lead to an increased bleeding risk. Therefore, the use of </w:t>
      </w:r>
      <w:r w:rsidR="00AD40A6">
        <w:rPr>
          <w:noProof/>
          <w:szCs w:val="22"/>
        </w:rPr>
        <w:t xml:space="preserve">Rivaroxaban </w:t>
      </w:r>
      <w:r w:rsidR="002C7B0B">
        <w:rPr>
          <w:noProof/>
          <w:szCs w:val="22"/>
        </w:rPr>
        <w:t>Viatris</w:t>
      </w:r>
      <w:r w:rsidR="00AD40A6">
        <w:rPr>
          <w:noProof/>
          <w:szCs w:val="22"/>
        </w:rPr>
        <w:t xml:space="preserve"> </w:t>
      </w:r>
      <w:r w:rsidRPr="009B74F6">
        <w:rPr>
          <w:noProof/>
          <w:szCs w:val="22"/>
        </w:rPr>
        <w:t>is not recommended in patients receiving concomitant systemic treatment with azole-antimycotics such as ketoconazole, itraconazole, voriconazole and posaconazole or HIV protease inhibitors. These active substances are strong inhibitors of both CYP3A4 and P-gp (see section 4.4).</w:t>
      </w:r>
    </w:p>
    <w:p w14:paraId="0BF888EC" w14:textId="77777777" w:rsidR="009B74F6" w:rsidRPr="009B74F6" w:rsidRDefault="009B74F6" w:rsidP="009B74F6">
      <w:pPr>
        <w:numPr>
          <w:ilvl w:val="12"/>
          <w:numId w:val="0"/>
        </w:numPr>
        <w:spacing w:line="240" w:lineRule="auto"/>
        <w:ind w:right="-2"/>
        <w:rPr>
          <w:noProof/>
          <w:szCs w:val="22"/>
        </w:rPr>
      </w:pPr>
    </w:p>
    <w:p w14:paraId="58A96C06" w14:textId="77777777" w:rsidR="009B74F6" w:rsidRPr="009B74F6" w:rsidRDefault="00235776" w:rsidP="009B74F6">
      <w:pPr>
        <w:numPr>
          <w:ilvl w:val="12"/>
          <w:numId w:val="0"/>
        </w:numPr>
        <w:spacing w:line="240" w:lineRule="auto"/>
        <w:ind w:right="-2"/>
        <w:rPr>
          <w:noProof/>
          <w:szCs w:val="22"/>
        </w:rPr>
      </w:pPr>
      <w:r w:rsidRPr="009B74F6">
        <w:rPr>
          <w:noProof/>
          <w:szCs w:val="22"/>
        </w:rPr>
        <w:t>Active substances strongly inhibiting only one of the rivaroxaban elimination pathways, either CYP3A4 or P-gp, are expected to increase rivaroxaban plasma concentrations to a lesser extent. Clarithromycin (500 mg twice a day), for instance, considered as a strong CYP3A4 inhibitor and moderate P-gp inhibitor, led to a 1.5 fold increase in mean rivaroxaban AUC and a 1.4 fold increase in C</w:t>
      </w:r>
      <w:r w:rsidRPr="008A7427">
        <w:rPr>
          <w:noProof/>
          <w:szCs w:val="22"/>
          <w:vertAlign w:val="subscript"/>
        </w:rPr>
        <w:t>max</w:t>
      </w:r>
      <w:r w:rsidRPr="009B74F6">
        <w:rPr>
          <w:noProof/>
          <w:szCs w:val="22"/>
        </w:rPr>
        <w:t xml:space="preserve">. The interaction with clarithromycin is likely not clinically relevant in most patients but can be potentially significant in high-risk patients. (For patients with renal impairment: see section 4.4). </w:t>
      </w:r>
    </w:p>
    <w:p w14:paraId="38B39250" w14:textId="77777777" w:rsidR="00AA0985" w:rsidRDefault="00AA0985" w:rsidP="009B74F6">
      <w:pPr>
        <w:numPr>
          <w:ilvl w:val="12"/>
          <w:numId w:val="0"/>
        </w:numPr>
        <w:spacing w:line="240" w:lineRule="auto"/>
        <w:ind w:right="-2"/>
        <w:rPr>
          <w:noProof/>
          <w:szCs w:val="22"/>
        </w:rPr>
      </w:pPr>
    </w:p>
    <w:p w14:paraId="76A1F50C" w14:textId="73059860" w:rsidR="009B74F6" w:rsidRPr="009B74F6" w:rsidRDefault="00235776" w:rsidP="009B74F6">
      <w:pPr>
        <w:numPr>
          <w:ilvl w:val="12"/>
          <w:numId w:val="0"/>
        </w:numPr>
        <w:spacing w:line="240" w:lineRule="auto"/>
        <w:ind w:right="-2"/>
        <w:rPr>
          <w:noProof/>
          <w:szCs w:val="22"/>
        </w:rPr>
      </w:pPr>
      <w:r w:rsidRPr="009B74F6">
        <w:rPr>
          <w:noProof/>
          <w:szCs w:val="22"/>
        </w:rPr>
        <w:t>Erythromycin (500 mg three times a day), which inhibits CYP3A4 and P-gp moderately, led to a 1.3 fold increase in mean rivaroxaban AUC and C</w:t>
      </w:r>
      <w:r w:rsidRPr="009B74F6">
        <w:rPr>
          <w:noProof/>
          <w:szCs w:val="22"/>
          <w:vertAlign w:val="subscript"/>
        </w:rPr>
        <w:t>max</w:t>
      </w:r>
      <w:r w:rsidRPr="009B74F6">
        <w:rPr>
          <w:noProof/>
          <w:szCs w:val="22"/>
        </w:rPr>
        <w:t xml:space="preserve">. The interaction with erythromycin is likely not clinically relevant in most patients but can be potentially significant in high-risk patients. </w:t>
      </w:r>
    </w:p>
    <w:p w14:paraId="3E42C984" w14:textId="1ECC8B78" w:rsidR="009B74F6" w:rsidRPr="009B74F6" w:rsidRDefault="00235776" w:rsidP="009B74F6">
      <w:pPr>
        <w:numPr>
          <w:ilvl w:val="12"/>
          <w:numId w:val="0"/>
        </w:numPr>
        <w:spacing w:line="240" w:lineRule="auto"/>
        <w:ind w:right="-2"/>
        <w:rPr>
          <w:noProof/>
          <w:szCs w:val="22"/>
        </w:rPr>
      </w:pPr>
      <w:r w:rsidRPr="009B74F6">
        <w:rPr>
          <w:noProof/>
          <w:szCs w:val="22"/>
        </w:rPr>
        <w:t>In subjects with mild renal impairment erythromycin (500 mg three times a day) led to a 1.8 fold increase in mean rivaroxaban AUC and 1.6 fold increase in C</w:t>
      </w:r>
      <w:r w:rsidRPr="009B74F6">
        <w:rPr>
          <w:noProof/>
          <w:szCs w:val="22"/>
          <w:vertAlign w:val="subscript"/>
        </w:rPr>
        <w:t>max</w:t>
      </w:r>
      <w:r w:rsidRPr="009B74F6">
        <w:rPr>
          <w:noProof/>
          <w:szCs w:val="22"/>
        </w:rPr>
        <w:t xml:space="preserve"> when compared to subjects with normal renal function. In subjects with moderate renal impairment, erythromycin led to a 2.0 fold increase in mean rivaroxaban AUC and 1.6 fold increase in C</w:t>
      </w:r>
      <w:r w:rsidRPr="00D848F7">
        <w:rPr>
          <w:noProof/>
          <w:szCs w:val="22"/>
          <w:vertAlign w:val="subscript"/>
        </w:rPr>
        <w:t>max</w:t>
      </w:r>
      <w:r w:rsidRPr="009B74F6">
        <w:rPr>
          <w:noProof/>
          <w:szCs w:val="22"/>
        </w:rPr>
        <w:t xml:space="preserve"> when compared to subjects with normal renal function. The effect of erythromycin is additive to that of renal impairment (see section</w:t>
      </w:r>
      <w:r w:rsidR="00C951CB">
        <w:rPr>
          <w:noProof/>
          <w:szCs w:val="22"/>
        </w:rPr>
        <w:t> </w:t>
      </w:r>
      <w:r w:rsidRPr="009B74F6">
        <w:rPr>
          <w:noProof/>
          <w:szCs w:val="22"/>
        </w:rPr>
        <w:t xml:space="preserve">4.4). </w:t>
      </w:r>
    </w:p>
    <w:p w14:paraId="261A6E1D" w14:textId="77777777" w:rsidR="00AA0985" w:rsidRDefault="00AA0985" w:rsidP="009B74F6">
      <w:pPr>
        <w:numPr>
          <w:ilvl w:val="12"/>
          <w:numId w:val="0"/>
        </w:numPr>
        <w:spacing w:line="240" w:lineRule="auto"/>
        <w:ind w:right="-2"/>
        <w:rPr>
          <w:noProof/>
          <w:szCs w:val="22"/>
        </w:rPr>
      </w:pPr>
    </w:p>
    <w:p w14:paraId="2339A60C" w14:textId="5C00CF38" w:rsidR="009B74F6" w:rsidRPr="009B74F6" w:rsidRDefault="00235776" w:rsidP="009B74F6">
      <w:pPr>
        <w:numPr>
          <w:ilvl w:val="12"/>
          <w:numId w:val="0"/>
        </w:numPr>
        <w:spacing w:line="240" w:lineRule="auto"/>
        <w:ind w:right="-2"/>
        <w:rPr>
          <w:noProof/>
          <w:szCs w:val="22"/>
        </w:rPr>
      </w:pPr>
      <w:r w:rsidRPr="009B74F6">
        <w:rPr>
          <w:noProof/>
          <w:szCs w:val="22"/>
        </w:rPr>
        <w:t>Fluconazole (400 mg once daily), considered as a moderate CYP3A4 inhibitor, led to a 1.4 fold increase in mean rivaroxaban AUC and a 1.3 fold increase in mean C</w:t>
      </w:r>
      <w:r w:rsidRPr="009B74F6">
        <w:rPr>
          <w:noProof/>
          <w:szCs w:val="22"/>
          <w:vertAlign w:val="subscript"/>
        </w:rPr>
        <w:t>max</w:t>
      </w:r>
      <w:r w:rsidRPr="009B74F6">
        <w:rPr>
          <w:noProof/>
          <w:szCs w:val="22"/>
        </w:rPr>
        <w:t>. The interaction with fluconazole is likely not clinically relevant in most patients but can be potentially significant in high-risk patients. (For patients with renal impairment: see section 4.4).</w:t>
      </w:r>
    </w:p>
    <w:p w14:paraId="75A3CCB5" w14:textId="77777777" w:rsidR="009B74F6" w:rsidRPr="009B74F6" w:rsidRDefault="009B74F6" w:rsidP="009B74F6">
      <w:pPr>
        <w:numPr>
          <w:ilvl w:val="12"/>
          <w:numId w:val="0"/>
        </w:numPr>
        <w:spacing w:line="240" w:lineRule="auto"/>
        <w:ind w:right="-2"/>
        <w:rPr>
          <w:i/>
          <w:noProof/>
          <w:szCs w:val="22"/>
        </w:rPr>
      </w:pPr>
    </w:p>
    <w:p w14:paraId="27F13E5B" w14:textId="77777777" w:rsidR="009B74F6" w:rsidRPr="009B74F6" w:rsidRDefault="00235776" w:rsidP="009B74F6">
      <w:pPr>
        <w:numPr>
          <w:ilvl w:val="12"/>
          <w:numId w:val="0"/>
        </w:numPr>
        <w:spacing w:line="240" w:lineRule="auto"/>
        <w:ind w:right="-2"/>
        <w:rPr>
          <w:iCs/>
          <w:noProof/>
          <w:szCs w:val="22"/>
        </w:rPr>
      </w:pPr>
      <w:r w:rsidRPr="009B74F6">
        <w:rPr>
          <w:iCs/>
          <w:noProof/>
          <w:szCs w:val="22"/>
        </w:rPr>
        <w:t>Given the limited clinical data available with dronedarone, co-administration with rivaroxaban should be avoided.</w:t>
      </w:r>
    </w:p>
    <w:p w14:paraId="6CF1F39C" w14:textId="77777777" w:rsidR="009B74F6" w:rsidRPr="009B74F6" w:rsidRDefault="009B74F6" w:rsidP="009B74F6">
      <w:pPr>
        <w:numPr>
          <w:ilvl w:val="12"/>
          <w:numId w:val="0"/>
        </w:numPr>
        <w:spacing w:line="240" w:lineRule="auto"/>
        <w:ind w:right="-2"/>
        <w:rPr>
          <w:i/>
          <w:noProof/>
          <w:szCs w:val="22"/>
        </w:rPr>
      </w:pPr>
    </w:p>
    <w:p w14:paraId="191B9D9D" w14:textId="77777777" w:rsidR="009B74F6" w:rsidRPr="009B74F6" w:rsidRDefault="00235776" w:rsidP="009B74F6">
      <w:pPr>
        <w:numPr>
          <w:ilvl w:val="12"/>
          <w:numId w:val="0"/>
        </w:numPr>
        <w:spacing w:line="240" w:lineRule="auto"/>
        <w:ind w:right="-2"/>
        <w:rPr>
          <w:iCs/>
          <w:noProof/>
          <w:szCs w:val="22"/>
          <w:u w:val="single"/>
        </w:rPr>
      </w:pPr>
      <w:r w:rsidRPr="009B74F6">
        <w:rPr>
          <w:iCs/>
          <w:noProof/>
          <w:szCs w:val="22"/>
          <w:u w:val="single"/>
        </w:rPr>
        <w:t xml:space="preserve">Anticoagulants </w:t>
      </w:r>
    </w:p>
    <w:p w14:paraId="537A3FEA" w14:textId="77777777" w:rsidR="009B74F6" w:rsidRPr="009B74F6" w:rsidRDefault="00235776" w:rsidP="009B74F6">
      <w:pPr>
        <w:numPr>
          <w:ilvl w:val="12"/>
          <w:numId w:val="0"/>
        </w:numPr>
        <w:spacing w:line="240" w:lineRule="auto"/>
        <w:ind w:right="-2"/>
        <w:rPr>
          <w:iCs/>
          <w:noProof/>
          <w:szCs w:val="22"/>
        </w:rPr>
      </w:pPr>
      <w:r w:rsidRPr="009B74F6">
        <w:rPr>
          <w:iCs/>
          <w:noProof/>
          <w:szCs w:val="22"/>
        </w:rPr>
        <w:t xml:space="preserve">After combined administration of enoxaparin (40 mg single dose) with rivaroxaban (10 mg single dose) an additive effect on anti-factor Xa activity was observed without any additional effects on clotting tests (PT, aPTT). Enoxaparin did not affect the pharmacokinetics of rivaroxaban. </w:t>
      </w:r>
    </w:p>
    <w:p w14:paraId="13F2D079" w14:textId="77777777" w:rsidR="009B74F6" w:rsidRPr="009B74F6" w:rsidRDefault="00235776" w:rsidP="009B74F6">
      <w:pPr>
        <w:numPr>
          <w:ilvl w:val="12"/>
          <w:numId w:val="0"/>
        </w:numPr>
        <w:spacing w:line="240" w:lineRule="auto"/>
        <w:ind w:right="-2"/>
        <w:rPr>
          <w:iCs/>
          <w:noProof/>
          <w:szCs w:val="22"/>
        </w:rPr>
      </w:pPr>
      <w:r w:rsidRPr="009B74F6">
        <w:rPr>
          <w:iCs/>
          <w:noProof/>
          <w:szCs w:val="22"/>
        </w:rPr>
        <w:t>Due to the increased bleeding risk care is to be taken if patients are treated concomitantly with any other anticoagulants (see sections 4.3 and 4.4).</w:t>
      </w:r>
    </w:p>
    <w:p w14:paraId="65346AFA" w14:textId="77777777" w:rsidR="009B74F6" w:rsidRPr="009B74F6" w:rsidRDefault="009B74F6" w:rsidP="009B74F6">
      <w:pPr>
        <w:numPr>
          <w:ilvl w:val="12"/>
          <w:numId w:val="0"/>
        </w:numPr>
        <w:spacing w:line="240" w:lineRule="auto"/>
        <w:ind w:right="-2"/>
        <w:rPr>
          <w:i/>
          <w:noProof/>
          <w:szCs w:val="22"/>
        </w:rPr>
      </w:pPr>
    </w:p>
    <w:p w14:paraId="26F8DB6E" w14:textId="77777777" w:rsidR="009B74F6" w:rsidRPr="009B74F6" w:rsidRDefault="00235776" w:rsidP="009B74F6">
      <w:pPr>
        <w:numPr>
          <w:ilvl w:val="12"/>
          <w:numId w:val="0"/>
        </w:numPr>
        <w:spacing w:line="240" w:lineRule="auto"/>
        <w:ind w:right="-2"/>
        <w:rPr>
          <w:iCs/>
          <w:noProof/>
          <w:szCs w:val="22"/>
          <w:u w:val="single"/>
        </w:rPr>
      </w:pPr>
      <w:r w:rsidRPr="009B74F6">
        <w:rPr>
          <w:iCs/>
          <w:noProof/>
          <w:szCs w:val="22"/>
          <w:u w:val="single"/>
        </w:rPr>
        <w:t xml:space="preserve">NSAIDs/platelet aggregation inhibitors </w:t>
      </w:r>
    </w:p>
    <w:p w14:paraId="3406BFF0" w14:textId="77777777" w:rsidR="009B74F6" w:rsidRPr="009B74F6" w:rsidRDefault="00235776" w:rsidP="009B74F6">
      <w:pPr>
        <w:numPr>
          <w:ilvl w:val="12"/>
          <w:numId w:val="0"/>
        </w:numPr>
        <w:spacing w:line="240" w:lineRule="auto"/>
        <w:ind w:right="-2"/>
        <w:rPr>
          <w:iCs/>
          <w:noProof/>
          <w:szCs w:val="22"/>
        </w:rPr>
      </w:pPr>
      <w:r w:rsidRPr="009B74F6">
        <w:rPr>
          <w:iCs/>
          <w:noProof/>
          <w:szCs w:val="22"/>
        </w:rPr>
        <w:t xml:space="preserve">No clinically relevant prolongation of bleeding time was observed after concomitant administration of rivaroxaban (15 mg) and 500 mg naproxen. Nevertheless, there may be individuals with a more pronounced pharmacodynamic response. </w:t>
      </w:r>
    </w:p>
    <w:p w14:paraId="01FE1DC7" w14:textId="77777777" w:rsidR="009B74F6" w:rsidRPr="009B74F6" w:rsidRDefault="00235776" w:rsidP="009B74F6">
      <w:pPr>
        <w:numPr>
          <w:ilvl w:val="12"/>
          <w:numId w:val="0"/>
        </w:numPr>
        <w:spacing w:line="240" w:lineRule="auto"/>
        <w:ind w:right="-2"/>
        <w:rPr>
          <w:iCs/>
          <w:noProof/>
          <w:szCs w:val="22"/>
        </w:rPr>
      </w:pPr>
      <w:r w:rsidRPr="009B74F6">
        <w:rPr>
          <w:iCs/>
          <w:noProof/>
          <w:szCs w:val="22"/>
        </w:rPr>
        <w:t xml:space="preserve">No clinically significant pharmacokinetic or pharmacodynamic interactions were observed when rivaroxaban was co-administered with 500 mg acetylsalicylic acid. </w:t>
      </w:r>
    </w:p>
    <w:p w14:paraId="0CC908A1" w14:textId="77777777" w:rsidR="009B74F6" w:rsidRPr="009B74F6" w:rsidRDefault="00235776" w:rsidP="009B74F6">
      <w:pPr>
        <w:numPr>
          <w:ilvl w:val="12"/>
          <w:numId w:val="0"/>
        </w:numPr>
        <w:spacing w:line="240" w:lineRule="auto"/>
        <w:ind w:right="-2"/>
        <w:rPr>
          <w:iCs/>
          <w:noProof/>
          <w:szCs w:val="22"/>
        </w:rPr>
      </w:pPr>
      <w:r w:rsidRPr="009B74F6">
        <w:rPr>
          <w:iCs/>
          <w:noProof/>
          <w:szCs w:val="22"/>
        </w:rPr>
        <w:t xml:space="preserve">Clopidogrel (300 mg loading dose followed by 75 mg maintenance dose) did not show a pharmacokinetic interaction with rivaroxaban (15 mg) but a relevant increase in bleeding time was observed in a subset of patients which was not correlated to platelet aggregation, P-selectin or GPIIb/IIIa receptor levels. </w:t>
      </w:r>
    </w:p>
    <w:p w14:paraId="175CB7D9" w14:textId="77777777" w:rsidR="009B74F6" w:rsidRPr="009B74F6" w:rsidRDefault="00235776" w:rsidP="009B74F6">
      <w:pPr>
        <w:numPr>
          <w:ilvl w:val="12"/>
          <w:numId w:val="0"/>
        </w:numPr>
        <w:spacing w:line="240" w:lineRule="auto"/>
        <w:ind w:right="-2"/>
        <w:rPr>
          <w:iCs/>
          <w:noProof/>
          <w:szCs w:val="22"/>
        </w:rPr>
      </w:pPr>
      <w:r w:rsidRPr="009B74F6">
        <w:rPr>
          <w:iCs/>
          <w:noProof/>
          <w:szCs w:val="22"/>
        </w:rPr>
        <w:t>Care is to be taken if patients are treated concomitantly with NSAIDs (including acetylsalicylic acid) and platelet aggregation inhibitors because these medicinal products typically increase the bleeding risk (see section 4.4).</w:t>
      </w:r>
    </w:p>
    <w:p w14:paraId="5B05C282" w14:textId="77777777" w:rsidR="009B74F6" w:rsidRPr="009B74F6" w:rsidRDefault="009B74F6" w:rsidP="009B74F6">
      <w:pPr>
        <w:numPr>
          <w:ilvl w:val="12"/>
          <w:numId w:val="0"/>
        </w:numPr>
        <w:spacing w:line="240" w:lineRule="auto"/>
        <w:ind w:right="-2"/>
        <w:rPr>
          <w:i/>
          <w:noProof/>
          <w:szCs w:val="22"/>
        </w:rPr>
      </w:pPr>
    </w:p>
    <w:p w14:paraId="0703D926" w14:textId="77777777" w:rsidR="009B74F6" w:rsidRPr="009B74F6" w:rsidRDefault="00235776" w:rsidP="009B74F6">
      <w:pPr>
        <w:numPr>
          <w:ilvl w:val="12"/>
          <w:numId w:val="0"/>
        </w:numPr>
        <w:spacing w:line="240" w:lineRule="auto"/>
        <w:ind w:right="-2"/>
        <w:rPr>
          <w:iCs/>
          <w:noProof/>
          <w:szCs w:val="22"/>
          <w:u w:val="single"/>
        </w:rPr>
      </w:pPr>
      <w:r w:rsidRPr="009B74F6">
        <w:rPr>
          <w:iCs/>
          <w:noProof/>
          <w:szCs w:val="22"/>
          <w:u w:val="single"/>
        </w:rPr>
        <w:t xml:space="preserve">SSRIs/SNRIs </w:t>
      </w:r>
    </w:p>
    <w:p w14:paraId="39AE2F6B" w14:textId="77777777" w:rsidR="009B74F6" w:rsidRPr="009B74F6" w:rsidRDefault="00235776" w:rsidP="009B74F6">
      <w:pPr>
        <w:numPr>
          <w:ilvl w:val="12"/>
          <w:numId w:val="0"/>
        </w:numPr>
        <w:spacing w:line="240" w:lineRule="auto"/>
        <w:ind w:right="-2"/>
        <w:rPr>
          <w:iCs/>
          <w:noProof/>
          <w:szCs w:val="22"/>
        </w:rPr>
      </w:pPr>
      <w:r w:rsidRPr="009B74F6">
        <w:rPr>
          <w:iCs/>
          <w:noProof/>
          <w:szCs w:val="22"/>
        </w:rPr>
        <w:lastRenderedPageBreak/>
        <w:t>As with other anticoagulants the possibility may exist that patients are at increased risk of bleeding in case of concomitant use with SSRIs or SNRIs due to their reported effect on platelets. When concomitantly used in the rivaroxaban clinical programme, numerically higher rates of major or non-major clinically relevant bleeding were observed in all treatment groups.</w:t>
      </w:r>
    </w:p>
    <w:p w14:paraId="6A5DE094" w14:textId="77777777" w:rsidR="009B74F6" w:rsidRPr="009B74F6" w:rsidRDefault="009B74F6" w:rsidP="009B74F6">
      <w:pPr>
        <w:numPr>
          <w:ilvl w:val="12"/>
          <w:numId w:val="0"/>
        </w:numPr>
        <w:spacing w:line="240" w:lineRule="auto"/>
        <w:ind w:right="-2"/>
        <w:rPr>
          <w:i/>
          <w:noProof/>
          <w:szCs w:val="22"/>
        </w:rPr>
      </w:pPr>
    </w:p>
    <w:p w14:paraId="2E7D7D43" w14:textId="77777777" w:rsidR="009B74F6" w:rsidRPr="009B74F6" w:rsidRDefault="00235776" w:rsidP="009B74F6">
      <w:pPr>
        <w:numPr>
          <w:ilvl w:val="12"/>
          <w:numId w:val="0"/>
        </w:numPr>
        <w:spacing w:line="240" w:lineRule="auto"/>
        <w:ind w:right="-2"/>
        <w:rPr>
          <w:iCs/>
          <w:noProof/>
          <w:szCs w:val="22"/>
          <w:u w:val="single"/>
        </w:rPr>
      </w:pPr>
      <w:r w:rsidRPr="009B74F6">
        <w:rPr>
          <w:iCs/>
          <w:noProof/>
          <w:szCs w:val="22"/>
          <w:u w:val="single"/>
        </w:rPr>
        <w:t xml:space="preserve">Warfarin </w:t>
      </w:r>
    </w:p>
    <w:p w14:paraId="1F3B319C" w14:textId="77777777" w:rsidR="009B74F6" w:rsidRPr="009B74F6" w:rsidRDefault="00235776" w:rsidP="009B74F6">
      <w:pPr>
        <w:numPr>
          <w:ilvl w:val="12"/>
          <w:numId w:val="0"/>
        </w:numPr>
        <w:spacing w:line="240" w:lineRule="auto"/>
        <w:ind w:right="-2"/>
        <w:rPr>
          <w:iCs/>
          <w:noProof/>
          <w:szCs w:val="22"/>
        </w:rPr>
      </w:pPr>
      <w:r w:rsidRPr="009B74F6">
        <w:rPr>
          <w:iCs/>
          <w:noProof/>
          <w:szCs w:val="22"/>
        </w:rPr>
        <w:t>Converting patients from the vitamin K antagonist warfarin (INR 2.0 to 3.0) to rivaroxaban (20 mg) or from rivaroxaban (20 mg) to warfarin (INR 2.0 to 3.0) increased prothrombin time/INR (Neoplastin)</w:t>
      </w:r>
    </w:p>
    <w:p w14:paraId="3CEADEFA" w14:textId="77777777" w:rsidR="009B74F6" w:rsidRPr="009B74F6" w:rsidRDefault="00235776" w:rsidP="009B74F6">
      <w:pPr>
        <w:numPr>
          <w:ilvl w:val="12"/>
          <w:numId w:val="0"/>
        </w:numPr>
        <w:spacing w:line="240" w:lineRule="auto"/>
        <w:ind w:right="-2"/>
        <w:rPr>
          <w:iCs/>
          <w:noProof/>
          <w:szCs w:val="22"/>
        </w:rPr>
      </w:pPr>
      <w:r w:rsidRPr="009B74F6">
        <w:rPr>
          <w:iCs/>
          <w:noProof/>
          <w:szCs w:val="22"/>
        </w:rPr>
        <w:t xml:space="preserve">more than additively (individual INR values up to 12 may be observed), whereas effects on aPTT, inhibition of factor Xa activity and endogenous thrombin potential were additive. </w:t>
      </w:r>
    </w:p>
    <w:p w14:paraId="1978E43B" w14:textId="77777777" w:rsidR="009B74F6" w:rsidRPr="009B74F6" w:rsidRDefault="00235776" w:rsidP="009B74F6">
      <w:pPr>
        <w:numPr>
          <w:ilvl w:val="12"/>
          <w:numId w:val="0"/>
        </w:numPr>
        <w:spacing w:line="240" w:lineRule="auto"/>
        <w:ind w:right="-2"/>
        <w:rPr>
          <w:iCs/>
          <w:noProof/>
          <w:szCs w:val="22"/>
        </w:rPr>
      </w:pPr>
      <w:r w:rsidRPr="009B74F6">
        <w:rPr>
          <w:iCs/>
          <w:noProof/>
          <w:szCs w:val="22"/>
        </w:rPr>
        <w:t xml:space="preserve">If it is desired to test the pharmacodynamic effects of rivaroxaban during the conversion period, anti-factor Xa activity, PiCT, and Heptest can be used as these tests were not affected by warfarin. On the fourth day after the last dose of warfarin, all tests (including PT, aPTT, inhibition of factor Xa activity and ETP) reflected only the effect of rivaroxaban. </w:t>
      </w:r>
    </w:p>
    <w:p w14:paraId="4DD862E1" w14:textId="77777777" w:rsidR="009B74F6" w:rsidRPr="009B74F6" w:rsidRDefault="00235776" w:rsidP="009B74F6">
      <w:pPr>
        <w:numPr>
          <w:ilvl w:val="12"/>
          <w:numId w:val="0"/>
        </w:numPr>
        <w:spacing w:line="240" w:lineRule="auto"/>
        <w:ind w:right="-2"/>
        <w:rPr>
          <w:iCs/>
          <w:noProof/>
          <w:szCs w:val="22"/>
        </w:rPr>
      </w:pPr>
      <w:r w:rsidRPr="009B74F6">
        <w:rPr>
          <w:iCs/>
          <w:noProof/>
          <w:szCs w:val="22"/>
        </w:rPr>
        <w:t>If it is desired to test the pharmacodynamic effects of warfarin during the conversion period, INR measurement can be used at the C</w:t>
      </w:r>
      <w:r w:rsidRPr="009B74F6">
        <w:rPr>
          <w:iCs/>
          <w:noProof/>
          <w:szCs w:val="22"/>
          <w:vertAlign w:val="subscript"/>
        </w:rPr>
        <w:t>trough</w:t>
      </w:r>
      <w:r w:rsidRPr="009B74F6">
        <w:rPr>
          <w:iCs/>
          <w:noProof/>
          <w:szCs w:val="22"/>
        </w:rPr>
        <w:t xml:space="preserve"> of rivaroxaban (24 hours after the previous intake of rivaroxaban) as this test is minimally affected by rivaroxaban at this time point. </w:t>
      </w:r>
    </w:p>
    <w:p w14:paraId="01563B77" w14:textId="77777777" w:rsidR="009B74F6" w:rsidRPr="009B74F6" w:rsidRDefault="00235776" w:rsidP="009B74F6">
      <w:pPr>
        <w:numPr>
          <w:ilvl w:val="12"/>
          <w:numId w:val="0"/>
        </w:numPr>
        <w:spacing w:line="240" w:lineRule="auto"/>
        <w:ind w:right="-2"/>
        <w:rPr>
          <w:iCs/>
          <w:noProof/>
          <w:szCs w:val="22"/>
        </w:rPr>
      </w:pPr>
      <w:r w:rsidRPr="009B74F6">
        <w:rPr>
          <w:iCs/>
          <w:noProof/>
          <w:szCs w:val="22"/>
        </w:rPr>
        <w:t>No pharmacokinetic interaction was observed between warfarin and rivaroxaban.</w:t>
      </w:r>
    </w:p>
    <w:p w14:paraId="5AB8C1AD" w14:textId="77777777" w:rsidR="007C6DDA" w:rsidRDefault="007C6DDA" w:rsidP="009B74F6">
      <w:pPr>
        <w:numPr>
          <w:ilvl w:val="12"/>
          <w:numId w:val="0"/>
        </w:numPr>
        <w:spacing w:line="240" w:lineRule="auto"/>
        <w:ind w:right="-2"/>
        <w:rPr>
          <w:iCs/>
          <w:noProof/>
          <w:szCs w:val="22"/>
          <w:u w:val="single"/>
        </w:rPr>
      </w:pPr>
    </w:p>
    <w:p w14:paraId="64340305" w14:textId="0ABEF48F" w:rsidR="009B74F6" w:rsidRPr="009B74F6" w:rsidRDefault="00235776" w:rsidP="009B74F6">
      <w:pPr>
        <w:numPr>
          <w:ilvl w:val="12"/>
          <w:numId w:val="0"/>
        </w:numPr>
        <w:spacing w:line="240" w:lineRule="auto"/>
        <w:ind w:right="-2"/>
        <w:rPr>
          <w:iCs/>
          <w:noProof/>
          <w:szCs w:val="22"/>
          <w:u w:val="single"/>
        </w:rPr>
      </w:pPr>
      <w:r w:rsidRPr="009B74F6">
        <w:rPr>
          <w:iCs/>
          <w:noProof/>
          <w:szCs w:val="22"/>
          <w:u w:val="single"/>
        </w:rPr>
        <w:t xml:space="preserve">CYP3A4 inducers </w:t>
      </w:r>
    </w:p>
    <w:p w14:paraId="3A64B8E6" w14:textId="77777777" w:rsidR="009B74F6" w:rsidRPr="009B74F6" w:rsidRDefault="00235776" w:rsidP="009B74F6">
      <w:pPr>
        <w:numPr>
          <w:ilvl w:val="12"/>
          <w:numId w:val="0"/>
        </w:numPr>
        <w:spacing w:line="240" w:lineRule="auto"/>
        <w:ind w:right="-2"/>
        <w:rPr>
          <w:iCs/>
          <w:noProof/>
          <w:szCs w:val="22"/>
        </w:rPr>
      </w:pPr>
      <w:r w:rsidRPr="009B74F6">
        <w:rPr>
          <w:iCs/>
          <w:noProof/>
          <w:szCs w:val="22"/>
        </w:rPr>
        <w:t>Co-administration of rivaroxaban with the strong CYP3A4 inducer rifampicin led to an approximate 50% decrease in mean rivaroxaban AUC, with parallel decreases in its pharmacodynamic effects. The concomitant use of rivaroxaban with other strong CYP3A4 inducers (e.g. phenytoin, carbamazepine, phenobarbital or St. John’s Wort (</w:t>
      </w:r>
      <w:r w:rsidRPr="00072FC0">
        <w:rPr>
          <w:i/>
          <w:noProof/>
          <w:szCs w:val="22"/>
        </w:rPr>
        <w:t>Hypericum perforatum</w:t>
      </w:r>
      <w:r w:rsidRPr="009B74F6">
        <w:rPr>
          <w:iCs/>
          <w:noProof/>
          <w:szCs w:val="22"/>
        </w:rPr>
        <w:t xml:space="preserve">)) may also lead to reduced rivaroxaban plasma concentrations. Therefore, concomitant administration of strong CYP3A4 inducers should be avoided unless the patient is closely observed for signs and symptoms of thrombosis. </w:t>
      </w:r>
    </w:p>
    <w:p w14:paraId="45162BF1" w14:textId="77777777" w:rsidR="009B74F6" w:rsidRPr="009B74F6" w:rsidRDefault="009B74F6" w:rsidP="009B74F6">
      <w:pPr>
        <w:numPr>
          <w:ilvl w:val="12"/>
          <w:numId w:val="0"/>
        </w:numPr>
        <w:spacing w:line="240" w:lineRule="auto"/>
        <w:ind w:right="-2"/>
        <w:rPr>
          <w:iCs/>
          <w:noProof/>
          <w:szCs w:val="22"/>
        </w:rPr>
      </w:pPr>
    </w:p>
    <w:p w14:paraId="7EA094F6" w14:textId="77777777" w:rsidR="009B74F6" w:rsidRPr="009B74F6" w:rsidRDefault="00235776" w:rsidP="009B74F6">
      <w:pPr>
        <w:numPr>
          <w:ilvl w:val="12"/>
          <w:numId w:val="0"/>
        </w:numPr>
        <w:spacing w:line="240" w:lineRule="auto"/>
        <w:ind w:right="-2"/>
        <w:rPr>
          <w:iCs/>
          <w:noProof/>
          <w:szCs w:val="22"/>
          <w:u w:val="single"/>
        </w:rPr>
      </w:pPr>
      <w:r w:rsidRPr="009B74F6">
        <w:rPr>
          <w:iCs/>
          <w:noProof/>
          <w:szCs w:val="22"/>
          <w:u w:val="single"/>
        </w:rPr>
        <w:t xml:space="preserve">Other concomitant therapies </w:t>
      </w:r>
    </w:p>
    <w:p w14:paraId="717FAE74" w14:textId="77777777" w:rsidR="009B74F6" w:rsidRPr="009B74F6" w:rsidRDefault="00235776" w:rsidP="009B74F6">
      <w:pPr>
        <w:numPr>
          <w:ilvl w:val="12"/>
          <w:numId w:val="0"/>
        </w:numPr>
        <w:spacing w:line="240" w:lineRule="auto"/>
        <w:ind w:right="-2"/>
        <w:rPr>
          <w:iCs/>
          <w:noProof/>
          <w:szCs w:val="22"/>
        </w:rPr>
      </w:pPr>
      <w:r w:rsidRPr="009B74F6">
        <w:rPr>
          <w:iCs/>
          <w:noProof/>
          <w:szCs w:val="22"/>
        </w:rPr>
        <w:t xml:space="preserve">No clinically significant pharmacokinetic or pharmacodynamic interactions were observed when rivaroxaban was co-administered with midazolam (substrate of CYP3A4), digoxin (substrate of P-gp), atorvastatin (substrate of CYP3A4 and P-gp) or omeprazole (proton pump inhibitor). Rivaroxaban neither inhibits nor induces any major CYP isoforms like CYP3A4. </w:t>
      </w:r>
    </w:p>
    <w:p w14:paraId="4A54998B" w14:textId="77777777" w:rsidR="009B74F6" w:rsidRPr="009B74F6" w:rsidRDefault="00235776" w:rsidP="009B74F6">
      <w:pPr>
        <w:numPr>
          <w:ilvl w:val="12"/>
          <w:numId w:val="0"/>
        </w:numPr>
        <w:spacing w:line="240" w:lineRule="auto"/>
        <w:ind w:right="-2"/>
        <w:rPr>
          <w:iCs/>
          <w:noProof/>
          <w:szCs w:val="22"/>
        </w:rPr>
      </w:pPr>
      <w:r w:rsidRPr="009B74F6">
        <w:rPr>
          <w:iCs/>
          <w:noProof/>
          <w:szCs w:val="22"/>
        </w:rPr>
        <w:t>No clinically relevant interaction with food was observed (see section 4.2).</w:t>
      </w:r>
    </w:p>
    <w:p w14:paraId="2A9337A6" w14:textId="77777777" w:rsidR="009B74F6" w:rsidRPr="009B74F6" w:rsidRDefault="009B74F6" w:rsidP="009B74F6">
      <w:pPr>
        <w:numPr>
          <w:ilvl w:val="12"/>
          <w:numId w:val="0"/>
        </w:numPr>
        <w:spacing w:line="240" w:lineRule="auto"/>
        <w:ind w:right="-2"/>
        <w:rPr>
          <w:i/>
          <w:noProof/>
          <w:szCs w:val="22"/>
        </w:rPr>
      </w:pPr>
    </w:p>
    <w:p w14:paraId="6CCAA016" w14:textId="77777777" w:rsidR="009B74F6" w:rsidRPr="009B74F6" w:rsidRDefault="00235776" w:rsidP="009B74F6">
      <w:pPr>
        <w:numPr>
          <w:ilvl w:val="12"/>
          <w:numId w:val="0"/>
        </w:numPr>
        <w:spacing w:line="240" w:lineRule="auto"/>
        <w:ind w:right="-2"/>
        <w:rPr>
          <w:iCs/>
          <w:noProof/>
          <w:szCs w:val="22"/>
          <w:u w:val="single"/>
        </w:rPr>
      </w:pPr>
      <w:r w:rsidRPr="009B74F6">
        <w:rPr>
          <w:iCs/>
          <w:noProof/>
          <w:szCs w:val="22"/>
          <w:u w:val="single"/>
        </w:rPr>
        <w:t xml:space="preserve">Laboratory parameters </w:t>
      </w:r>
    </w:p>
    <w:p w14:paraId="346C6274" w14:textId="0E5EBCEA" w:rsidR="009B74F6" w:rsidRPr="009B74F6" w:rsidRDefault="00235776" w:rsidP="009B74F6">
      <w:pPr>
        <w:numPr>
          <w:ilvl w:val="12"/>
          <w:numId w:val="0"/>
        </w:numPr>
        <w:spacing w:line="240" w:lineRule="auto"/>
        <w:ind w:right="-2"/>
        <w:rPr>
          <w:iCs/>
          <w:noProof/>
          <w:szCs w:val="22"/>
        </w:rPr>
      </w:pPr>
      <w:r w:rsidRPr="009B74F6">
        <w:rPr>
          <w:iCs/>
          <w:noProof/>
          <w:szCs w:val="22"/>
        </w:rPr>
        <w:t>Clotting parameters (e.g. PT, aPTT, Hep</w:t>
      </w:r>
      <w:r w:rsidR="00CB27E5">
        <w:rPr>
          <w:iCs/>
          <w:noProof/>
          <w:szCs w:val="22"/>
        </w:rPr>
        <w:t xml:space="preserve"> </w:t>
      </w:r>
      <w:r w:rsidR="00F62AEF">
        <w:rPr>
          <w:iCs/>
          <w:noProof/>
          <w:szCs w:val="22"/>
        </w:rPr>
        <w:t>t</w:t>
      </w:r>
      <w:r w:rsidRPr="009B74F6">
        <w:rPr>
          <w:iCs/>
          <w:noProof/>
          <w:szCs w:val="22"/>
        </w:rPr>
        <w:t>est) are affected as expected by the mode of action of rivaroxaban (see section 5.1).</w:t>
      </w:r>
    </w:p>
    <w:p w14:paraId="3D09DCB9" w14:textId="77777777" w:rsidR="009B74F6" w:rsidRPr="009B74F6" w:rsidRDefault="009B74F6" w:rsidP="009B74F6">
      <w:pPr>
        <w:numPr>
          <w:ilvl w:val="12"/>
          <w:numId w:val="0"/>
        </w:numPr>
        <w:spacing w:line="240" w:lineRule="auto"/>
        <w:ind w:right="-2"/>
        <w:rPr>
          <w:noProof/>
          <w:szCs w:val="22"/>
        </w:rPr>
      </w:pPr>
    </w:p>
    <w:p w14:paraId="3E658437" w14:textId="77777777" w:rsidR="009B74F6" w:rsidRPr="009B74F6" w:rsidRDefault="00235776" w:rsidP="009B74F6">
      <w:pPr>
        <w:numPr>
          <w:ilvl w:val="12"/>
          <w:numId w:val="0"/>
        </w:numPr>
        <w:spacing w:line="240" w:lineRule="auto"/>
        <w:ind w:right="-2"/>
        <w:rPr>
          <w:noProof/>
          <w:szCs w:val="22"/>
        </w:rPr>
      </w:pPr>
      <w:r w:rsidRPr="009B74F6">
        <w:rPr>
          <w:b/>
          <w:noProof/>
          <w:szCs w:val="22"/>
        </w:rPr>
        <w:t>4.6</w:t>
      </w:r>
      <w:r w:rsidRPr="009B74F6">
        <w:rPr>
          <w:b/>
          <w:noProof/>
          <w:szCs w:val="22"/>
        </w:rPr>
        <w:tab/>
      </w:r>
      <w:r w:rsidRPr="009B74F6">
        <w:rPr>
          <w:b/>
          <w:bCs/>
          <w:noProof/>
          <w:szCs w:val="22"/>
        </w:rPr>
        <w:t>Fertility, p</w:t>
      </w:r>
      <w:r w:rsidRPr="009B74F6">
        <w:rPr>
          <w:b/>
          <w:noProof/>
          <w:szCs w:val="22"/>
        </w:rPr>
        <w:t>regnancy and lactation</w:t>
      </w:r>
    </w:p>
    <w:p w14:paraId="578E181B" w14:textId="77777777" w:rsidR="009B74F6" w:rsidRPr="009B74F6" w:rsidRDefault="009B74F6" w:rsidP="009B74F6">
      <w:pPr>
        <w:numPr>
          <w:ilvl w:val="12"/>
          <w:numId w:val="0"/>
        </w:numPr>
        <w:spacing w:line="240" w:lineRule="auto"/>
        <w:ind w:right="-2"/>
        <w:rPr>
          <w:noProof/>
          <w:szCs w:val="22"/>
        </w:rPr>
      </w:pPr>
    </w:p>
    <w:p w14:paraId="013FB3C1" w14:textId="77777777" w:rsidR="009B74F6" w:rsidRPr="009B74F6" w:rsidRDefault="00235776" w:rsidP="009B74F6">
      <w:pPr>
        <w:numPr>
          <w:ilvl w:val="12"/>
          <w:numId w:val="0"/>
        </w:numPr>
        <w:spacing w:line="240" w:lineRule="auto"/>
        <w:ind w:right="-2"/>
        <w:rPr>
          <w:noProof/>
          <w:szCs w:val="22"/>
          <w:u w:val="single"/>
        </w:rPr>
      </w:pPr>
      <w:r w:rsidRPr="009B74F6">
        <w:rPr>
          <w:noProof/>
          <w:szCs w:val="22"/>
          <w:u w:val="single"/>
        </w:rPr>
        <w:t xml:space="preserve">Pregnancy </w:t>
      </w:r>
    </w:p>
    <w:p w14:paraId="03DFB4D4" w14:textId="3092A86D" w:rsidR="009B74F6" w:rsidRPr="009B74F6" w:rsidRDefault="00235776" w:rsidP="009B74F6">
      <w:pPr>
        <w:numPr>
          <w:ilvl w:val="12"/>
          <w:numId w:val="0"/>
        </w:numPr>
        <w:spacing w:line="240" w:lineRule="auto"/>
        <w:ind w:right="-2"/>
        <w:rPr>
          <w:noProof/>
          <w:szCs w:val="22"/>
        </w:rPr>
      </w:pPr>
      <w:r w:rsidRPr="009B74F6">
        <w:rPr>
          <w:noProof/>
          <w:szCs w:val="22"/>
        </w:rPr>
        <w:t xml:space="preserve">Safety and efficacy of </w:t>
      </w:r>
      <w:r w:rsidR="00AD40A6">
        <w:rPr>
          <w:noProof/>
          <w:szCs w:val="22"/>
        </w:rPr>
        <w:t xml:space="preserve">Rivaroxaban </w:t>
      </w:r>
      <w:r w:rsidR="002C7B0B">
        <w:rPr>
          <w:noProof/>
          <w:szCs w:val="22"/>
        </w:rPr>
        <w:t>Viatris</w:t>
      </w:r>
      <w:r w:rsidR="00AD40A6">
        <w:rPr>
          <w:noProof/>
          <w:szCs w:val="22"/>
        </w:rPr>
        <w:t xml:space="preserve"> </w:t>
      </w:r>
      <w:r w:rsidRPr="009B74F6">
        <w:rPr>
          <w:noProof/>
          <w:szCs w:val="22"/>
        </w:rPr>
        <w:t xml:space="preserve">have not been established in pregnant women. Studies in animals have shown reproductive toxicity (see section 5.3). Due to the potential reproductive toxicity, the intrinsic risk of bleeding and the evidence that rivaroxaban passes the placenta, </w:t>
      </w:r>
      <w:r w:rsidR="00AD40A6">
        <w:rPr>
          <w:noProof/>
          <w:szCs w:val="22"/>
        </w:rPr>
        <w:t xml:space="preserve">Rivaroxaban </w:t>
      </w:r>
      <w:r w:rsidR="002C7B0B">
        <w:rPr>
          <w:noProof/>
          <w:szCs w:val="22"/>
        </w:rPr>
        <w:t>Viatris</w:t>
      </w:r>
      <w:r w:rsidR="00AD40A6">
        <w:rPr>
          <w:noProof/>
          <w:szCs w:val="22"/>
        </w:rPr>
        <w:t xml:space="preserve"> </w:t>
      </w:r>
      <w:r w:rsidRPr="009B74F6">
        <w:rPr>
          <w:noProof/>
          <w:szCs w:val="22"/>
        </w:rPr>
        <w:t xml:space="preserve">is contraindicated during pregnancy (see section 4.3). </w:t>
      </w:r>
    </w:p>
    <w:p w14:paraId="3828E7F5" w14:textId="77777777" w:rsidR="009B74F6" w:rsidRPr="009B74F6" w:rsidRDefault="00235776" w:rsidP="009B74F6">
      <w:pPr>
        <w:numPr>
          <w:ilvl w:val="12"/>
          <w:numId w:val="0"/>
        </w:numPr>
        <w:spacing w:line="240" w:lineRule="auto"/>
        <w:ind w:right="-2"/>
        <w:rPr>
          <w:noProof/>
          <w:szCs w:val="22"/>
        </w:rPr>
      </w:pPr>
      <w:r w:rsidRPr="009B74F6">
        <w:rPr>
          <w:noProof/>
          <w:szCs w:val="22"/>
        </w:rPr>
        <w:t xml:space="preserve">Women of child-bearing potential should avoid becoming pregnant during treatment with rivaroxaban. </w:t>
      </w:r>
    </w:p>
    <w:p w14:paraId="14577729" w14:textId="77777777" w:rsidR="009B74F6" w:rsidRPr="009B74F6" w:rsidRDefault="009B74F6" w:rsidP="009B74F6">
      <w:pPr>
        <w:numPr>
          <w:ilvl w:val="12"/>
          <w:numId w:val="0"/>
        </w:numPr>
        <w:spacing w:line="240" w:lineRule="auto"/>
        <w:ind w:right="-2"/>
        <w:rPr>
          <w:noProof/>
          <w:szCs w:val="22"/>
        </w:rPr>
      </w:pPr>
    </w:p>
    <w:p w14:paraId="7A830940" w14:textId="77777777" w:rsidR="009B74F6" w:rsidRPr="009B74F6" w:rsidRDefault="00235776" w:rsidP="009B74F6">
      <w:pPr>
        <w:numPr>
          <w:ilvl w:val="12"/>
          <w:numId w:val="0"/>
        </w:numPr>
        <w:spacing w:line="240" w:lineRule="auto"/>
        <w:ind w:right="-2"/>
        <w:rPr>
          <w:noProof/>
          <w:szCs w:val="22"/>
          <w:u w:val="single"/>
        </w:rPr>
      </w:pPr>
      <w:r w:rsidRPr="009B74F6">
        <w:rPr>
          <w:noProof/>
          <w:szCs w:val="22"/>
          <w:u w:val="single"/>
        </w:rPr>
        <w:t xml:space="preserve">Breast-feeding </w:t>
      </w:r>
    </w:p>
    <w:p w14:paraId="1006E6A5" w14:textId="7F749F86" w:rsidR="009B74F6" w:rsidRPr="009B74F6" w:rsidRDefault="00235776" w:rsidP="009B74F6">
      <w:pPr>
        <w:numPr>
          <w:ilvl w:val="12"/>
          <w:numId w:val="0"/>
        </w:numPr>
        <w:spacing w:line="240" w:lineRule="auto"/>
        <w:ind w:right="-2"/>
        <w:rPr>
          <w:noProof/>
          <w:szCs w:val="22"/>
        </w:rPr>
      </w:pPr>
      <w:r w:rsidRPr="009B74F6">
        <w:rPr>
          <w:noProof/>
          <w:szCs w:val="22"/>
        </w:rPr>
        <w:t xml:space="preserve">Safety and efficacy of </w:t>
      </w:r>
      <w:r w:rsidR="00AD40A6">
        <w:rPr>
          <w:noProof/>
          <w:szCs w:val="22"/>
        </w:rPr>
        <w:t xml:space="preserve">Rivaroxaban </w:t>
      </w:r>
      <w:r w:rsidR="002C7B0B">
        <w:rPr>
          <w:noProof/>
          <w:szCs w:val="22"/>
        </w:rPr>
        <w:t>Viatris</w:t>
      </w:r>
      <w:r w:rsidR="00AD40A6">
        <w:rPr>
          <w:noProof/>
          <w:szCs w:val="22"/>
        </w:rPr>
        <w:t xml:space="preserve"> </w:t>
      </w:r>
      <w:r w:rsidRPr="009B74F6">
        <w:rPr>
          <w:noProof/>
          <w:szCs w:val="22"/>
        </w:rPr>
        <w:t xml:space="preserve">have not been established in breast-feeding women. Data from animals indicate that rivaroxaban is secreted into milk. Therefore </w:t>
      </w:r>
      <w:r w:rsidR="00AD40A6">
        <w:rPr>
          <w:noProof/>
          <w:szCs w:val="22"/>
        </w:rPr>
        <w:t xml:space="preserve">Rivaroxaban </w:t>
      </w:r>
      <w:r w:rsidR="002C7B0B">
        <w:rPr>
          <w:noProof/>
          <w:szCs w:val="22"/>
        </w:rPr>
        <w:t>Viatris</w:t>
      </w:r>
      <w:r w:rsidR="00AD40A6">
        <w:rPr>
          <w:noProof/>
          <w:szCs w:val="22"/>
        </w:rPr>
        <w:t xml:space="preserve"> </w:t>
      </w:r>
      <w:r w:rsidRPr="009B74F6">
        <w:rPr>
          <w:noProof/>
          <w:szCs w:val="22"/>
        </w:rPr>
        <w:t xml:space="preserve">is contraindicated during breast-feeding (see section 4.3). A decision must be made whether to discontinue breast-feeding or to discontinue/abstain from therapy. </w:t>
      </w:r>
    </w:p>
    <w:p w14:paraId="73CB0E4C" w14:textId="77777777" w:rsidR="009B74F6" w:rsidRPr="009B74F6" w:rsidRDefault="009B74F6" w:rsidP="009B74F6">
      <w:pPr>
        <w:numPr>
          <w:ilvl w:val="12"/>
          <w:numId w:val="0"/>
        </w:numPr>
        <w:spacing w:line="240" w:lineRule="auto"/>
        <w:ind w:right="-2"/>
        <w:rPr>
          <w:noProof/>
          <w:szCs w:val="22"/>
        </w:rPr>
      </w:pPr>
    </w:p>
    <w:p w14:paraId="4FF068F4" w14:textId="77777777" w:rsidR="009B74F6" w:rsidRPr="009B74F6" w:rsidRDefault="00235776" w:rsidP="009B74F6">
      <w:pPr>
        <w:numPr>
          <w:ilvl w:val="12"/>
          <w:numId w:val="0"/>
        </w:numPr>
        <w:spacing w:line="240" w:lineRule="auto"/>
        <w:ind w:right="-2"/>
        <w:rPr>
          <w:noProof/>
          <w:szCs w:val="22"/>
          <w:u w:val="single"/>
        </w:rPr>
      </w:pPr>
      <w:r w:rsidRPr="009B74F6">
        <w:rPr>
          <w:noProof/>
          <w:szCs w:val="22"/>
          <w:u w:val="single"/>
        </w:rPr>
        <w:t xml:space="preserve">Fertility </w:t>
      </w:r>
    </w:p>
    <w:p w14:paraId="54F72F7B" w14:textId="77777777" w:rsidR="009B74F6" w:rsidRPr="009B74F6" w:rsidRDefault="00235776" w:rsidP="009B74F6">
      <w:pPr>
        <w:numPr>
          <w:ilvl w:val="12"/>
          <w:numId w:val="0"/>
        </w:numPr>
        <w:spacing w:line="240" w:lineRule="auto"/>
        <w:ind w:right="-2"/>
        <w:rPr>
          <w:noProof/>
          <w:szCs w:val="22"/>
        </w:rPr>
      </w:pPr>
      <w:r w:rsidRPr="009B74F6">
        <w:rPr>
          <w:noProof/>
          <w:szCs w:val="22"/>
        </w:rPr>
        <w:t>No specific studies with rivaroxaban in humans have been conducted to evaluate effects on fertility. In a study on male and female fertility in rats no effects were seen (see section 5.3).</w:t>
      </w:r>
    </w:p>
    <w:p w14:paraId="29E56F88" w14:textId="77777777" w:rsidR="009B74F6" w:rsidRPr="009B74F6" w:rsidRDefault="009B74F6" w:rsidP="009B74F6">
      <w:pPr>
        <w:numPr>
          <w:ilvl w:val="12"/>
          <w:numId w:val="0"/>
        </w:numPr>
        <w:spacing w:line="240" w:lineRule="auto"/>
        <w:ind w:right="-2"/>
        <w:rPr>
          <w:noProof/>
          <w:szCs w:val="22"/>
        </w:rPr>
      </w:pPr>
    </w:p>
    <w:p w14:paraId="61F472D2" w14:textId="77777777" w:rsidR="009B74F6" w:rsidRPr="009B74F6" w:rsidRDefault="00235776" w:rsidP="009B74F6">
      <w:pPr>
        <w:numPr>
          <w:ilvl w:val="12"/>
          <w:numId w:val="0"/>
        </w:numPr>
        <w:spacing w:line="240" w:lineRule="auto"/>
        <w:ind w:right="-2"/>
        <w:rPr>
          <w:noProof/>
          <w:szCs w:val="22"/>
        </w:rPr>
      </w:pPr>
      <w:r w:rsidRPr="009B74F6">
        <w:rPr>
          <w:b/>
          <w:noProof/>
          <w:szCs w:val="22"/>
        </w:rPr>
        <w:lastRenderedPageBreak/>
        <w:t>4.7</w:t>
      </w:r>
      <w:r w:rsidRPr="009B74F6">
        <w:rPr>
          <w:b/>
          <w:noProof/>
          <w:szCs w:val="22"/>
        </w:rPr>
        <w:tab/>
        <w:t>Effects on ability to drive and use machines</w:t>
      </w:r>
    </w:p>
    <w:p w14:paraId="79E5C7E3" w14:textId="77777777" w:rsidR="009B74F6" w:rsidRPr="009B74F6" w:rsidRDefault="009B74F6" w:rsidP="009B74F6">
      <w:pPr>
        <w:numPr>
          <w:ilvl w:val="12"/>
          <w:numId w:val="0"/>
        </w:numPr>
        <w:spacing w:line="240" w:lineRule="auto"/>
        <w:ind w:right="-2"/>
        <w:rPr>
          <w:noProof/>
          <w:szCs w:val="22"/>
        </w:rPr>
      </w:pPr>
    </w:p>
    <w:p w14:paraId="7F325B5A" w14:textId="25DB663C" w:rsidR="009B74F6" w:rsidRPr="009B74F6" w:rsidRDefault="00235776" w:rsidP="009B74F6">
      <w:pPr>
        <w:numPr>
          <w:ilvl w:val="12"/>
          <w:numId w:val="0"/>
        </w:numPr>
        <w:spacing w:line="240" w:lineRule="auto"/>
        <w:ind w:right="-2"/>
        <w:rPr>
          <w:noProof/>
          <w:szCs w:val="22"/>
        </w:rPr>
      </w:pPr>
      <w:r>
        <w:rPr>
          <w:noProof/>
          <w:szCs w:val="22"/>
        </w:rPr>
        <w:t xml:space="preserve">Rivaroxaban </w:t>
      </w:r>
      <w:r w:rsidR="002C7B0B">
        <w:rPr>
          <w:noProof/>
          <w:szCs w:val="22"/>
        </w:rPr>
        <w:t>Viatris</w:t>
      </w:r>
      <w:r>
        <w:rPr>
          <w:noProof/>
          <w:szCs w:val="22"/>
        </w:rPr>
        <w:t xml:space="preserve"> </w:t>
      </w:r>
      <w:r w:rsidRPr="009B74F6">
        <w:rPr>
          <w:noProof/>
          <w:szCs w:val="22"/>
        </w:rPr>
        <w:t>has minor influence on the ability to drive and use machines. Adverse reactions like syncope (frequency: uncommon) and dizziness (frequency: common) have been reported (see section</w:t>
      </w:r>
      <w:r w:rsidR="0007545F">
        <w:rPr>
          <w:noProof/>
          <w:szCs w:val="22"/>
        </w:rPr>
        <w:t> </w:t>
      </w:r>
      <w:r w:rsidRPr="009B74F6">
        <w:rPr>
          <w:noProof/>
          <w:szCs w:val="22"/>
        </w:rPr>
        <w:t>4.8). Patients experiencing these adverse reactions should not drive or use machines.</w:t>
      </w:r>
    </w:p>
    <w:p w14:paraId="49E790B1" w14:textId="77777777" w:rsidR="009B74F6" w:rsidRPr="009B74F6" w:rsidRDefault="009B74F6" w:rsidP="009B74F6">
      <w:pPr>
        <w:numPr>
          <w:ilvl w:val="12"/>
          <w:numId w:val="0"/>
        </w:numPr>
        <w:spacing w:line="240" w:lineRule="auto"/>
        <w:ind w:right="-2"/>
        <w:rPr>
          <w:noProof/>
          <w:szCs w:val="22"/>
        </w:rPr>
      </w:pPr>
    </w:p>
    <w:p w14:paraId="53A6C006" w14:textId="77777777" w:rsidR="009B74F6" w:rsidRPr="009B74F6" w:rsidRDefault="00235776" w:rsidP="009B74F6">
      <w:pPr>
        <w:numPr>
          <w:ilvl w:val="12"/>
          <w:numId w:val="0"/>
        </w:numPr>
        <w:spacing w:line="240" w:lineRule="auto"/>
        <w:ind w:right="-2"/>
        <w:rPr>
          <w:b/>
          <w:noProof/>
          <w:szCs w:val="22"/>
        </w:rPr>
      </w:pPr>
      <w:r w:rsidRPr="009B74F6">
        <w:rPr>
          <w:b/>
          <w:noProof/>
          <w:szCs w:val="22"/>
        </w:rPr>
        <w:t>4.8</w:t>
      </w:r>
      <w:r w:rsidRPr="009B74F6">
        <w:rPr>
          <w:b/>
          <w:noProof/>
          <w:szCs w:val="22"/>
        </w:rPr>
        <w:tab/>
        <w:t>Undesirable effects</w:t>
      </w:r>
    </w:p>
    <w:p w14:paraId="3F218B55" w14:textId="77777777" w:rsidR="009B74F6" w:rsidRPr="009B74F6" w:rsidRDefault="009B74F6" w:rsidP="009B74F6">
      <w:pPr>
        <w:numPr>
          <w:ilvl w:val="12"/>
          <w:numId w:val="0"/>
        </w:numPr>
        <w:spacing w:line="240" w:lineRule="auto"/>
        <w:ind w:right="-2"/>
        <w:rPr>
          <w:noProof/>
          <w:szCs w:val="22"/>
        </w:rPr>
      </w:pPr>
    </w:p>
    <w:p w14:paraId="04EB1DF7" w14:textId="77777777" w:rsidR="009B74F6" w:rsidRPr="009B74F6" w:rsidRDefault="00235776" w:rsidP="009B74F6">
      <w:pPr>
        <w:numPr>
          <w:ilvl w:val="12"/>
          <w:numId w:val="0"/>
        </w:numPr>
        <w:spacing w:line="240" w:lineRule="auto"/>
        <w:ind w:right="-2"/>
        <w:rPr>
          <w:iCs/>
          <w:noProof/>
          <w:szCs w:val="22"/>
          <w:u w:val="single"/>
        </w:rPr>
      </w:pPr>
      <w:r w:rsidRPr="009B74F6">
        <w:rPr>
          <w:iCs/>
          <w:noProof/>
          <w:szCs w:val="22"/>
          <w:u w:val="single"/>
        </w:rPr>
        <w:t xml:space="preserve">Summary of the safety profile </w:t>
      </w:r>
    </w:p>
    <w:p w14:paraId="4154C99B" w14:textId="53C4DBA3" w:rsidR="007C6DDA" w:rsidRDefault="00235776" w:rsidP="009B74F6">
      <w:pPr>
        <w:numPr>
          <w:ilvl w:val="12"/>
          <w:numId w:val="0"/>
        </w:numPr>
        <w:spacing w:line="240" w:lineRule="auto"/>
        <w:ind w:right="-2"/>
        <w:rPr>
          <w:b/>
          <w:bCs/>
          <w:iCs/>
          <w:noProof/>
          <w:szCs w:val="22"/>
        </w:rPr>
      </w:pPr>
      <w:r w:rsidRPr="009B74F6">
        <w:rPr>
          <w:iCs/>
          <w:noProof/>
          <w:szCs w:val="22"/>
        </w:rPr>
        <w:t xml:space="preserve">The safety of rivaroxaban has been evaluated in thirteen </w:t>
      </w:r>
      <w:r w:rsidR="002454AF">
        <w:rPr>
          <w:iCs/>
          <w:noProof/>
          <w:szCs w:val="22"/>
        </w:rPr>
        <w:t xml:space="preserve">pivotal </w:t>
      </w:r>
      <w:r w:rsidRPr="009B74F6">
        <w:rPr>
          <w:iCs/>
          <w:noProof/>
          <w:szCs w:val="22"/>
        </w:rPr>
        <w:t>phase III studies</w:t>
      </w:r>
      <w:r w:rsidR="002454AF">
        <w:rPr>
          <w:iCs/>
          <w:noProof/>
          <w:szCs w:val="22"/>
        </w:rPr>
        <w:t xml:space="preserve"> (see Table 1)</w:t>
      </w:r>
      <w:r w:rsidRPr="009B74F6">
        <w:rPr>
          <w:iCs/>
          <w:noProof/>
          <w:szCs w:val="22"/>
        </w:rPr>
        <w:t>.</w:t>
      </w:r>
    </w:p>
    <w:p w14:paraId="1C49B43F" w14:textId="77777777" w:rsidR="002454AF" w:rsidRDefault="002454AF" w:rsidP="009B74F6">
      <w:pPr>
        <w:numPr>
          <w:ilvl w:val="12"/>
          <w:numId w:val="0"/>
        </w:numPr>
        <w:spacing w:line="240" w:lineRule="auto"/>
        <w:ind w:right="-2"/>
        <w:rPr>
          <w:iCs/>
          <w:szCs w:val="22"/>
        </w:rPr>
      </w:pPr>
    </w:p>
    <w:p w14:paraId="2B36CE56" w14:textId="76AA9FCD" w:rsidR="007C6DDA" w:rsidRDefault="00235776" w:rsidP="009B74F6">
      <w:pPr>
        <w:numPr>
          <w:ilvl w:val="12"/>
          <w:numId w:val="0"/>
        </w:numPr>
        <w:spacing w:line="240" w:lineRule="auto"/>
        <w:ind w:right="-2"/>
        <w:rPr>
          <w:iCs/>
          <w:szCs w:val="22"/>
        </w:rPr>
      </w:pPr>
      <w:r w:rsidRPr="00D86ECD">
        <w:rPr>
          <w:iCs/>
          <w:szCs w:val="22"/>
        </w:rPr>
        <w:t xml:space="preserve">Overall, 69,608 adult patients in nineteen phase III studies and </w:t>
      </w:r>
      <w:r w:rsidR="00DE69E5">
        <w:rPr>
          <w:iCs/>
          <w:szCs w:val="22"/>
        </w:rPr>
        <w:t>488 </w:t>
      </w:r>
      <w:r w:rsidRPr="00D86ECD">
        <w:rPr>
          <w:iCs/>
          <w:szCs w:val="22"/>
        </w:rPr>
        <w:t xml:space="preserve">paediatric patients in two </w:t>
      </w:r>
      <w:proofErr w:type="gramStart"/>
      <w:r w:rsidRPr="00D86ECD">
        <w:rPr>
          <w:iCs/>
          <w:szCs w:val="22"/>
        </w:rPr>
        <w:t>phase</w:t>
      </w:r>
      <w:proofErr w:type="gramEnd"/>
      <w:r w:rsidRPr="00D86ECD">
        <w:rPr>
          <w:iCs/>
          <w:szCs w:val="22"/>
        </w:rPr>
        <w:t xml:space="preserve"> II and </w:t>
      </w:r>
      <w:r w:rsidR="00DE69E5">
        <w:rPr>
          <w:iCs/>
          <w:szCs w:val="22"/>
        </w:rPr>
        <w:t xml:space="preserve">two </w:t>
      </w:r>
      <w:r w:rsidRPr="00D86ECD">
        <w:rPr>
          <w:iCs/>
          <w:szCs w:val="22"/>
        </w:rPr>
        <w:t>phase III studies were exposed to rivaroxaban.</w:t>
      </w:r>
    </w:p>
    <w:p w14:paraId="78976598" w14:textId="77777777" w:rsidR="002454AF" w:rsidRDefault="002454AF" w:rsidP="009B74F6">
      <w:pPr>
        <w:numPr>
          <w:ilvl w:val="12"/>
          <w:numId w:val="0"/>
        </w:numPr>
        <w:spacing w:line="240" w:lineRule="auto"/>
        <w:ind w:right="-2"/>
        <w:rPr>
          <w:b/>
          <w:bCs/>
          <w:iCs/>
          <w:noProof/>
          <w:szCs w:val="22"/>
        </w:rPr>
      </w:pPr>
    </w:p>
    <w:p w14:paraId="092EDE80" w14:textId="3427BE4C" w:rsidR="009B74F6" w:rsidRPr="007C6DDA" w:rsidRDefault="00235776" w:rsidP="009B74F6">
      <w:pPr>
        <w:numPr>
          <w:ilvl w:val="12"/>
          <w:numId w:val="0"/>
        </w:numPr>
        <w:spacing w:line="240" w:lineRule="auto"/>
        <w:ind w:right="-2"/>
        <w:rPr>
          <w:iCs/>
          <w:noProof/>
          <w:szCs w:val="22"/>
        </w:rPr>
      </w:pPr>
      <w:r w:rsidRPr="009B74F6">
        <w:rPr>
          <w:b/>
          <w:bCs/>
          <w:iCs/>
          <w:noProof/>
          <w:szCs w:val="22"/>
        </w:rPr>
        <w:t xml:space="preserve">Table 1: Number of patients studied, total daily dose and maximum treatment duration in </w:t>
      </w:r>
      <w:r w:rsidR="00657FAD">
        <w:rPr>
          <w:b/>
          <w:bCs/>
          <w:iCs/>
          <w:noProof/>
          <w:szCs w:val="22"/>
        </w:rPr>
        <w:t xml:space="preserve">adult and paediatric </w:t>
      </w:r>
      <w:r w:rsidRPr="009B74F6">
        <w:rPr>
          <w:b/>
          <w:bCs/>
          <w:iCs/>
          <w:noProof/>
          <w:szCs w:val="22"/>
        </w:rPr>
        <w:t>phase III studies</w:t>
      </w:r>
    </w:p>
    <w:p w14:paraId="661A9CA7" w14:textId="77777777" w:rsidR="009B74F6" w:rsidRPr="009B74F6" w:rsidRDefault="009B74F6" w:rsidP="009B74F6">
      <w:pPr>
        <w:numPr>
          <w:ilvl w:val="12"/>
          <w:numId w:val="0"/>
        </w:numPr>
        <w:spacing w:line="240" w:lineRule="auto"/>
        <w:ind w:right="-2"/>
        <w:rPr>
          <w:noProof/>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1416"/>
        <w:gridCol w:w="2128"/>
        <w:gridCol w:w="2126"/>
      </w:tblGrid>
      <w:tr w:rsidR="000E2C4D" w14:paraId="42269A4A" w14:textId="77777777" w:rsidTr="00857619">
        <w:tc>
          <w:tcPr>
            <w:tcW w:w="3227" w:type="dxa"/>
            <w:shd w:val="clear" w:color="auto" w:fill="auto"/>
          </w:tcPr>
          <w:p w14:paraId="25F8AFCD" w14:textId="77777777" w:rsidR="009B74F6" w:rsidRPr="00857619" w:rsidRDefault="00235776" w:rsidP="00857619">
            <w:pPr>
              <w:numPr>
                <w:ilvl w:val="12"/>
                <w:numId w:val="0"/>
              </w:numPr>
              <w:spacing w:line="240" w:lineRule="auto"/>
              <w:ind w:right="-2"/>
              <w:rPr>
                <w:b/>
                <w:bCs/>
                <w:noProof/>
                <w:szCs w:val="22"/>
              </w:rPr>
            </w:pPr>
            <w:r w:rsidRPr="00857619">
              <w:rPr>
                <w:b/>
                <w:bCs/>
                <w:noProof/>
                <w:szCs w:val="22"/>
              </w:rPr>
              <w:t>Indication</w:t>
            </w:r>
          </w:p>
        </w:tc>
        <w:tc>
          <w:tcPr>
            <w:tcW w:w="1416" w:type="dxa"/>
            <w:shd w:val="clear" w:color="auto" w:fill="auto"/>
          </w:tcPr>
          <w:p w14:paraId="507D0BFC" w14:textId="77777777" w:rsidR="009B74F6" w:rsidRPr="00857619" w:rsidRDefault="00235776" w:rsidP="00857619">
            <w:pPr>
              <w:numPr>
                <w:ilvl w:val="12"/>
                <w:numId w:val="0"/>
              </w:numPr>
              <w:spacing w:line="240" w:lineRule="auto"/>
              <w:ind w:right="-2"/>
              <w:rPr>
                <w:b/>
                <w:bCs/>
                <w:noProof/>
                <w:szCs w:val="22"/>
              </w:rPr>
            </w:pPr>
            <w:r w:rsidRPr="00857619">
              <w:rPr>
                <w:b/>
                <w:bCs/>
                <w:noProof/>
                <w:szCs w:val="22"/>
              </w:rPr>
              <w:t xml:space="preserve">Number of </w:t>
            </w:r>
          </w:p>
          <w:p w14:paraId="6841AB72" w14:textId="77777777" w:rsidR="009B74F6" w:rsidRPr="00857619" w:rsidRDefault="00235776" w:rsidP="00857619">
            <w:pPr>
              <w:numPr>
                <w:ilvl w:val="12"/>
                <w:numId w:val="0"/>
              </w:numPr>
              <w:spacing w:line="240" w:lineRule="auto"/>
              <w:ind w:right="-2"/>
              <w:rPr>
                <w:noProof/>
                <w:szCs w:val="22"/>
                <w:u w:val="single"/>
              </w:rPr>
            </w:pPr>
            <w:r w:rsidRPr="00857619">
              <w:rPr>
                <w:b/>
                <w:bCs/>
                <w:noProof/>
                <w:szCs w:val="22"/>
              </w:rPr>
              <w:t>patients*</w:t>
            </w:r>
          </w:p>
        </w:tc>
        <w:tc>
          <w:tcPr>
            <w:tcW w:w="2128" w:type="dxa"/>
            <w:shd w:val="clear" w:color="auto" w:fill="auto"/>
          </w:tcPr>
          <w:p w14:paraId="3A5B19A5" w14:textId="77777777" w:rsidR="009B74F6" w:rsidRPr="00857619" w:rsidRDefault="00235776" w:rsidP="00857619">
            <w:pPr>
              <w:numPr>
                <w:ilvl w:val="12"/>
                <w:numId w:val="0"/>
              </w:numPr>
              <w:spacing w:line="240" w:lineRule="auto"/>
              <w:ind w:right="-2"/>
              <w:rPr>
                <w:b/>
                <w:bCs/>
                <w:noProof/>
                <w:szCs w:val="22"/>
              </w:rPr>
            </w:pPr>
            <w:r w:rsidRPr="00857619">
              <w:rPr>
                <w:b/>
                <w:bCs/>
                <w:noProof/>
                <w:szCs w:val="22"/>
              </w:rPr>
              <w:t>Total daily dose</w:t>
            </w:r>
          </w:p>
        </w:tc>
        <w:tc>
          <w:tcPr>
            <w:tcW w:w="2126" w:type="dxa"/>
            <w:shd w:val="clear" w:color="auto" w:fill="auto"/>
          </w:tcPr>
          <w:p w14:paraId="53F391A0" w14:textId="77777777" w:rsidR="009B74F6" w:rsidRPr="00857619" w:rsidRDefault="00235776" w:rsidP="00857619">
            <w:pPr>
              <w:numPr>
                <w:ilvl w:val="12"/>
                <w:numId w:val="0"/>
              </w:numPr>
              <w:spacing w:line="240" w:lineRule="auto"/>
              <w:ind w:right="-2"/>
              <w:rPr>
                <w:b/>
                <w:bCs/>
                <w:noProof/>
                <w:szCs w:val="22"/>
              </w:rPr>
            </w:pPr>
            <w:r w:rsidRPr="00857619">
              <w:rPr>
                <w:b/>
                <w:bCs/>
                <w:noProof/>
                <w:szCs w:val="22"/>
              </w:rPr>
              <w:t>Maximum treatment duration</w:t>
            </w:r>
          </w:p>
        </w:tc>
      </w:tr>
      <w:tr w:rsidR="000E2C4D" w14:paraId="579D1420" w14:textId="77777777" w:rsidTr="00857619">
        <w:tc>
          <w:tcPr>
            <w:tcW w:w="3227" w:type="dxa"/>
            <w:shd w:val="clear" w:color="auto" w:fill="auto"/>
          </w:tcPr>
          <w:p w14:paraId="5DF9E9B0" w14:textId="23EBA2B9" w:rsidR="009B74F6" w:rsidRPr="00857619" w:rsidRDefault="00235776">
            <w:pPr>
              <w:numPr>
                <w:ilvl w:val="12"/>
                <w:numId w:val="0"/>
              </w:numPr>
              <w:spacing w:line="240" w:lineRule="auto"/>
              <w:rPr>
                <w:noProof/>
                <w:szCs w:val="22"/>
              </w:rPr>
            </w:pPr>
            <w:r w:rsidRPr="00857619">
              <w:rPr>
                <w:noProof/>
                <w:szCs w:val="22"/>
              </w:rPr>
              <w:t>Prevention of</w:t>
            </w:r>
            <w:r w:rsidR="008D2645">
              <w:rPr>
                <w:noProof/>
                <w:szCs w:val="22"/>
              </w:rPr>
              <w:t xml:space="preserve"> </w:t>
            </w:r>
            <w:r w:rsidRPr="00857619">
              <w:rPr>
                <w:noProof/>
                <w:szCs w:val="22"/>
              </w:rPr>
              <w:t>VTE in adult patients undergoing elective hip or knee replacement surgery</w:t>
            </w:r>
          </w:p>
        </w:tc>
        <w:tc>
          <w:tcPr>
            <w:tcW w:w="1416" w:type="dxa"/>
            <w:shd w:val="clear" w:color="auto" w:fill="auto"/>
          </w:tcPr>
          <w:p w14:paraId="5786F8DA" w14:textId="77777777" w:rsidR="009B74F6" w:rsidRPr="00857619" w:rsidRDefault="00235776" w:rsidP="00857619">
            <w:pPr>
              <w:numPr>
                <w:ilvl w:val="12"/>
                <w:numId w:val="0"/>
              </w:numPr>
              <w:spacing w:line="240" w:lineRule="auto"/>
              <w:ind w:right="-2"/>
              <w:rPr>
                <w:noProof/>
                <w:szCs w:val="22"/>
              </w:rPr>
            </w:pPr>
            <w:r w:rsidRPr="00857619">
              <w:rPr>
                <w:noProof/>
                <w:szCs w:val="22"/>
              </w:rPr>
              <w:t>6,097</w:t>
            </w:r>
          </w:p>
        </w:tc>
        <w:tc>
          <w:tcPr>
            <w:tcW w:w="2128" w:type="dxa"/>
            <w:shd w:val="clear" w:color="auto" w:fill="auto"/>
          </w:tcPr>
          <w:p w14:paraId="70059CF5" w14:textId="77777777" w:rsidR="009B74F6" w:rsidRPr="00857619" w:rsidRDefault="00235776" w:rsidP="00857619">
            <w:pPr>
              <w:numPr>
                <w:ilvl w:val="12"/>
                <w:numId w:val="0"/>
              </w:numPr>
              <w:spacing w:line="240" w:lineRule="auto"/>
              <w:ind w:right="-2"/>
              <w:rPr>
                <w:noProof/>
                <w:szCs w:val="22"/>
              </w:rPr>
            </w:pPr>
            <w:r w:rsidRPr="00857619">
              <w:rPr>
                <w:noProof/>
                <w:szCs w:val="22"/>
              </w:rPr>
              <w:t>10 mg</w:t>
            </w:r>
          </w:p>
        </w:tc>
        <w:tc>
          <w:tcPr>
            <w:tcW w:w="2126" w:type="dxa"/>
            <w:shd w:val="clear" w:color="auto" w:fill="auto"/>
          </w:tcPr>
          <w:p w14:paraId="22635413" w14:textId="77777777" w:rsidR="009B74F6" w:rsidRPr="00857619" w:rsidRDefault="00235776" w:rsidP="00857619">
            <w:pPr>
              <w:numPr>
                <w:ilvl w:val="12"/>
                <w:numId w:val="0"/>
              </w:numPr>
              <w:spacing w:line="240" w:lineRule="auto"/>
              <w:ind w:right="-2"/>
              <w:rPr>
                <w:noProof/>
                <w:szCs w:val="22"/>
              </w:rPr>
            </w:pPr>
            <w:r w:rsidRPr="00857619">
              <w:rPr>
                <w:noProof/>
                <w:szCs w:val="22"/>
              </w:rPr>
              <w:t>39 days</w:t>
            </w:r>
          </w:p>
        </w:tc>
      </w:tr>
      <w:tr w:rsidR="000E2C4D" w14:paraId="38B26C34" w14:textId="77777777" w:rsidTr="00857619">
        <w:tc>
          <w:tcPr>
            <w:tcW w:w="3227" w:type="dxa"/>
            <w:shd w:val="clear" w:color="auto" w:fill="auto"/>
          </w:tcPr>
          <w:p w14:paraId="4019E472" w14:textId="77777777" w:rsidR="009B74F6" w:rsidRPr="00857619" w:rsidRDefault="00235776" w:rsidP="00857619">
            <w:pPr>
              <w:numPr>
                <w:ilvl w:val="12"/>
                <w:numId w:val="0"/>
              </w:numPr>
              <w:spacing w:line="240" w:lineRule="auto"/>
              <w:ind w:right="-2"/>
              <w:rPr>
                <w:noProof/>
                <w:szCs w:val="22"/>
              </w:rPr>
            </w:pPr>
            <w:r w:rsidRPr="00857619">
              <w:rPr>
                <w:noProof/>
                <w:szCs w:val="22"/>
              </w:rPr>
              <w:t>Prevention of VTE in medically ill patients</w:t>
            </w:r>
          </w:p>
        </w:tc>
        <w:tc>
          <w:tcPr>
            <w:tcW w:w="1416" w:type="dxa"/>
            <w:shd w:val="clear" w:color="auto" w:fill="auto"/>
          </w:tcPr>
          <w:p w14:paraId="3C5DB491" w14:textId="77777777" w:rsidR="009B74F6" w:rsidRPr="00857619" w:rsidRDefault="00235776" w:rsidP="00857619">
            <w:pPr>
              <w:numPr>
                <w:ilvl w:val="12"/>
                <w:numId w:val="0"/>
              </w:numPr>
              <w:spacing w:line="240" w:lineRule="auto"/>
              <w:ind w:right="-2"/>
              <w:rPr>
                <w:noProof/>
                <w:szCs w:val="22"/>
              </w:rPr>
            </w:pPr>
            <w:r w:rsidRPr="00857619">
              <w:rPr>
                <w:noProof/>
                <w:szCs w:val="22"/>
              </w:rPr>
              <w:t>3,997</w:t>
            </w:r>
          </w:p>
        </w:tc>
        <w:tc>
          <w:tcPr>
            <w:tcW w:w="2128" w:type="dxa"/>
            <w:shd w:val="clear" w:color="auto" w:fill="auto"/>
          </w:tcPr>
          <w:p w14:paraId="71E4FFA1" w14:textId="77777777" w:rsidR="009B74F6" w:rsidRPr="00857619" w:rsidRDefault="00235776" w:rsidP="00857619">
            <w:pPr>
              <w:numPr>
                <w:ilvl w:val="12"/>
                <w:numId w:val="0"/>
              </w:numPr>
              <w:spacing w:line="240" w:lineRule="auto"/>
              <w:ind w:right="-2"/>
              <w:rPr>
                <w:noProof/>
                <w:szCs w:val="22"/>
              </w:rPr>
            </w:pPr>
            <w:r w:rsidRPr="00857619">
              <w:rPr>
                <w:noProof/>
                <w:szCs w:val="22"/>
              </w:rPr>
              <w:t>10 mg</w:t>
            </w:r>
          </w:p>
        </w:tc>
        <w:tc>
          <w:tcPr>
            <w:tcW w:w="2126" w:type="dxa"/>
            <w:shd w:val="clear" w:color="auto" w:fill="auto"/>
          </w:tcPr>
          <w:p w14:paraId="792FC556" w14:textId="77777777" w:rsidR="009B74F6" w:rsidRPr="00857619" w:rsidRDefault="00235776" w:rsidP="00857619">
            <w:pPr>
              <w:numPr>
                <w:ilvl w:val="12"/>
                <w:numId w:val="0"/>
              </w:numPr>
              <w:spacing w:line="240" w:lineRule="auto"/>
              <w:ind w:right="-2"/>
              <w:rPr>
                <w:noProof/>
                <w:szCs w:val="22"/>
              </w:rPr>
            </w:pPr>
            <w:r w:rsidRPr="00857619">
              <w:rPr>
                <w:noProof/>
                <w:szCs w:val="22"/>
              </w:rPr>
              <w:t>39 days</w:t>
            </w:r>
          </w:p>
        </w:tc>
      </w:tr>
      <w:tr w:rsidR="000E2C4D" w14:paraId="47DB5B5F" w14:textId="77777777" w:rsidTr="00857619">
        <w:tc>
          <w:tcPr>
            <w:tcW w:w="3227" w:type="dxa"/>
            <w:shd w:val="clear" w:color="auto" w:fill="auto"/>
          </w:tcPr>
          <w:tbl>
            <w:tblPr>
              <w:tblW w:w="0" w:type="auto"/>
              <w:tblBorders>
                <w:top w:val="nil"/>
                <w:left w:val="nil"/>
                <w:bottom w:val="nil"/>
                <w:right w:val="nil"/>
              </w:tblBorders>
              <w:tblLook w:val="0000" w:firstRow="0" w:lastRow="0" w:firstColumn="0" w:lastColumn="0" w:noHBand="0" w:noVBand="0"/>
            </w:tblPr>
            <w:tblGrid>
              <w:gridCol w:w="3011"/>
            </w:tblGrid>
            <w:tr w:rsidR="000E2C4D" w14:paraId="52B98447" w14:textId="77777777" w:rsidTr="007C6DDA">
              <w:trPr>
                <w:trHeight w:val="527"/>
              </w:trPr>
              <w:tc>
                <w:tcPr>
                  <w:tcW w:w="0" w:type="auto"/>
                </w:tcPr>
                <w:p w14:paraId="2FEDD963" w14:textId="7AD180E8" w:rsidR="009B74F6" w:rsidRPr="009B74F6" w:rsidRDefault="00235776" w:rsidP="00D848F7">
                  <w:pPr>
                    <w:numPr>
                      <w:ilvl w:val="12"/>
                      <w:numId w:val="0"/>
                    </w:numPr>
                    <w:spacing w:line="240" w:lineRule="auto"/>
                    <w:ind w:left="-105"/>
                    <w:rPr>
                      <w:noProof/>
                      <w:szCs w:val="22"/>
                    </w:rPr>
                  </w:pPr>
                  <w:r w:rsidRPr="009B74F6">
                    <w:rPr>
                      <w:noProof/>
                      <w:szCs w:val="22"/>
                    </w:rPr>
                    <w:t xml:space="preserve">Treatment </w:t>
                  </w:r>
                  <w:r w:rsidR="007C6DDA">
                    <w:rPr>
                      <w:noProof/>
                      <w:szCs w:val="22"/>
                    </w:rPr>
                    <w:t xml:space="preserve">of </w:t>
                  </w:r>
                  <w:r w:rsidRPr="009B74F6">
                    <w:rPr>
                      <w:noProof/>
                      <w:szCs w:val="22"/>
                    </w:rPr>
                    <w:t xml:space="preserve">DVT, PE and prevention of recurrence </w:t>
                  </w:r>
                </w:p>
              </w:tc>
            </w:tr>
          </w:tbl>
          <w:p w14:paraId="3214856A" w14:textId="77777777" w:rsidR="009B74F6" w:rsidRPr="00857619" w:rsidRDefault="009B74F6" w:rsidP="00857619">
            <w:pPr>
              <w:numPr>
                <w:ilvl w:val="12"/>
                <w:numId w:val="0"/>
              </w:numPr>
              <w:spacing w:line="240" w:lineRule="auto"/>
              <w:ind w:right="-2"/>
              <w:rPr>
                <w:noProof/>
                <w:szCs w:val="22"/>
                <w:u w:val="single"/>
              </w:rPr>
            </w:pPr>
          </w:p>
        </w:tc>
        <w:tc>
          <w:tcPr>
            <w:tcW w:w="1416" w:type="dxa"/>
            <w:shd w:val="clear" w:color="auto" w:fill="auto"/>
          </w:tcPr>
          <w:p w14:paraId="584F0361" w14:textId="77777777" w:rsidR="009B74F6" w:rsidRPr="00857619" w:rsidRDefault="00235776" w:rsidP="00857619">
            <w:pPr>
              <w:numPr>
                <w:ilvl w:val="12"/>
                <w:numId w:val="0"/>
              </w:numPr>
              <w:spacing w:line="240" w:lineRule="auto"/>
              <w:ind w:right="-2"/>
              <w:rPr>
                <w:noProof/>
                <w:szCs w:val="22"/>
              </w:rPr>
            </w:pPr>
            <w:r w:rsidRPr="00857619">
              <w:rPr>
                <w:noProof/>
                <w:szCs w:val="22"/>
              </w:rPr>
              <w:t>6,790</w:t>
            </w:r>
          </w:p>
        </w:tc>
        <w:tc>
          <w:tcPr>
            <w:tcW w:w="2128" w:type="dxa"/>
            <w:shd w:val="clear" w:color="auto" w:fill="auto"/>
          </w:tcPr>
          <w:p w14:paraId="6A419234" w14:textId="77777777" w:rsidR="009B74F6" w:rsidRPr="00857619" w:rsidRDefault="00235776" w:rsidP="00857619">
            <w:pPr>
              <w:numPr>
                <w:ilvl w:val="12"/>
                <w:numId w:val="0"/>
              </w:numPr>
              <w:spacing w:line="240" w:lineRule="auto"/>
              <w:ind w:right="-2"/>
              <w:rPr>
                <w:noProof/>
                <w:szCs w:val="22"/>
                <w:u w:val="single"/>
              </w:rPr>
            </w:pPr>
            <w:r w:rsidRPr="00857619">
              <w:rPr>
                <w:noProof/>
                <w:szCs w:val="22"/>
              </w:rPr>
              <w:t>Day 1 - 21: 30 mg Day 22 and onwards: 20 mg After at least 6 months: 10 mg or 20 mg</w:t>
            </w:r>
          </w:p>
        </w:tc>
        <w:tc>
          <w:tcPr>
            <w:tcW w:w="2126" w:type="dxa"/>
            <w:shd w:val="clear" w:color="auto" w:fill="auto"/>
          </w:tcPr>
          <w:p w14:paraId="7092B94B" w14:textId="524B2C81" w:rsidR="009B74F6" w:rsidRPr="00857619" w:rsidRDefault="00235776" w:rsidP="00857619">
            <w:pPr>
              <w:numPr>
                <w:ilvl w:val="12"/>
                <w:numId w:val="0"/>
              </w:numPr>
              <w:spacing w:line="240" w:lineRule="auto"/>
              <w:ind w:right="-2"/>
              <w:rPr>
                <w:noProof/>
                <w:szCs w:val="22"/>
              </w:rPr>
            </w:pPr>
            <w:r w:rsidRPr="00857619">
              <w:rPr>
                <w:noProof/>
                <w:szCs w:val="22"/>
              </w:rPr>
              <w:t>21</w:t>
            </w:r>
            <w:r w:rsidR="006A60AB" w:rsidRPr="00857619">
              <w:rPr>
                <w:noProof/>
                <w:szCs w:val="22"/>
              </w:rPr>
              <w:t> </w:t>
            </w:r>
            <w:r w:rsidRPr="00857619">
              <w:rPr>
                <w:noProof/>
                <w:szCs w:val="22"/>
              </w:rPr>
              <w:t>months</w:t>
            </w:r>
          </w:p>
        </w:tc>
      </w:tr>
      <w:tr w:rsidR="000E2C4D" w14:paraId="3A61924D" w14:textId="77777777" w:rsidTr="00857619">
        <w:tc>
          <w:tcPr>
            <w:tcW w:w="3227" w:type="dxa"/>
            <w:shd w:val="clear" w:color="auto" w:fill="auto"/>
          </w:tcPr>
          <w:p w14:paraId="1EF239FC" w14:textId="28F7442E" w:rsidR="00CC76F6" w:rsidRPr="00857619" w:rsidRDefault="00235776" w:rsidP="00857619">
            <w:pPr>
              <w:numPr>
                <w:ilvl w:val="12"/>
                <w:numId w:val="0"/>
              </w:numPr>
              <w:spacing w:line="240" w:lineRule="auto"/>
              <w:rPr>
                <w:noProof/>
                <w:szCs w:val="22"/>
              </w:rPr>
            </w:pPr>
            <w:r w:rsidRPr="00CC76F6">
              <w:t>Treatment of VTE and prevention of VTE recurrence in term neonates and children aged less than 18</w:t>
            </w:r>
            <w:r w:rsidR="006A60AB">
              <w:t> </w:t>
            </w:r>
            <w:r w:rsidRPr="00CC76F6">
              <w:t xml:space="preserve">years following initiation of standard anticoagulation treatment </w:t>
            </w:r>
          </w:p>
        </w:tc>
        <w:tc>
          <w:tcPr>
            <w:tcW w:w="1416" w:type="dxa"/>
            <w:shd w:val="clear" w:color="auto" w:fill="auto"/>
          </w:tcPr>
          <w:p w14:paraId="4DA73BC2" w14:textId="45BA8C1E" w:rsidR="00CC76F6" w:rsidRPr="00857619" w:rsidRDefault="00235776" w:rsidP="00857619">
            <w:pPr>
              <w:numPr>
                <w:ilvl w:val="12"/>
                <w:numId w:val="0"/>
              </w:numPr>
              <w:spacing w:line="240" w:lineRule="auto"/>
              <w:ind w:right="-2"/>
              <w:rPr>
                <w:noProof/>
                <w:szCs w:val="22"/>
              </w:rPr>
            </w:pPr>
            <w:r w:rsidRPr="00CC76F6">
              <w:t xml:space="preserve">329 </w:t>
            </w:r>
          </w:p>
        </w:tc>
        <w:tc>
          <w:tcPr>
            <w:tcW w:w="2128" w:type="dxa"/>
            <w:shd w:val="clear" w:color="auto" w:fill="auto"/>
          </w:tcPr>
          <w:p w14:paraId="23AC58B2" w14:textId="30FF6118" w:rsidR="00CC76F6" w:rsidRPr="00857619" w:rsidRDefault="00235776" w:rsidP="00857619">
            <w:pPr>
              <w:numPr>
                <w:ilvl w:val="12"/>
                <w:numId w:val="0"/>
              </w:numPr>
              <w:spacing w:line="240" w:lineRule="auto"/>
              <w:ind w:right="-2"/>
              <w:rPr>
                <w:noProof/>
                <w:szCs w:val="22"/>
              </w:rPr>
            </w:pPr>
            <w:r w:rsidRPr="00CC76F6">
              <w:t>Body weight-adjusted dose to achieve a similar exposure as that observed in adults treated for DVT with 20</w:t>
            </w:r>
            <w:r w:rsidR="006A60AB">
              <w:t> </w:t>
            </w:r>
            <w:r w:rsidRPr="00CC76F6">
              <w:t xml:space="preserve">mg rivaroxaban once daily </w:t>
            </w:r>
          </w:p>
        </w:tc>
        <w:tc>
          <w:tcPr>
            <w:tcW w:w="2126" w:type="dxa"/>
            <w:shd w:val="clear" w:color="auto" w:fill="auto"/>
          </w:tcPr>
          <w:p w14:paraId="25D368A0" w14:textId="503C9B07" w:rsidR="00CC76F6" w:rsidRPr="00857619" w:rsidRDefault="00235776" w:rsidP="00857619">
            <w:pPr>
              <w:numPr>
                <w:ilvl w:val="12"/>
                <w:numId w:val="0"/>
              </w:numPr>
              <w:spacing w:line="240" w:lineRule="auto"/>
              <w:ind w:right="-2"/>
              <w:rPr>
                <w:noProof/>
                <w:szCs w:val="22"/>
              </w:rPr>
            </w:pPr>
            <w:r w:rsidRPr="00CC76F6">
              <w:t>12</w:t>
            </w:r>
            <w:r w:rsidR="006A60AB">
              <w:t> </w:t>
            </w:r>
            <w:r w:rsidRPr="00CC76F6">
              <w:t xml:space="preserve">months </w:t>
            </w:r>
          </w:p>
        </w:tc>
      </w:tr>
      <w:tr w:rsidR="000E2C4D" w14:paraId="7453B5A7" w14:textId="77777777" w:rsidTr="00857619">
        <w:trPr>
          <w:trHeight w:val="1011"/>
        </w:trPr>
        <w:tc>
          <w:tcPr>
            <w:tcW w:w="3227" w:type="dxa"/>
            <w:shd w:val="clear" w:color="auto" w:fill="auto"/>
          </w:tcPr>
          <w:p w14:paraId="454D1F5B" w14:textId="77777777" w:rsidR="00CC76F6" w:rsidRPr="00857619" w:rsidRDefault="00235776" w:rsidP="00857619">
            <w:pPr>
              <w:numPr>
                <w:ilvl w:val="12"/>
                <w:numId w:val="0"/>
              </w:numPr>
              <w:spacing w:line="240" w:lineRule="auto"/>
              <w:ind w:right="-2"/>
              <w:rPr>
                <w:noProof/>
                <w:szCs w:val="22"/>
              </w:rPr>
            </w:pPr>
            <w:r w:rsidRPr="00857619">
              <w:rPr>
                <w:noProof/>
                <w:szCs w:val="22"/>
              </w:rPr>
              <w:t>Prevention of stroke and systemic embolism in patients with non-valvular atrial fibrillation</w:t>
            </w:r>
          </w:p>
        </w:tc>
        <w:tc>
          <w:tcPr>
            <w:tcW w:w="1416" w:type="dxa"/>
            <w:shd w:val="clear" w:color="auto" w:fill="auto"/>
          </w:tcPr>
          <w:p w14:paraId="3AB8C9B7" w14:textId="77777777" w:rsidR="00CC76F6" w:rsidRPr="00857619" w:rsidRDefault="00235776" w:rsidP="00857619">
            <w:pPr>
              <w:numPr>
                <w:ilvl w:val="12"/>
                <w:numId w:val="0"/>
              </w:numPr>
              <w:spacing w:line="240" w:lineRule="auto"/>
              <w:ind w:right="-2"/>
              <w:rPr>
                <w:noProof/>
                <w:szCs w:val="22"/>
              </w:rPr>
            </w:pPr>
            <w:r w:rsidRPr="00857619">
              <w:rPr>
                <w:noProof/>
                <w:szCs w:val="22"/>
              </w:rPr>
              <w:t>7,750</w:t>
            </w:r>
          </w:p>
        </w:tc>
        <w:tc>
          <w:tcPr>
            <w:tcW w:w="2128" w:type="dxa"/>
            <w:shd w:val="clear" w:color="auto" w:fill="auto"/>
          </w:tcPr>
          <w:p w14:paraId="5E1F3B49" w14:textId="77777777" w:rsidR="00CC76F6" w:rsidRPr="00857619" w:rsidRDefault="00235776" w:rsidP="00857619">
            <w:pPr>
              <w:numPr>
                <w:ilvl w:val="12"/>
                <w:numId w:val="0"/>
              </w:numPr>
              <w:spacing w:line="240" w:lineRule="auto"/>
              <w:ind w:right="-2"/>
              <w:rPr>
                <w:noProof/>
                <w:szCs w:val="22"/>
              </w:rPr>
            </w:pPr>
            <w:r w:rsidRPr="00857619">
              <w:rPr>
                <w:noProof/>
                <w:szCs w:val="22"/>
              </w:rPr>
              <w:t>20 mg</w:t>
            </w:r>
          </w:p>
        </w:tc>
        <w:tc>
          <w:tcPr>
            <w:tcW w:w="2126" w:type="dxa"/>
            <w:shd w:val="clear" w:color="auto" w:fill="auto"/>
          </w:tcPr>
          <w:p w14:paraId="6F323622" w14:textId="4014360F" w:rsidR="00CC76F6" w:rsidRPr="00857619" w:rsidRDefault="00235776" w:rsidP="00857619">
            <w:pPr>
              <w:numPr>
                <w:ilvl w:val="12"/>
                <w:numId w:val="0"/>
              </w:numPr>
              <w:spacing w:line="240" w:lineRule="auto"/>
              <w:ind w:right="-2"/>
              <w:rPr>
                <w:noProof/>
                <w:szCs w:val="22"/>
              </w:rPr>
            </w:pPr>
            <w:r w:rsidRPr="00857619">
              <w:rPr>
                <w:noProof/>
                <w:szCs w:val="22"/>
              </w:rPr>
              <w:t>41</w:t>
            </w:r>
            <w:r w:rsidR="006A60AB" w:rsidRPr="00857619">
              <w:rPr>
                <w:noProof/>
                <w:szCs w:val="22"/>
              </w:rPr>
              <w:t> </w:t>
            </w:r>
            <w:r w:rsidRPr="00857619">
              <w:rPr>
                <w:noProof/>
                <w:szCs w:val="22"/>
              </w:rPr>
              <w:t>months</w:t>
            </w:r>
          </w:p>
        </w:tc>
      </w:tr>
      <w:tr w:rsidR="000E2C4D" w14:paraId="50924329" w14:textId="77777777" w:rsidTr="00857619">
        <w:trPr>
          <w:trHeight w:val="950"/>
        </w:trPr>
        <w:tc>
          <w:tcPr>
            <w:tcW w:w="3227" w:type="dxa"/>
            <w:shd w:val="clear" w:color="auto" w:fill="auto"/>
          </w:tcPr>
          <w:p w14:paraId="4A6CB8E2" w14:textId="36085299" w:rsidR="00CC76F6" w:rsidRPr="00857619" w:rsidRDefault="00235776" w:rsidP="00857619">
            <w:pPr>
              <w:numPr>
                <w:ilvl w:val="12"/>
                <w:numId w:val="0"/>
              </w:numPr>
              <w:spacing w:line="240" w:lineRule="auto"/>
              <w:ind w:right="-2"/>
              <w:rPr>
                <w:noProof/>
                <w:szCs w:val="22"/>
              </w:rPr>
            </w:pPr>
            <w:r w:rsidRPr="00857619">
              <w:rPr>
                <w:noProof/>
                <w:szCs w:val="22"/>
              </w:rPr>
              <w:t xml:space="preserve">Prevention of atherothrombotic events in patients after an </w:t>
            </w:r>
            <w:r w:rsidR="00DD69BF" w:rsidRPr="00857619">
              <w:rPr>
                <w:noProof/>
                <w:szCs w:val="22"/>
              </w:rPr>
              <w:t>acute coronary syndrome (</w:t>
            </w:r>
            <w:r w:rsidRPr="00857619">
              <w:rPr>
                <w:noProof/>
                <w:szCs w:val="22"/>
              </w:rPr>
              <w:t>ACS</w:t>
            </w:r>
            <w:r w:rsidR="00DD69BF" w:rsidRPr="00857619">
              <w:rPr>
                <w:noProof/>
                <w:szCs w:val="22"/>
              </w:rPr>
              <w:t>)</w:t>
            </w:r>
          </w:p>
        </w:tc>
        <w:tc>
          <w:tcPr>
            <w:tcW w:w="1416" w:type="dxa"/>
            <w:shd w:val="clear" w:color="auto" w:fill="auto"/>
          </w:tcPr>
          <w:p w14:paraId="47FDA1A0" w14:textId="77777777" w:rsidR="00CC76F6" w:rsidRPr="00857619" w:rsidRDefault="00235776" w:rsidP="00857619">
            <w:pPr>
              <w:numPr>
                <w:ilvl w:val="12"/>
                <w:numId w:val="0"/>
              </w:numPr>
              <w:spacing w:line="240" w:lineRule="auto"/>
              <w:ind w:right="-2"/>
              <w:rPr>
                <w:noProof/>
                <w:szCs w:val="22"/>
              </w:rPr>
            </w:pPr>
            <w:r w:rsidRPr="00857619">
              <w:rPr>
                <w:noProof/>
                <w:szCs w:val="22"/>
              </w:rPr>
              <w:t>10,225</w:t>
            </w:r>
          </w:p>
        </w:tc>
        <w:tc>
          <w:tcPr>
            <w:tcW w:w="2128" w:type="dxa"/>
            <w:shd w:val="clear" w:color="auto" w:fill="auto"/>
          </w:tcPr>
          <w:p w14:paraId="682E43B3" w14:textId="10211B3E" w:rsidR="00CC76F6" w:rsidRPr="00857619" w:rsidRDefault="00235776">
            <w:pPr>
              <w:numPr>
                <w:ilvl w:val="12"/>
                <w:numId w:val="0"/>
              </w:numPr>
              <w:spacing w:line="240" w:lineRule="auto"/>
              <w:ind w:right="-2"/>
              <w:rPr>
                <w:noProof/>
                <w:szCs w:val="22"/>
              </w:rPr>
            </w:pPr>
            <w:r w:rsidRPr="00857619">
              <w:rPr>
                <w:noProof/>
                <w:szCs w:val="22"/>
              </w:rPr>
              <w:t xml:space="preserve">5 mg or 10 mg respectively, co-administered with either </w:t>
            </w:r>
            <w:r w:rsidR="00580B75">
              <w:rPr>
                <w:noProof/>
                <w:szCs w:val="22"/>
              </w:rPr>
              <w:t>acetylsalicylic acid</w:t>
            </w:r>
            <w:r w:rsidR="006C382A">
              <w:rPr>
                <w:noProof/>
                <w:szCs w:val="22"/>
              </w:rPr>
              <w:t xml:space="preserve"> </w:t>
            </w:r>
            <w:r w:rsidRPr="00857619">
              <w:rPr>
                <w:noProof/>
                <w:szCs w:val="22"/>
              </w:rPr>
              <w:t>or</w:t>
            </w:r>
            <w:r w:rsidR="006C382A">
              <w:rPr>
                <w:noProof/>
                <w:szCs w:val="22"/>
              </w:rPr>
              <w:t xml:space="preserve"> </w:t>
            </w:r>
            <w:r w:rsidR="00580B75">
              <w:rPr>
                <w:noProof/>
                <w:szCs w:val="22"/>
              </w:rPr>
              <w:t xml:space="preserve">acetylsalicylic acid </w:t>
            </w:r>
            <w:r w:rsidRPr="00857619">
              <w:rPr>
                <w:noProof/>
                <w:szCs w:val="22"/>
              </w:rPr>
              <w:t>plus clopidogrel or ticlopidine</w:t>
            </w:r>
          </w:p>
        </w:tc>
        <w:tc>
          <w:tcPr>
            <w:tcW w:w="2126" w:type="dxa"/>
            <w:shd w:val="clear" w:color="auto" w:fill="auto"/>
          </w:tcPr>
          <w:p w14:paraId="51E81C4B" w14:textId="611ED145" w:rsidR="00CC76F6" w:rsidRPr="00857619" w:rsidRDefault="00235776" w:rsidP="00857619">
            <w:pPr>
              <w:numPr>
                <w:ilvl w:val="12"/>
                <w:numId w:val="0"/>
              </w:numPr>
              <w:spacing w:line="240" w:lineRule="auto"/>
              <w:ind w:right="-2"/>
              <w:rPr>
                <w:noProof/>
                <w:szCs w:val="22"/>
              </w:rPr>
            </w:pPr>
            <w:r w:rsidRPr="00857619">
              <w:rPr>
                <w:noProof/>
                <w:szCs w:val="22"/>
              </w:rPr>
              <w:t>31</w:t>
            </w:r>
            <w:r w:rsidR="006A60AB" w:rsidRPr="00857619">
              <w:rPr>
                <w:noProof/>
                <w:szCs w:val="22"/>
              </w:rPr>
              <w:t> </w:t>
            </w:r>
            <w:r w:rsidRPr="00857619">
              <w:rPr>
                <w:noProof/>
                <w:szCs w:val="22"/>
              </w:rPr>
              <w:t>months</w:t>
            </w:r>
          </w:p>
        </w:tc>
      </w:tr>
      <w:tr w:rsidR="000E2C4D" w14:paraId="55655B26" w14:textId="77777777" w:rsidTr="00857619">
        <w:tc>
          <w:tcPr>
            <w:tcW w:w="3227" w:type="dxa"/>
            <w:vMerge w:val="restart"/>
            <w:shd w:val="clear" w:color="auto" w:fill="auto"/>
          </w:tcPr>
          <w:p w14:paraId="1627548A" w14:textId="77777777" w:rsidR="00A967E8" w:rsidRPr="00857619" w:rsidRDefault="00235776" w:rsidP="00857619">
            <w:pPr>
              <w:numPr>
                <w:ilvl w:val="12"/>
                <w:numId w:val="0"/>
              </w:numPr>
              <w:spacing w:line="240" w:lineRule="auto"/>
              <w:ind w:right="-2"/>
              <w:rPr>
                <w:noProof/>
                <w:szCs w:val="22"/>
              </w:rPr>
            </w:pPr>
            <w:r w:rsidRPr="00857619">
              <w:rPr>
                <w:noProof/>
                <w:szCs w:val="22"/>
              </w:rPr>
              <w:t>Prevention of atherothrombotic events in patients with CAD/PAD</w:t>
            </w:r>
          </w:p>
        </w:tc>
        <w:tc>
          <w:tcPr>
            <w:tcW w:w="1416" w:type="dxa"/>
            <w:shd w:val="clear" w:color="auto" w:fill="auto"/>
          </w:tcPr>
          <w:p w14:paraId="7DE2E109" w14:textId="77777777" w:rsidR="00A967E8" w:rsidRPr="00857619" w:rsidRDefault="00235776" w:rsidP="00857619">
            <w:pPr>
              <w:numPr>
                <w:ilvl w:val="12"/>
                <w:numId w:val="0"/>
              </w:numPr>
              <w:spacing w:line="240" w:lineRule="auto"/>
              <w:ind w:right="-2"/>
              <w:rPr>
                <w:noProof/>
                <w:szCs w:val="22"/>
              </w:rPr>
            </w:pPr>
            <w:r w:rsidRPr="00857619">
              <w:rPr>
                <w:noProof/>
                <w:szCs w:val="22"/>
              </w:rPr>
              <w:t>18,244</w:t>
            </w:r>
          </w:p>
        </w:tc>
        <w:tc>
          <w:tcPr>
            <w:tcW w:w="2128" w:type="dxa"/>
            <w:shd w:val="clear" w:color="auto" w:fill="auto"/>
          </w:tcPr>
          <w:p w14:paraId="03E00B3D" w14:textId="68CA5F78" w:rsidR="00A967E8" w:rsidRPr="00857619" w:rsidRDefault="00235776">
            <w:pPr>
              <w:numPr>
                <w:ilvl w:val="12"/>
                <w:numId w:val="0"/>
              </w:numPr>
              <w:spacing w:line="240" w:lineRule="auto"/>
              <w:ind w:right="-2"/>
              <w:rPr>
                <w:noProof/>
                <w:szCs w:val="22"/>
              </w:rPr>
            </w:pPr>
            <w:r w:rsidRPr="00857619">
              <w:rPr>
                <w:noProof/>
                <w:szCs w:val="22"/>
              </w:rPr>
              <w:t xml:space="preserve">5 mg co-administered with </w:t>
            </w:r>
            <w:r w:rsidR="00580B75">
              <w:rPr>
                <w:noProof/>
                <w:szCs w:val="22"/>
              </w:rPr>
              <w:t xml:space="preserve">acetylsalicylic acid </w:t>
            </w:r>
            <w:r w:rsidRPr="00857619">
              <w:rPr>
                <w:noProof/>
                <w:szCs w:val="22"/>
              </w:rPr>
              <w:t>or 10 mg alone</w:t>
            </w:r>
          </w:p>
        </w:tc>
        <w:tc>
          <w:tcPr>
            <w:tcW w:w="2126" w:type="dxa"/>
            <w:shd w:val="clear" w:color="auto" w:fill="auto"/>
          </w:tcPr>
          <w:p w14:paraId="451BC51A" w14:textId="36BD779B" w:rsidR="00A967E8" w:rsidRPr="00857619" w:rsidRDefault="00235776" w:rsidP="00857619">
            <w:pPr>
              <w:numPr>
                <w:ilvl w:val="12"/>
                <w:numId w:val="0"/>
              </w:numPr>
              <w:spacing w:line="240" w:lineRule="auto"/>
              <w:ind w:right="-2"/>
              <w:rPr>
                <w:noProof/>
                <w:szCs w:val="22"/>
              </w:rPr>
            </w:pPr>
            <w:r w:rsidRPr="00857619">
              <w:rPr>
                <w:noProof/>
                <w:szCs w:val="22"/>
              </w:rPr>
              <w:t>47 months</w:t>
            </w:r>
          </w:p>
        </w:tc>
      </w:tr>
      <w:tr w:rsidR="000E2C4D" w14:paraId="69CB47D4" w14:textId="77777777" w:rsidTr="00857619">
        <w:tc>
          <w:tcPr>
            <w:tcW w:w="3227" w:type="dxa"/>
            <w:vMerge/>
            <w:shd w:val="clear" w:color="auto" w:fill="auto"/>
          </w:tcPr>
          <w:p w14:paraId="1FDA1A65" w14:textId="77777777" w:rsidR="00A967E8" w:rsidRPr="00857619" w:rsidRDefault="00A967E8" w:rsidP="00A967E8">
            <w:pPr>
              <w:numPr>
                <w:ilvl w:val="12"/>
                <w:numId w:val="0"/>
              </w:numPr>
              <w:spacing w:line="240" w:lineRule="auto"/>
              <w:ind w:right="-2"/>
              <w:rPr>
                <w:noProof/>
                <w:szCs w:val="22"/>
              </w:rPr>
            </w:pPr>
          </w:p>
        </w:tc>
        <w:tc>
          <w:tcPr>
            <w:tcW w:w="1416" w:type="dxa"/>
            <w:shd w:val="clear" w:color="auto" w:fill="auto"/>
          </w:tcPr>
          <w:p w14:paraId="0D335835" w14:textId="6D99AFFC" w:rsidR="00A967E8" w:rsidRPr="00857619" w:rsidRDefault="00235776" w:rsidP="00A967E8">
            <w:pPr>
              <w:numPr>
                <w:ilvl w:val="12"/>
                <w:numId w:val="0"/>
              </w:numPr>
              <w:spacing w:line="240" w:lineRule="auto"/>
              <w:ind w:right="-2"/>
              <w:rPr>
                <w:noProof/>
                <w:szCs w:val="22"/>
              </w:rPr>
            </w:pPr>
            <w:r>
              <w:rPr>
                <w:szCs w:val="22"/>
              </w:rPr>
              <w:t>3,256**</w:t>
            </w:r>
          </w:p>
        </w:tc>
        <w:tc>
          <w:tcPr>
            <w:tcW w:w="2128" w:type="dxa"/>
            <w:shd w:val="clear" w:color="auto" w:fill="auto"/>
          </w:tcPr>
          <w:p w14:paraId="05CB8F9F" w14:textId="1DA23633" w:rsidR="00A967E8" w:rsidRPr="00857619" w:rsidRDefault="00235776" w:rsidP="00A967E8">
            <w:pPr>
              <w:numPr>
                <w:ilvl w:val="12"/>
                <w:numId w:val="0"/>
              </w:numPr>
              <w:spacing w:line="240" w:lineRule="auto"/>
              <w:ind w:right="-2"/>
              <w:rPr>
                <w:noProof/>
                <w:szCs w:val="22"/>
              </w:rPr>
            </w:pPr>
            <w:r>
              <w:rPr>
                <w:szCs w:val="22"/>
              </w:rPr>
              <w:t xml:space="preserve">5 mg co-administered with </w:t>
            </w:r>
            <w:r w:rsidR="009B713C">
              <w:rPr>
                <w:noProof/>
                <w:szCs w:val="22"/>
              </w:rPr>
              <w:t>acetylsalicylic acid</w:t>
            </w:r>
          </w:p>
        </w:tc>
        <w:tc>
          <w:tcPr>
            <w:tcW w:w="2126" w:type="dxa"/>
            <w:shd w:val="clear" w:color="auto" w:fill="auto"/>
          </w:tcPr>
          <w:p w14:paraId="6D517A3C" w14:textId="17C37405" w:rsidR="00A967E8" w:rsidRPr="00857619" w:rsidRDefault="00235776" w:rsidP="00A967E8">
            <w:pPr>
              <w:numPr>
                <w:ilvl w:val="12"/>
                <w:numId w:val="0"/>
              </w:numPr>
              <w:spacing w:line="240" w:lineRule="auto"/>
              <w:ind w:right="-2"/>
              <w:rPr>
                <w:noProof/>
                <w:szCs w:val="22"/>
              </w:rPr>
            </w:pPr>
            <w:r>
              <w:rPr>
                <w:szCs w:val="22"/>
              </w:rPr>
              <w:t>42 months</w:t>
            </w:r>
          </w:p>
        </w:tc>
      </w:tr>
    </w:tbl>
    <w:p w14:paraId="2C669F71" w14:textId="2EA5D6BC" w:rsidR="009B74F6" w:rsidRPr="009B74F6" w:rsidRDefault="00235776" w:rsidP="00F51797">
      <w:pPr>
        <w:numPr>
          <w:ilvl w:val="0"/>
          <w:numId w:val="28"/>
        </w:numPr>
        <w:tabs>
          <w:tab w:val="clear" w:pos="567"/>
        </w:tabs>
        <w:spacing w:line="240" w:lineRule="auto"/>
        <w:ind w:left="567" w:right="-2" w:hanging="567"/>
        <w:rPr>
          <w:noProof/>
          <w:szCs w:val="22"/>
        </w:rPr>
      </w:pPr>
      <w:r w:rsidRPr="009B74F6">
        <w:rPr>
          <w:noProof/>
          <w:szCs w:val="22"/>
        </w:rPr>
        <w:t>Patients exposed to at least one dose of rivaroxaban</w:t>
      </w:r>
    </w:p>
    <w:p w14:paraId="77FF7555" w14:textId="00053663" w:rsidR="009B74F6" w:rsidRPr="006079AD" w:rsidRDefault="00235776" w:rsidP="00F51797">
      <w:pPr>
        <w:numPr>
          <w:ilvl w:val="12"/>
          <w:numId w:val="0"/>
        </w:numPr>
        <w:spacing w:line="240" w:lineRule="auto"/>
        <w:ind w:left="567" w:right="-2" w:hanging="567"/>
        <w:rPr>
          <w:noProof/>
          <w:szCs w:val="22"/>
        </w:rPr>
      </w:pPr>
      <w:r w:rsidRPr="006079AD">
        <w:rPr>
          <w:noProof/>
          <w:szCs w:val="22"/>
        </w:rPr>
        <w:lastRenderedPageBreak/>
        <w:t>**</w:t>
      </w:r>
      <w:r w:rsidRPr="006079AD">
        <w:rPr>
          <w:noProof/>
          <w:szCs w:val="22"/>
        </w:rPr>
        <w:tab/>
        <w:t>From the VOYAGER PAD study</w:t>
      </w:r>
    </w:p>
    <w:p w14:paraId="59450261" w14:textId="77777777" w:rsidR="00A967E8" w:rsidRPr="009B74F6" w:rsidRDefault="00A967E8" w:rsidP="00A967E8">
      <w:pPr>
        <w:numPr>
          <w:ilvl w:val="12"/>
          <w:numId w:val="0"/>
        </w:numPr>
        <w:spacing w:line="240" w:lineRule="auto"/>
        <w:ind w:left="-142" w:right="-2"/>
        <w:rPr>
          <w:noProof/>
          <w:szCs w:val="22"/>
          <w:u w:val="single"/>
        </w:rPr>
      </w:pPr>
    </w:p>
    <w:p w14:paraId="1E45426E" w14:textId="4876021E" w:rsidR="009B74F6" w:rsidRPr="009B74F6" w:rsidRDefault="00235776" w:rsidP="009B74F6">
      <w:pPr>
        <w:numPr>
          <w:ilvl w:val="12"/>
          <w:numId w:val="0"/>
        </w:numPr>
        <w:spacing w:line="240" w:lineRule="auto"/>
        <w:ind w:right="-2"/>
        <w:rPr>
          <w:noProof/>
          <w:szCs w:val="22"/>
        </w:rPr>
      </w:pPr>
      <w:r w:rsidRPr="009B74F6">
        <w:rPr>
          <w:noProof/>
          <w:szCs w:val="22"/>
        </w:rPr>
        <w:t xml:space="preserve">The most commonly reported adverse reactions in patients receiving rivaroxaban were bleedings (see section 4.4. and ‘Description of selected adverse reactions’ below) (Table 2). The most commonly reported bleedings were epistaxis (4.5%) and gastrointestinal tract haemorrhage (3.8%). </w:t>
      </w:r>
    </w:p>
    <w:p w14:paraId="621235DF" w14:textId="77777777" w:rsidR="009B74F6" w:rsidRPr="009B74F6" w:rsidRDefault="009B74F6" w:rsidP="009B74F6">
      <w:pPr>
        <w:numPr>
          <w:ilvl w:val="12"/>
          <w:numId w:val="0"/>
        </w:numPr>
        <w:spacing w:line="240" w:lineRule="auto"/>
        <w:ind w:right="-2"/>
        <w:rPr>
          <w:b/>
          <w:bCs/>
          <w:noProof/>
          <w:szCs w:val="22"/>
        </w:rPr>
      </w:pPr>
    </w:p>
    <w:p w14:paraId="6FA9A9E3" w14:textId="3C247A58" w:rsidR="009B74F6" w:rsidRDefault="00235776" w:rsidP="009B74F6">
      <w:pPr>
        <w:numPr>
          <w:ilvl w:val="12"/>
          <w:numId w:val="0"/>
        </w:numPr>
        <w:spacing w:line="240" w:lineRule="auto"/>
        <w:ind w:right="-2"/>
        <w:rPr>
          <w:b/>
          <w:bCs/>
          <w:noProof/>
          <w:szCs w:val="22"/>
        </w:rPr>
      </w:pPr>
      <w:r w:rsidRPr="009B74F6">
        <w:rPr>
          <w:b/>
          <w:bCs/>
          <w:noProof/>
          <w:szCs w:val="22"/>
        </w:rPr>
        <w:t xml:space="preserve">Table 2: Bleeding* and anaemia events rates in patients exposed to rivaroxaban across the completed </w:t>
      </w:r>
      <w:r w:rsidR="00FD2617">
        <w:rPr>
          <w:b/>
          <w:bCs/>
          <w:noProof/>
          <w:szCs w:val="22"/>
        </w:rPr>
        <w:t xml:space="preserve">adult and paediatric </w:t>
      </w:r>
      <w:r w:rsidRPr="009B74F6">
        <w:rPr>
          <w:b/>
          <w:bCs/>
          <w:noProof/>
          <w:szCs w:val="22"/>
        </w:rPr>
        <w:t>phase III studies</w:t>
      </w:r>
    </w:p>
    <w:p w14:paraId="5E766818" w14:textId="77777777" w:rsidR="00D95454" w:rsidRPr="009B74F6" w:rsidRDefault="00D95454" w:rsidP="009B74F6">
      <w:pPr>
        <w:numPr>
          <w:ilvl w:val="12"/>
          <w:numId w:val="0"/>
        </w:numPr>
        <w:spacing w:line="240" w:lineRule="auto"/>
        <w:ind w:right="-2"/>
        <w:rPr>
          <w:b/>
          <w:bCs/>
          <w:noProof/>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2482"/>
        <w:gridCol w:w="1912"/>
      </w:tblGrid>
      <w:tr w:rsidR="000E2C4D" w14:paraId="79505E33" w14:textId="77777777" w:rsidTr="00857619">
        <w:tc>
          <w:tcPr>
            <w:tcW w:w="4111" w:type="dxa"/>
            <w:shd w:val="clear" w:color="auto" w:fill="auto"/>
          </w:tcPr>
          <w:p w14:paraId="5AE76FA9" w14:textId="77777777" w:rsidR="009B74F6" w:rsidRPr="00857619" w:rsidRDefault="00235776" w:rsidP="00857619">
            <w:pPr>
              <w:numPr>
                <w:ilvl w:val="12"/>
                <w:numId w:val="0"/>
              </w:numPr>
              <w:spacing w:line="240" w:lineRule="auto"/>
              <w:ind w:right="-2"/>
              <w:rPr>
                <w:noProof/>
                <w:szCs w:val="22"/>
              </w:rPr>
            </w:pPr>
            <w:r w:rsidRPr="00857619">
              <w:rPr>
                <w:b/>
                <w:bCs/>
                <w:noProof/>
                <w:szCs w:val="22"/>
              </w:rPr>
              <w:t>Indication</w:t>
            </w:r>
          </w:p>
        </w:tc>
        <w:tc>
          <w:tcPr>
            <w:tcW w:w="2482" w:type="dxa"/>
            <w:shd w:val="clear" w:color="auto" w:fill="auto"/>
          </w:tcPr>
          <w:p w14:paraId="7BB38C85" w14:textId="77777777" w:rsidR="009B74F6" w:rsidRPr="00857619" w:rsidRDefault="00235776" w:rsidP="00857619">
            <w:pPr>
              <w:numPr>
                <w:ilvl w:val="12"/>
                <w:numId w:val="0"/>
              </w:numPr>
              <w:spacing w:line="240" w:lineRule="auto"/>
              <w:ind w:right="-2"/>
              <w:rPr>
                <w:noProof/>
                <w:szCs w:val="22"/>
              </w:rPr>
            </w:pPr>
            <w:r w:rsidRPr="00857619">
              <w:rPr>
                <w:b/>
                <w:bCs/>
                <w:noProof/>
                <w:szCs w:val="22"/>
              </w:rPr>
              <w:t>Any bleeding</w:t>
            </w:r>
          </w:p>
        </w:tc>
        <w:tc>
          <w:tcPr>
            <w:tcW w:w="1912" w:type="dxa"/>
            <w:shd w:val="clear" w:color="auto" w:fill="auto"/>
          </w:tcPr>
          <w:p w14:paraId="3222BA43" w14:textId="77777777" w:rsidR="009B74F6" w:rsidRPr="00857619" w:rsidRDefault="00235776" w:rsidP="00857619">
            <w:pPr>
              <w:numPr>
                <w:ilvl w:val="12"/>
                <w:numId w:val="0"/>
              </w:numPr>
              <w:spacing w:line="240" w:lineRule="auto"/>
              <w:ind w:right="-2"/>
              <w:rPr>
                <w:noProof/>
                <w:szCs w:val="22"/>
              </w:rPr>
            </w:pPr>
            <w:r w:rsidRPr="00857619">
              <w:rPr>
                <w:b/>
                <w:bCs/>
                <w:noProof/>
                <w:szCs w:val="22"/>
              </w:rPr>
              <w:t>Anaemia</w:t>
            </w:r>
          </w:p>
        </w:tc>
      </w:tr>
      <w:tr w:rsidR="000E2C4D" w14:paraId="4AD0E9F4" w14:textId="77777777" w:rsidTr="00857619">
        <w:trPr>
          <w:trHeight w:val="151"/>
        </w:trPr>
        <w:tc>
          <w:tcPr>
            <w:tcW w:w="4111" w:type="dxa"/>
            <w:shd w:val="clear" w:color="auto" w:fill="auto"/>
          </w:tcPr>
          <w:p w14:paraId="1B3ABDC5" w14:textId="6C0153F3" w:rsidR="009B74F6" w:rsidRPr="00857619" w:rsidRDefault="00235776" w:rsidP="00857619">
            <w:pPr>
              <w:numPr>
                <w:ilvl w:val="12"/>
                <w:numId w:val="0"/>
              </w:numPr>
              <w:spacing w:line="240" w:lineRule="auto"/>
              <w:ind w:right="-2"/>
              <w:rPr>
                <w:noProof/>
                <w:szCs w:val="22"/>
              </w:rPr>
            </w:pPr>
            <w:r w:rsidRPr="00857619">
              <w:rPr>
                <w:noProof/>
                <w:szCs w:val="22"/>
              </w:rPr>
              <w:t xml:space="preserve">Prevention of </w:t>
            </w:r>
            <w:r w:rsidR="0024672C">
              <w:rPr>
                <w:szCs w:val="22"/>
              </w:rPr>
              <w:t>venous thromboembolism</w:t>
            </w:r>
            <w:r w:rsidR="0024672C" w:rsidRPr="00857619">
              <w:rPr>
                <w:noProof/>
                <w:szCs w:val="22"/>
              </w:rPr>
              <w:t xml:space="preserve"> </w:t>
            </w:r>
            <w:r w:rsidR="0024672C">
              <w:rPr>
                <w:noProof/>
                <w:szCs w:val="22"/>
              </w:rPr>
              <w:t>(</w:t>
            </w:r>
            <w:r w:rsidRPr="00857619">
              <w:rPr>
                <w:noProof/>
                <w:szCs w:val="22"/>
              </w:rPr>
              <w:t>VTE</w:t>
            </w:r>
            <w:r w:rsidR="0024672C">
              <w:rPr>
                <w:noProof/>
                <w:szCs w:val="22"/>
              </w:rPr>
              <w:t>)</w:t>
            </w:r>
            <w:r w:rsidRPr="00857619">
              <w:rPr>
                <w:noProof/>
                <w:szCs w:val="22"/>
              </w:rPr>
              <w:t xml:space="preserve"> in adult patients undergoing elective hip or knee replacement surgery</w:t>
            </w:r>
          </w:p>
        </w:tc>
        <w:tc>
          <w:tcPr>
            <w:tcW w:w="2482" w:type="dxa"/>
            <w:shd w:val="clear" w:color="auto" w:fill="auto"/>
          </w:tcPr>
          <w:p w14:paraId="378EF021" w14:textId="77777777" w:rsidR="009B74F6" w:rsidRPr="00857619" w:rsidRDefault="00235776" w:rsidP="00857619">
            <w:pPr>
              <w:numPr>
                <w:ilvl w:val="12"/>
                <w:numId w:val="0"/>
              </w:numPr>
              <w:spacing w:line="240" w:lineRule="auto"/>
              <w:ind w:right="-2"/>
              <w:rPr>
                <w:noProof/>
                <w:szCs w:val="22"/>
              </w:rPr>
            </w:pPr>
            <w:r w:rsidRPr="00857619">
              <w:rPr>
                <w:noProof/>
                <w:szCs w:val="22"/>
              </w:rPr>
              <w:t>6.8% of patients</w:t>
            </w:r>
          </w:p>
        </w:tc>
        <w:tc>
          <w:tcPr>
            <w:tcW w:w="1912" w:type="dxa"/>
            <w:shd w:val="clear" w:color="auto" w:fill="auto"/>
          </w:tcPr>
          <w:p w14:paraId="019EF95C" w14:textId="77777777" w:rsidR="009B74F6" w:rsidRPr="00857619" w:rsidRDefault="00235776" w:rsidP="00857619">
            <w:pPr>
              <w:numPr>
                <w:ilvl w:val="12"/>
                <w:numId w:val="0"/>
              </w:numPr>
              <w:spacing w:line="240" w:lineRule="auto"/>
              <w:ind w:right="-2"/>
              <w:rPr>
                <w:noProof/>
                <w:szCs w:val="22"/>
              </w:rPr>
            </w:pPr>
            <w:r w:rsidRPr="00857619">
              <w:rPr>
                <w:noProof/>
                <w:szCs w:val="22"/>
              </w:rPr>
              <w:t>5.9% of patients</w:t>
            </w:r>
          </w:p>
        </w:tc>
      </w:tr>
      <w:tr w:rsidR="000E2C4D" w14:paraId="2F7971A1" w14:textId="77777777" w:rsidTr="00857619">
        <w:tc>
          <w:tcPr>
            <w:tcW w:w="4111" w:type="dxa"/>
            <w:shd w:val="clear" w:color="auto" w:fill="auto"/>
          </w:tcPr>
          <w:p w14:paraId="4BAC23F0" w14:textId="06B43919" w:rsidR="009B74F6" w:rsidRPr="00857619" w:rsidRDefault="00235776" w:rsidP="00857619">
            <w:pPr>
              <w:numPr>
                <w:ilvl w:val="12"/>
                <w:numId w:val="0"/>
              </w:numPr>
              <w:spacing w:line="240" w:lineRule="auto"/>
              <w:ind w:right="-2"/>
              <w:rPr>
                <w:noProof/>
                <w:szCs w:val="22"/>
              </w:rPr>
            </w:pPr>
            <w:r w:rsidRPr="00857619">
              <w:rPr>
                <w:noProof/>
                <w:szCs w:val="22"/>
              </w:rPr>
              <w:t xml:space="preserve">Prevention of </w:t>
            </w:r>
            <w:r w:rsidR="0024672C">
              <w:rPr>
                <w:szCs w:val="22"/>
              </w:rPr>
              <w:t>venous thromboembolism</w:t>
            </w:r>
            <w:r w:rsidR="0024672C" w:rsidRPr="00857619">
              <w:rPr>
                <w:noProof/>
                <w:szCs w:val="22"/>
              </w:rPr>
              <w:t xml:space="preserve"> </w:t>
            </w:r>
            <w:r w:rsidRPr="00857619">
              <w:rPr>
                <w:noProof/>
                <w:szCs w:val="22"/>
              </w:rPr>
              <w:t>in medically ill patients</w:t>
            </w:r>
          </w:p>
        </w:tc>
        <w:tc>
          <w:tcPr>
            <w:tcW w:w="2482" w:type="dxa"/>
            <w:shd w:val="clear" w:color="auto" w:fill="auto"/>
          </w:tcPr>
          <w:p w14:paraId="25EB7B84" w14:textId="77777777" w:rsidR="009B74F6" w:rsidRPr="00857619" w:rsidRDefault="00235776" w:rsidP="00857619">
            <w:pPr>
              <w:numPr>
                <w:ilvl w:val="12"/>
                <w:numId w:val="0"/>
              </w:numPr>
              <w:spacing w:line="240" w:lineRule="auto"/>
              <w:ind w:right="-2"/>
              <w:rPr>
                <w:noProof/>
                <w:szCs w:val="22"/>
              </w:rPr>
            </w:pPr>
            <w:r w:rsidRPr="00857619">
              <w:rPr>
                <w:noProof/>
                <w:szCs w:val="22"/>
              </w:rPr>
              <w:t>12.6% of patients</w:t>
            </w:r>
          </w:p>
        </w:tc>
        <w:tc>
          <w:tcPr>
            <w:tcW w:w="1912" w:type="dxa"/>
            <w:shd w:val="clear" w:color="auto" w:fill="auto"/>
          </w:tcPr>
          <w:p w14:paraId="55EE3BD0" w14:textId="77777777" w:rsidR="009B74F6" w:rsidRPr="00857619" w:rsidRDefault="00235776" w:rsidP="00857619">
            <w:pPr>
              <w:numPr>
                <w:ilvl w:val="12"/>
                <w:numId w:val="0"/>
              </w:numPr>
              <w:spacing w:line="240" w:lineRule="auto"/>
              <w:ind w:right="-2"/>
              <w:rPr>
                <w:noProof/>
                <w:szCs w:val="22"/>
              </w:rPr>
            </w:pPr>
            <w:r w:rsidRPr="00857619">
              <w:rPr>
                <w:noProof/>
                <w:szCs w:val="22"/>
              </w:rPr>
              <w:t>2.1% of patients</w:t>
            </w:r>
          </w:p>
        </w:tc>
      </w:tr>
      <w:tr w:rsidR="000E2C4D" w14:paraId="3372A723" w14:textId="77777777" w:rsidTr="00857619">
        <w:trPr>
          <w:trHeight w:val="400"/>
        </w:trPr>
        <w:tc>
          <w:tcPr>
            <w:tcW w:w="4111" w:type="dxa"/>
            <w:shd w:val="clear" w:color="auto" w:fill="auto"/>
          </w:tcPr>
          <w:p w14:paraId="610909E0" w14:textId="77777777" w:rsidR="009B74F6" w:rsidRPr="00857619" w:rsidRDefault="00235776" w:rsidP="00857619">
            <w:pPr>
              <w:numPr>
                <w:ilvl w:val="12"/>
                <w:numId w:val="0"/>
              </w:numPr>
              <w:spacing w:line="240" w:lineRule="auto"/>
              <w:ind w:right="-2"/>
              <w:rPr>
                <w:noProof/>
                <w:szCs w:val="22"/>
              </w:rPr>
            </w:pPr>
            <w:r w:rsidRPr="00857619">
              <w:rPr>
                <w:noProof/>
                <w:szCs w:val="22"/>
              </w:rPr>
              <w:t>Treatment of DVT, PE and prevention of recurrence</w:t>
            </w:r>
          </w:p>
        </w:tc>
        <w:tc>
          <w:tcPr>
            <w:tcW w:w="2482" w:type="dxa"/>
            <w:shd w:val="clear" w:color="auto" w:fill="auto"/>
          </w:tcPr>
          <w:p w14:paraId="32CCAECB" w14:textId="77777777" w:rsidR="009B74F6" w:rsidRPr="00857619" w:rsidRDefault="00235776" w:rsidP="00857619">
            <w:pPr>
              <w:numPr>
                <w:ilvl w:val="12"/>
                <w:numId w:val="0"/>
              </w:numPr>
              <w:spacing w:line="240" w:lineRule="auto"/>
              <w:ind w:right="-2"/>
              <w:rPr>
                <w:noProof/>
                <w:szCs w:val="22"/>
              </w:rPr>
            </w:pPr>
            <w:r w:rsidRPr="00857619">
              <w:rPr>
                <w:noProof/>
                <w:szCs w:val="22"/>
              </w:rPr>
              <w:t>23% of patients</w:t>
            </w:r>
          </w:p>
        </w:tc>
        <w:tc>
          <w:tcPr>
            <w:tcW w:w="1912" w:type="dxa"/>
            <w:shd w:val="clear" w:color="auto" w:fill="auto"/>
          </w:tcPr>
          <w:p w14:paraId="715A621B" w14:textId="77777777" w:rsidR="009B74F6" w:rsidRPr="00857619" w:rsidRDefault="00235776" w:rsidP="00857619">
            <w:pPr>
              <w:numPr>
                <w:ilvl w:val="12"/>
                <w:numId w:val="0"/>
              </w:numPr>
              <w:spacing w:line="240" w:lineRule="auto"/>
              <w:ind w:right="-2"/>
              <w:rPr>
                <w:noProof/>
                <w:szCs w:val="22"/>
              </w:rPr>
            </w:pPr>
            <w:r w:rsidRPr="00857619">
              <w:rPr>
                <w:noProof/>
                <w:szCs w:val="22"/>
              </w:rPr>
              <w:t>1.6% of patients</w:t>
            </w:r>
          </w:p>
        </w:tc>
      </w:tr>
      <w:tr w:rsidR="000E2C4D" w14:paraId="37EBE90B" w14:textId="77777777" w:rsidTr="00857619">
        <w:trPr>
          <w:trHeight w:val="400"/>
        </w:trPr>
        <w:tc>
          <w:tcPr>
            <w:tcW w:w="4111" w:type="dxa"/>
            <w:shd w:val="clear" w:color="auto" w:fill="auto"/>
          </w:tcPr>
          <w:p w14:paraId="6C5025B7" w14:textId="6BA19B45" w:rsidR="00FD2617" w:rsidRPr="00857619" w:rsidRDefault="00235776" w:rsidP="00857619">
            <w:pPr>
              <w:numPr>
                <w:ilvl w:val="12"/>
                <w:numId w:val="0"/>
              </w:numPr>
              <w:spacing w:line="240" w:lineRule="auto"/>
              <w:ind w:right="-2"/>
              <w:rPr>
                <w:noProof/>
                <w:szCs w:val="22"/>
              </w:rPr>
            </w:pPr>
            <w:r w:rsidRPr="00FD2617">
              <w:t>Treatment of VTE and prevention of VTE recurrence in term neonates and children aged less than 18</w:t>
            </w:r>
            <w:r w:rsidR="00E84735">
              <w:t> </w:t>
            </w:r>
            <w:r w:rsidRPr="00FD2617">
              <w:t xml:space="preserve">years following initiation of standard anticoagulation treatment </w:t>
            </w:r>
          </w:p>
        </w:tc>
        <w:tc>
          <w:tcPr>
            <w:tcW w:w="2482" w:type="dxa"/>
            <w:shd w:val="clear" w:color="auto" w:fill="auto"/>
          </w:tcPr>
          <w:p w14:paraId="59C3DD28" w14:textId="45D95D91" w:rsidR="00FD2617" w:rsidRPr="00857619" w:rsidRDefault="00235776" w:rsidP="00857619">
            <w:pPr>
              <w:numPr>
                <w:ilvl w:val="12"/>
                <w:numId w:val="0"/>
              </w:numPr>
              <w:spacing w:line="240" w:lineRule="auto"/>
              <w:ind w:right="-2"/>
              <w:rPr>
                <w:noProof/>
                <w:szCs w:val="22"/>
              </w:rPr>
            </w:pPr>
            <w:r w:rsidRPr="00FD2617">
              <w:t xml:space="preserve">39.5% of patients </w:t>
            </w:r>
          </w:p>
        </w:tc>
        <w:tc>
          <w:tcPr>
            <w:tcW w:w="1912" w:type="dxa"/>
            <w:shd w:val="clear" w:color="auto" w:fill="auto"/>
          </w:tcPr>
          <w:p w14:paraId="4A083527" w14:textId="3EE75978" w:rsidR="00FD2617" w:rsidRPr="00857619" w:rsidRDefault="00235776" w:rsidP="00857619">
            <w:pPr>
              <w:numPr>
                <w:ilvl w:val="12"/>
                <w:numId w:val="0"/>
              </w:numPr>
              <w:spacing w:line="240" w:lineRule="auto"/>
              <w:ind w:right="-2"/>
              <w:rPr>
                <w:noProof/>
                <w:szCs w:val="22"/>
              </w:rPr>
            </w:pPr>
            <w:r w:rsidRPr="00FD2617">
              <w:t xml:space="preserve">4.6% of patients </w:t>
            </w:r>
          </w:p>
        </w:tc>
      </w:tr>
      <w:tr w:rsidR="000E2C4D" w14:paraId="359E4B17" w14:textId="77777777" w:rsidTr="00857619">
        <w:trPr>
          <w:trHeight w:val="274"/>
        </w:trPr>
        <w:tc>
          <w:tcPr>
            <w:tcW w:w="4111" w:type="dxa"/>
            <w:shd w:val="clear" w:color="auto" w:fill="auto"/>
          </w:tcPr>
          <w:p w14:paraId="5082B0F9" w14:textId="77777777" w:rsidR="00FD2617" w:rsidRPr="00857619" w:rsidRDefault="00235776" w:rsidP="00857619">
            <w:pPr>
              <w:numPr>
                <w:ilvl w:val="12"/>
                <w:numId w:val="0"/>
              </w:numPr>
              <w:spacing w:line="240" w:lineRule="auto"/>
              <w:ind w:right="-2"/>
              <w:rPr>
                <w:noProof/>
                <w:szCs w:val="22"/>
              </w:rPr>
            </w:pPr>
            <w:r w:rsidRPr="00857619">
              <w:rPr>
                <w:noProof/>
                <w:szCs w:val="22"/>
              </w:rPr>
              <w:t>Prevention of stroke and systemic embolism in patients with non-valvular atrial fibrillation</w:t>
            </w:r>
          </w:p>
        </w:tc>
        <w:tc>
          <w:tcPr>
            <w:tcW w:w="2482" w:type="dxa"/>
            <w:shd w:val="clear" w:color="auto" w:fill="auto"/>
          </w:tcPr>
          <w:p w14:paraId="40CC1055" w14:textId="77777777" w:rsidR="00FD2617" w:rsidRPr="00857619" w:rsidRDefault="00235776" w:rsidP="00857619">
            <w:pPr>
              <w:numPr>
                <w:ilvl w:val="12"/>
                <w:numId w:val="0"/>
              </w:numPr>
              <w:spacing w:line="240" w:lineRule="auto"/>
              <w:ind w:right="-2"/>
              <w:rPr>
                <w:noProof/>
                <w:szCs w:val="22"/>
              </w:rPr>
            </w:pPr>
            <w:r w:rsidRPr="00857619">
              <w:rPr>
                <w:noProof/>
                <w:szCs w:val="22"/>
              </w:rPr>
              <w:t>28 per 100 patient years</w:t>
            </w:r>
          </w:p>
        </w:tc>
        <w:tc>
          <w:tcPr>
            <w:tcW w:w="1912" w:type="dxa"/>
            <w:shd w:val="clear" w:color="auto" w:fill="auto"/>
          </w:tcPr>
          <w:p w14:paraId="6F9B587B" w14:textId="77777777" w:rsidR="00FD2617" w:rsidRPr="00857619" w:rsidRDefault="00235776" w:rsidP="00857619">
            <w:pPr>
              <w:numPr>
                <w:ilvl w:val="12"/>
                <w:numId w:val="0"/>
              </w:numPr>
              <w:spacing w:line="240" w:lineRule="auto"/>
              <w:ind w:right="-2"/>
              <w:rPr>
                <w:noProof/>
                <w:szCs w:val="22"/>
              </w:rPr>
            </w:pPr>
            <w:r w:rsidRPr="00857619">
              <w:rPr>
                <w:noProof/>
                <w:szCs w:val="22"/>
              </w:rPr>
              <w:t>2.5 per 100 patient years</w:t>
            </w:r>
          </w:p>
        </w:tc>
      </w:tr>
      <w:tr w:rsidR="000E2C4D" w14:paraId="1CD38521" w14:textId="77777777" w:rsidTr="00857619">
        <w:tc>
          <w:tcPr>
            <w:tcW w:w="4111" w:type="dxa"/>
            <w:shd w:val="clear" w:color="auto" w:fill="auto"/>
          </w:tcPr>
          <w:p w14:paraId="14B3741F" w14:textId="77777777" w:rsidR="00FD2617" w:rsidRPr="00857619" w:rsidRDefault="00235776" w:rsidP="00857619">
            <w:pPr>
              <w:numPr>
                <w:ilvl w:val="12"/>
                <w:numId w:val="0"/>
              </w:numPr>
              <w:spacing w:line="240" w:lineRule="auto"/>
              <w:ind w:right="-2"/>
              <w:rPr>
                <w:noProof/>
                <w:szCs w:val="22"/>
              </w:rPr>
            </w:pPr>
            <w:r w:rsidRPr="00857619">
              <w:rPr>
                <w:noProof/>
                <w:szCs w:val="22"/>
              </w:rPr>
              <w:t>Prevention of atherothrombotic events in patients after an ACS</w:t>
            </w:r>
          </w:p>
        </w:tc>
        <w:tc>
          <w:tcPr>
            <w:tcW w:w="2482" w:type="dxa"/>
            <w:shd w:val="clear" w:color="auto" w:fill="auto"/>
          </w:tcPr>
          <w:p w14:paraId="437A76AB" w14:textId="77777777" w:rsidR="00FD2617" w:rsidRPr="00857619" w:rsidRDefault="00235776" w:rsidP="00857619">
            <w:pPr>
              <w:numPr>
                <w:ilvl w:val="12"/>
                <w:numId w:val="0"/>
              </w:numPr>
              <w:spacing w:line="240" w:lineRule="auto"/>
              <w:ind w:right="-2"/>
              <w:rPr>
                <w:noProof/>
                <w:szCs w:val="22"/>
              </w:rPr>
            </w:pPr>
            <w:r w:rsidRPr="00857619">
              <w:rPr>
                <w:noProof/>
                <w:szCs w:val="22"/>
              </w:rPr>
              <w:t>22 per 100 patient years</w:t>
            </w:r>
          </w:p>
        </w:tc>
        <w:tc>
          <w:tcPr>
            <w:tcW w:w="1912" w:type="dxa"/>
            <w:shd w:val="clear" w:color="auto" w:fill="auto"/>
          </w:tcPr>
          <w:p w14:paraId="4C275ACF" w14:textId="77777777" w:rsidR="00FD2617" w:rsidRPr="00857619" w:rsidRDefault="00235776" w:rsidP="00857619">
            <w:pPr>
              <w:numPr>
                <w:ilvl w:val="12"/>
                <w:numId w:val="0"/>
              </w:numPr>
              <w:spacing w:line="240" w:lineRule="auto"/>
              <w:ind w:right="-2"/>
              <w:rPr>
                <w:noProof/>
                <w:szCs w:val="22"/>
              </w:rPr>
            </w:pPr>
            <w:r w:rsidRPr="00857619">
              <w:rPr>
                <w:noProof/>
                <w:szCs w:val="22"/>
              </w:rPr>
              <w:t xml:space="preserve">1.4 per 100 patient years </w:t>
            </w:r>
          </w:p>
        </w:tc>
      </w:tr>
      <w:tr w:rsidR="000E2C4D" w14:paraId="40C8B9EF" w14:textId="77777777" w:rsidTr="00857619">
        <w:trPr>
          <w:trHeight w:val="274"/>
        </w:trPr>
        <w:tc>
          <w:tcPr>
            <w:tcW w:w="4111" w:type="dxa"/>
            <w:vMerge w:val="restart"/>
            <w:shd w:val="clear" w:color="auto" w:fill="auto"/>
          </w:tcPr>
          <w:p w14:paraId="79A6F2DD" w14:textId="77777777" w:rsidR="009D2D47" w:rsidRPr="00857619" w:rsidRDefault="00235776" w:rsidP="00857619">
            <w:pPr>
              <w:numPr>
                <w:ilvl w:val="12"/>
                <w:numId w:val="0"/>
              </w:numPr>
              <w:spacing w:line="240" w:lineRule="auto"/>
              <w:ind w:right="-2"/>
              <w:rPr>
                <w:noProof/>
                <w:szCs w:val="22"/>
              </w:rPr>
            </w:pPr>
            <w:r w:rsidRPr="00857619">
              <w:rPr>
                <w:noProof/>
                <w:szCs w:val="22"/>
              </w:rPr>
              <w:t>Prevention of atherothrombotic events in patients with CAD/PAD</w:t>
            </w:r>
          </w:p>
        </w:tc>
        <w:tc>
          <w:tcPr>
            <w:tcW w:w="2482" w:type="dxa"/>
            <w:shd w:val="clear" w:color="auto" w:fill="auto"/>
          </w:tcPr>
          <w:p w14:paraId="14C00B1D" w14:textId="77777777" w:rsidR="009D2D47" w:rsidRPr="00857619" w:rsidRDefault="00235776" w:rsidP="00857619">
            <w:pPr>
              <w:numPr>
                <w:ilvl w:val="12"/>
                <w:numId w:val="0"/>
              </w:numPr>
              <w:spacing w:line="240" w:lineRule="auto"/>
              <w:ind w:right="-2"/>
              <w:rPr>
                <w:noProof/>
                <w:szCs w:val="22"/>
              </w:rPr>
            </w:pPr>
            <w:r w:rsidRPr="00857619">
              <w:rPr>
                <w:noProof/>
                <w:szCs w:val="22"/>
              </w:rPr>
              <w:t>6.7 per 100 patient years</w:t>
            </w:r>
          </w:p>
        </w:tc>
        <w:tc>
          <w:tcPr>
            <w:tcW w:w="1912" w:type="dxa"/>
            <w:shd w:val="clear" w:color="auto" w:fill="auto"/>
          </w:tcPr>
          <w:p w14:paraId="267710B5" w14:textId="77777777" w:rsidR="009D2D47" w:rsidRPr="00857619" w:rsidRDefault="00235776" w:rsidP="00857619">
            <w:pPr>
              <w:numPr>
                <w:ilvl w:val="12"/>
                <w:numId w:val="0"/>
              </w:numPr>
              <w:spacing w:line="240" w:lineRule="auto"/>
              <w:ind w:right="-2"/>
              <w:rPr>
                <w:noProof/>
                <w:szCs w:val="22"/>
              </w:rPr>
            </w:pPr>
            <w:r w:rsidRPr="00857619">
              <w:rPr>
                <w:noProof/>
                <w:szCs w:val="22"/>
              </w:rPr>
              <w:t>0.15 per 100 patient years**</w:t>
            </w:r>
          </w:p>
        </w:tc>
      </w:tr>
      <w:tr w:rsidR="000E2C4D" w14:paraId="295FB7B6" w14:textId="77777777" w:rsidTr="00857619">
        <w:trPr>
          <w:trHeight w:val="274"/>
        </w:trPr>
        <w:tc>
          <w:tcPr>
            <w:tcW w:w="4111" w:type="dxa"/>
            <w:vMerge/>
            <w:shd w:val="clear" w:color="auto" w:fill="auto"/>
          </w:tcPr>
          <w:p w14:paraId="5F706699" w14:textId="77777777" w:rsidR="009D2D47" w:rsidRPr="00857619" w:rsidRDefault="009D2D47" w:rsidP="009D2D47">
            <w:pPr>
              <w:numPr>
                <w:ilvl w:val="12"/>
                <w:numId w:val="0"/>
              </w:numPr>
              <w:spacing w:line="240" w:lineRule="auto"/>
              <w:ind w:right="-2"/>
              <w:rPr>
                <w:noProof/>
                <w:szCs w:val="22"/>
              </w:rPr>
            </w:pPr>
          </w:p>
        </w:tc>
        <w:tc>
          <w:tcPr>
            <w:tcW w:w="2482" w:type="dxa"/>
            <w:shd w:val="clear" w:color="auto" w:fill="auto"/>
          </w:tcPr>
          <w:p w14:paraId="761CE527" w14:textId="1C7E2FF1" w:rsidR="009D2D47" w:rsidRPr="00857619" w:rsidRDefault="00235776" w:rsidP="009D2D47">
            <w:pPr>
              <w:numPr>
                <w:ilvl w:val="12"/>
                <w:numId w:val="0"/>
              </w:numPr>
              <w:spacing w:line="240" w:lineRule="auto"/>
              <w:ind w:right="-2"/>
              <w:rPr>
                <w:noProof/>
                <w:szCs w:val="22"/>
              </w:rPr>
            </w:pPr>
            <w:r>
              <w:rPr>
                <w:szCs w:val="22"/>
              </w:rPr>
              <w:t>8.38 per 100 patient years</w:t>
            </w:r>
            <w:r w:rsidRPr="000F6B9C">
              <w:rPr>
                <w:szCs w:val="22"/>
                <w:vertAlign w:val="superscript"/>
              </w:rPr>
              <w:t>#</w:t>
            </w:r>
          </w:p>
        </w:tc>
        <w:tc>
          <w:tcPr>
            <w:tcW w:w="1912" w:type="dxa"/>
            <w:shd w:val="clear" w:color="auto" w:fill="auto"/>
          </w:tcPr>
          <w:p w14:paraId="4D9006BF" w14:textId="64C227BF" w:rsidR="009D2D47" w:rsidRPr="00857619" w:rsidRDefault="00235776" w:rsidP="009D2D47">
            <w:pPr>
              <w:numPr>
                <w:ilvl w:val="12"/>
                <w:numId w:val="0"/>
              </w:numPr>
              <w:spacing w:line="240" w:lineRule="auto"/>
              <w:ind w:right="-2"/>
              <w:rPr>
                <w:noProof/>
                <w:szCs w:val="22"/>
              </w:rPr>
            </w:pPr>
            <w:r>
              <w:rPr>
                <w:szCs w:val="22"/>
              </w:rPr>
              <w:t>0.74 per 100 patient years***</w:t>
            </w:r>
            <w:r w:rsidR="000F0D2D">
              <w:rPr>
                <w:szCs w:val="22"/>
              </w:rPr>
              <w:t xml:space="preserve"> </w:t>
            </w:r>
            <w:r w:rsidRPr="000F6B9C">
              <w:rPr>
                <w:szCs w:val="22"/>
                <w:vertAlign w:val="superscript"/>
              </w:rPr>
              <w:t>#</w:t>
            </w:r>
          </w:p>
        </w:tc>
      </w:tr>
    </w:tbl>
    <w:p w14:paraId="6F91D8EB" w14:textId="77777777" w:rsidR="009B74F6" w:rsidRPr="009B74F6" w:rsidRDefault="00235776" w:rsidP="00F51797">
      <w:pPr>
        <w:numPr>
          <w:ilvl w:val="12"/>
          <w:numId w:val="0"/>
        </w:numPr>
        <w:spacing w:line="240" w:lineRule="auto"/>
        <w:ind w:left="567" w:right="-2" w:hanging="567"/>
        <w:rPr>
          <w:noProof/>
          <w:szCs w:val="22"/>
        </w:rPr>
      </w:pPr>
      <w:r w:rsidRPr="009B74F6">
        <w:rPr>
          <w:noProof/>
          <w:szCs w:val="22"/>
        </w:rPr>
        <w:t>*</w:t>
      </w:r>
      <w:r w:rsidRPr="009B74F6">
        <w:rPr>
          <w:noProof/>
          <w:szCs w:val="22"/>
        </w:rPr>
        <w:tab/>
        <w:t>For all rivaroxaban studies all bleeding events are collected, reported and adjudicated.</w:t>
      </w:r>
    </w:p>
    <w:p w14:paraId="493B9A12" w14:textId="77777777" w:rsidR="009B74F6" w:rsidRPr="009B74F6" w:rsidRDefault="00235776" w:rsidP="00F51797">
      <w:pPr>
        <w:numPr>
          <w:ilvl w:val="12"/>
          <w:numId w:val="0"/>
        </w:numPr>
        <w:spacing w:line="240" w:lineRule="auto"/>
        <w:ind w:left="567" w:right="-2" w:hanging="567"/>
        <w:rPr>
          <w:noProof/>
          <w:szCs w:val="22"/>
        </w:rPr>
      </w:pPr>
      <w:r w:rsidRPr="009B74F6">
        <w:rPr>
          <w:noProof/>
          <w:szCs w:val="22"/>
        </w:rPr>
        <w:t>**</w:t>
      </w:r>
      <w:r w:rsidRPr="009B74F6">
        <w:rPr>
          <w:noProof/>
          <w:szCs w:val="22"/>
        </w:rPr>
        <w:tab/>
        <w:t>In the COMPASS study, there is a low anaemia incidence as a selective approach to adverse event collection was applied</w:t>
      </w:r>
    </w:p>
    <w:p w14:paraId="2A21FBDF" w14:textId="77777777" w:rsidR="009D2D47" w:rsidRPr="006079AD" w:rsidRDefault="00235776" w:rsidP="00F51797">
      <w:pPr>
        <w:autoSpaceDE w:val="0"/>
        <w:autoSpaceDN w:val="0"/>
        <w:adjustRightInd w:val="0"/>
        <w:spacing w:line="240" w:lineRule="auto"/>
        <w:ind w:left="567" w:hanging="567"/>
        <w:rPr>
          <w:szCs w:val="22"/>
        </w:rPr>
      </w:pPr>
      <w:r w:rsidRPr="006079AD">
        <w:rPr>
          <w:szCs w:val="22"/>
        </w:rPr>
        <w:t>***</w:t>
      </w:r>
      <w:r w:rsidRPr="006079AD">
        <w:rPr>
          <w:szCs w:val="22"/>
        </w:rPr>
        <w:tab/>
        <w:t>A selective approach to adverse event collection was applied</w:t>
      </w:r>
    </w:p>
    <w:p w14:paraId="74C8520E" w14:textId="77777777" w:rsidR="009D2D47" w:rsidRPr="006079AD" w:rsidRDefault="00235776" w:rsidP="00F51797">
      <w:pPr>
        <w:autoSpaceDE w:val="0"/>
        <w:autoSpaceDN w:val="0"/>
        <w:adjustRightInd w:val="0"/>
        <w:spacing w:line="240" w:lineRule="auto"/>
        <w:ind w:left="567" w:hanging="567"/>
        <w:rPr>
          <w:szCs w:val="22"/>
        </w:rPr>
      </w:pPr>
      <w:r w:rsidRPr="006079AD">
        <w:rPr>
          <w:szCs w:val="22"/>
          <w:vertAlign w:val="superscript"/>
        </w:rPr>
        <w:t>#</w:t>
      </w:r>
      <w:r w:rsidRPr="006079AD">
        <w:rPr>
          <w:szCs w:val="22"/>
        </w:rPr>
        <w:tab/>
        <w:t>From the VOYAGER PAD study</w:t>
      </w:r>
    </w:p>
    <w:p w14:paraId="66F2BC79" w14:textId="77777777" w:rsidR="00E83D9B" w:rsidRDefault="00E83D9B" w:rsidP="009B74F6">
      <w:pPr>
        <w:numPr>
          <w:ilvl w:val="12"/>
          <w:numId w:val="0"/>
        </w:numPr>
        <w:spacing w:line="240" w:lineRule="auto"/>
        <w:ind w:right="-2"/>
        <w:rPr>
          <w:noProof/>
          <w:szCs w:val="22"/>
          <w:u w:val="single"/>
        </w:rPr>
      </w:pPr>
    </w:p>
    <w:p w14:paraId="0E927132" w14:textId="1B0D43E7" w:rsidR="009B74F6" w:rsidRPr="009B74F6" w:rsidRDefault="00235776" w:rsidP="009B74F6">
      <w:pPr>
        <w:numPr>
          <w:ilvl w:val="12"/>
          <w:numId w:val="0"/>
        </w:numPr>
        <w:spacing w:line="240" w:lineRule="auto"/>
        <w:ind w:right="-2"/>
        <w:rPr>
          <w:noProof/>
          <w:szCs w:val="22"/>
          <w:u w:val="single"/>
        </w:rPr>
      </w:pPr>
      <w:r w:rsidRPr="009B74F6">
        <w:rPr>
          <w:noProof/>
          <w:szCs w:val="22"/>
          <w:u w:val="single"/>
        </w:rPr>
        <w:t xml:space="preserve">Tabulated list of adverse reactions </w:t>
      </w:r>
    </w:p>
    <w:p w14:paraId="230D37AC" w14:textId="42873DB7" w:rsidR="009B74F6" w:rsidRPr="009B74F6" w:rsidRDefault="00235776" w:rsidP="009B74F6">
      <w:pPr>
        <w:numPr>
          <w:ilvl w:val="12"/>
          <w:numId w:val="0"/>
        </w:numPr>
        <w:spacing w:line="240" w:lineRule="auto"/>
        <w:ind w:right="-2"/>
        <w:rPr>
          <w:noProof/>
          <w:szCs w:val="22"/>
        </w:rPr>
      </w:pPr>
      <w:r w:rsidRPr="009B74F6">
        <w:rPr>
          <w:noProof/>
          <w:szCs w:val="22"/>
        </w:rPr>
        <w:t xml:space="preserve">The frequencies of adverse reactions reported with </w:t>
      </w:r>
      <w:r w:rsidR="00AD4CFF">
        <w:rPr>
          <w:noProof/>
          <w:szCs w:val="22"/>
        </w:rPr>
        <w:t>rivaroxaban</w:t>
      </w:r>
      <w:r w:rsidRPr="009B74F6">
        <w:rPr>
          <w:noProof/>
          <w:szCs w:val="22"/>
        </w:rPr>
        <w:t xml:space="preserve"> </w:t>
      </w:r>
      <w:r w:rsidR="00E84735">
        <w:rPr>
          <w:noProof/>
          <w:szCs w:val="22"/>
        </w:rPr>
        <w:t xml:space="preserve">in adult and paediatric patients </w:t>
      </w:r>
      <w:r w:rsidRPr="009B74F6">
        <w:rPr>
          <w:noProof/>
          <w:szCs w:val="22"/>
        </w:rPr>
        <w:t xml:space="preserve">are summarised in Table 3 below by system organ class (in MedDRA) and by frequency. </w:t>
      </w:r>
    </w:p>
    <w:p w14:paraId="4D1D9747" w14:textId="77777777" w:rsidR="009B74F6" w:rsidRPr="009B74F6" w:rsidRDefault="009B74F6" w:rsidP="009B74F6">
      <w:pPr>
        <w:numPr>
          <w:ilvl w:val="12"/>
          <w:numId w:val="0"/>
        </w:numPr>
        <w:spacing w:line="240" w:lineRule="auto"/>
        <w:ind w:right="-2"/>
        <w:rPr>
          <w:noProof/>
          <w:szCs w:val="22"/>
        </w:rPr>
      </w:pPr>
    </w:p>
    <w:p w14:paraId="034157D0" w14:textId="77777777" w:rsidR="009B74F6" w:rsidRPr="009B74F6" w:rsidRDefault="00235776" w:rsidP="009B74F6">
      <w:pPr>
        <w:numPr>
          <w:ilvl w:val="12"/>
          <w:numId w:val="0"/>
        </w:numPr>
        <w:spacing w:line="240" w:lineRule="auto"/>
        <w:ind w:right="-2"/>
        <w:rPr>
          <w:noProof/>
          <w:szCs w:val="22"/>
        </w:rPr>
      </w:pPr>
      <w:r w:rsidRPr="009B74F6">
        <w:rPr>
          <w:noProof/>
          <w:szCs w:val="22"/>
        </w:rPr>
        <w:t xml:space="preserve">Frequencies are defined as: </w:t>
      </w:r>
    </w:p>
    <w:p w14:paraId="7CD271F1" w14:textId="77777777" w:rsidR="009B74F6" w:rsidRPr="009B74F6" w:rsidRDefault="00235776" w:rsidP="009B74F6">
      <w:pPr>
        <w:numPr>
          <w:ilvl w:val="12"/>
          <w:numId w:val="0"/>
        </w:numPr>
        <w:spacing w:line="240" w:lineRule="auto"/>
        <w:ind w:right="-2"/>
        <w:rPr>
          <w:noProof/>
          <w:szCs w:val="22"/>
        </w:rPr>
      </w:pPr>
      <w:r w:rsidRPr="009B74F6">
        <w:rPr>
          <w:noProof/>
          <w:szCs w:val="22"/>
        </w:rPr>
        <w:t xml:space="preserve">very common (≥ 1/10) </w:t>
      </w:r>
    </w:p>
    <w:p w14:paraId="306A3147" w14:textId="77777777" w:rsidR="009B74F6" w:rsidRPr="009B74F6" w:rsidRDefault="00235776" w:rsidP="009B74F6">
      <w:pPr>
        <w:numPr>
          <w:ilvl w:val="12"/>
          <w:numId w:val="0"/>
        </w:numPr>
        <w:spacing w:line="240" w:lineRule="auto"/>
        <w:ind w:right="-2"/>
        <w:rPr>
          <w:noProof/>
          <w:szCs w:val="22"/>
        </w:rPr>
      </w:pPr>
      <w:r w:rsidRPr="009B74F6">
        <w:rPr>
          <w:noProof/>
          <w:szCs w:val="22"/>
        </w:rPr>
        <w:t xml:space="preserve">common (≥ 1/100 to &lt; 1/10) </w:t>
      </w:r>
    </w:p>
    <w:p w14:paraId="74F12B9C" w14:textId="77777777" w:rsidR="009B74F6" w:rsidRPr="009B74F6" w:rsidRDefault="00235776" w:rsidP="009B74F6">
      <w:pPr>
        <w:numPr>
          <w:ilvl w:val="12"/>
          <w:numId w:val="0"/>
        </w:numPr>
        <w:spacing w:line="240" w:lineRule="auto"/>
        <w:ind w:right="-2"/>
        <w:rPr>
          <w:noProof/>
          <w:szCs w:val="22"/>
        </w:rPr>
      </w:pPr>
      <w:r w:rsidRPr="009B74F6">
        <w:rPr>
          <w:noProof/>
          <w:szCs w:val="22"/>
        </w:rPr>
        <w:t xml:space="preserve">uncommon (≥ 1/1,000 to &lt; 1/100) </w:t>
      </w:r>
    </w:p>
    <w:p w14:paraId="6322F010" w14:textId="77777777" w:rsidR="009B74F6" w:rsidRPr="009B74F6" w:rsidRDefault="00235776" w:rsidP="009B74F6">
      <w:pPr>
        <w:numPr>
          <w:ilvl w:val="12"/>
          <w:numId w:val="0"/>
        </w:numPr>
        <w:spacing w:line="240" w:lineRule="auto"/>
        <w:ind w:right="-2"/>
        <w:rPr>
          <w:noProof/>
          <w:szCs w:val="22"/>
        </w:rPr>
      </w:pPr>
      <w:r w:rsidRPr="009B74F6">
        <w:rPr>
          <w:noProof/>
          <w:szCs w:val="22"/>
        </w:rPr>
        <w:t xml:space="preserve">rare (≥ 1/10,000 to &lt; 1/1,000) </w:t>
      </w:r>
    </w:p>
    <w:p w14:paraId="4E608156" w14:textId="77777777" w:rsidR="009B74F6" w:rsidRPr="009B74F6" w:rsidRDefault="00235776" w:rsidP="009B74F6">
      <w:pPr>
        <w:numPr>
          <w:ilvl w:val="12"/>
          <w:numId w:val="0"/>
        </w:numPr>
        <w:spacing w:line="240" w:lineRule="auto"/>
        <w:ind w:right="-2"/>
        <w:rPr>
          <w:noProof/>
          <w:szCs w:val="22"/>
        </w:rPr>
      </w:pPr>
      <w:r w:rsidRPr="009B74F6">
        <w:rPr>
          <w:noProof/>
          <w:szCs w:val="22"/>
        </w:rPr>
        <w:t xml:space="preserve">very rare ( &lt; 1/10,000) </w:t>
      </w:r>
    </w:p>
    <w:p w14:paraId="674E8CD1" w14:textId="04CA9D82" w:rsidR="009B74F6" w:rsidRDefault="00235776" w:rsidP="009B74F6">
      <w:pPr>
        <w:numPr>
          <w:ilvl w:val="12"/>
          <w:numId w:val="0"/>
        </w:numPr>
        <w:spacing w:line="240" w:lineRule="auto"/>
        <w:ind w:right="-2"/>
        <w:rPr>
          <w:noProof/>
          <w:szCs w:val="22"/>
        </w:rPr>
      </w:pPr>
      <w:r w:rsidRPr="009B74F6">
        <w:rPr>
          <w:noProof/>
          <w:szCs w:val="22"/>
        </w:rPr>
        <w:t>not known (cannot be estimated from the available data)</w:t>
      </w:r>
    </w:p>
    <w:p w14:paraId="6C09281E" w14:textId="77777777" w:rsidR="0007545F" w:rsidRPr="009B74F6" w:rsidRDefault="0007545F" w:rsidP="009B74F6">
      <w:pPr>
        <w:numPr>
          <w:ilvl w:val="12"/>
          <w:numId w:val="0"/>
        </w:numPr>
        <w:spacing w:line="240" w:lineRule="auto"/>
        <w:ind w:right="-2"/>
        <w:rPr>
          <w:noProof/>
          <w:szCs w:val="22"/>
        </w:rPr>
      </w:pPr>
    </w:p>
    <w:p w14:paraId="4B7D2031" w14:textId="0AC16B75" w:rsidR="009B74F6" w:rsidRDefault="00235776" w:rsidP="009B74F6">
      <w:pPr>
        <w:numPr>
          <w:ilvl w:val="12"/>
          <w:numId w:val="0"/>
        </w:numPr>
        <w:spacing w:line="240" w:lineRule="auto"/>
        <w:ind w:right="-2"/>
        <w:rPr>
          <w:b/>
          <w:bCs/>
          <w:noProof/>
          <w:szCs w:val="22"/>
        </w:rPr>
      </w:pPr>
      <w:r w:rsidRPr="009B74F6">
        <w:rPr>
          <w:b/>
          <w:bCs/>
          <w:noProof/>
          <w:szCs w:val="22"/>
        </w:rPr>
        <w:t xml:space="preserve">Table 3: All adverse reactions reported in </w:t>
      </w:r>
      <w:r w:rsidR="00E84735">
        <w:rPr>
          <w:b/>
          <w:bCs/>
          <w:noProof/>
          <w:szCs w:val="22"/>
        </w:rPr>
        <w:t xml:space="preserve">adult </w:t>
      </w:r>
      <w:r w:rsidRPr="009B74F6">
        <w:rPr>
          <w:b/>
          <w:bCs/>
          <w:noProof/>
          <w:szCs w:val="22"/>
        </w:rPr>
        <w:t xml:space="preserve">patients in phase III clinical </w:t>
      </w:r>
      <w:r w:rsidR="00E84735">
        <w:rPr>
          <w:b/>
          <w:bCs/>
          <w:noProof/>
          <w:szCs w:val="22"/>
        </w:rPr>
        <w:t>studies</w:t>
      </w:r>
      <w:r w:rsidRPr="009B74F6">
        <w:rPr>
          <w:b/>
          <w:bCs/>
          <w:noProof/>
          <w:szCs w:val="22"/>
        </w:rPr>
        <w:t xml:space="preserve"> or through post-marketing use</w:t>
      </w:r>
      <w:r w:rsidRPr="009B5822">
        <w:rPr>
          <w:b/>
          <w:bCs/>
          <w:noProof/>
          <w:szCs w:val="22"/>
        </w:rPr>
        <w:t>*</w:t>
      </w:r>
      <w:r w:rsidR="00E84735" w:rsidRPr="009B5822">
        <w:rPr>
          <w:color w:val="000000"/>
          <w:szCs w:val="22"/>
          <w:lang w:eastAsia="en-GB"/>
        </w:rPr>
        <w:t xml:space="preserve"> </w:t>
      </w:r>
      <w:r w:rsidR="00E84735" w:rsidRPr="009B5822">
        <w:rPr>
          <w:b/>
          <w:bCs/>
          <w:noProof/>
          <w:szCs w:val="22"/>
        </w:rPr>
        <w:t>a</w:t>
      </w:r>
      <w:r w:rsidR="00E84735" w:rsidRPr="00E84735">
        <w:rPr>
          <w:b/>
          <w:bCs/>
          <w:noProof/>
          <w:szCs w:val="22"/>
        </w:rPr>
        <w:t xml:space="preserve">nd in two phase II and </w:t>
      </w:r>
      <w:r w:rsidR="00DE69E5">
        <w:rPr>
          <w:b/>
          <w:bCs/>
          <w:noProof/>
          <w:szCs w:val="22"/>
        </w:rPr>
        <w:t xml:space="preserve">two </w:t>
      </w:r>
      <w:r w:rsidR="00E84735" w:rsidRPr="00E84735">
        <w:rPr>
          <w:b/>
          <w:bCs/>
          <w:noProof/>
          <w:szCs w:val="22"/>
        </w:rPr>
        <w:t>phase III studies in paediatric patients</w:t>
      </w:r>
    </w:p>
    <w:p w14:paraId="32D43A7B" w14:textId="77777777" w:rsidR="00D95454" w:rsidRPr="009B74F6" w:rsidRDefault="00D95454" w:rsidP="009B74F6">
      <w:pPr>
        <w:numPr>
          <w:ilvl w:val="12"/>
          <w:numId w:val="0"/>
        </w:numPr>
        <w:spacing w:line="240" w:lineRule="auto"/>
        <w:ind w:right="-2"/>
        <w:rPr>
          <w:noProof/>
          <w:szCs w:val="22"/>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0"/>
        <w:gridCol w:w="1972"/>
        <w:gridCol w:w="1845"/>
        <w:gridCol w:w="1843"/>
        <w:gridCol w:w="1701"/>
      </w:tblGrid>
      <w:tr w:rsidR="000E2C4D" w14:paraId="73259085" w14:textId="77777777" w:rsidTr="00614A00">
        <w:trPr>
          <w:trHeight w:val="247"/>
          <w:tblHeader/>
        </w:trPr>
        <w:tc>
          <w:tcPr>
            <w:tcW w:w="1995" w:type="dxa"/>
            <w:gridSpan w:val="2"/>
            <w:shd w:val="clear" w:color="auto" w:fill="auto"/>
          </w:tcPr>
          <w:p w14:paraId="1A48D1B8" w14:textId="77777777" w:rsidR="009B74F6" w:rsidRPr="00857619" w:rsidRDefault="00235776" w:rsidP="00857619">
            <w:pPr>
              <w:numPr>
                <w:ilvl w:val="12"/>
                <w:numId w:val="0"/>
              </w:numPr>
              <w:spacing w:line="240" w:lineRule="auto"/>
              <w:ind w:right="-2"/>
              <w:rPr>
                <w:b/>
                <w:bCs/>
                <w:noProof/>
                <w:szCs w:val="22"/>
              </w:rPr>
            </w:pPr>
            <w:r w:rsidRPr="00857619">
              <w:rPr>
                <w:b/>
                <w:bCs/>
                <w:noProof/>
                <w:szCs w:val="22"/>
              </w:rPr>
              <w:t>Common</w:t>
            </w:r>
          </w:p>
        </w:tc>
        <w:tc>
          <w:tcPr>
            <w:tcW w:w="1972" w:type="dxa"/>
            <w:shd w:val="clear" w:color="auto" w:fill="auto"/>
          </w:tcPr>
          <w:p w14:paraId="76A2321E" w14:textId="77777777" w:rsidR="009B74F6" w:rsidRPr="00857619" w:rsidRDefault="00235776" w:rsidP="00857619">
            <w:pPr>
              <w:numPr>
                <w:ilvl w:val="12"/>
                <w:numId w:val="0"/>
              </w:numPr>
              <w:spacing w:line="240" w:lineRule="auto"/>
              <w:ind w:right="-2"/>
              <w:rPr>
                <w:b/>
                <w:bCs/>
                <w:noProof/>
                <w:szCs w:val="22"/>
              </w:rPr>
            </w:pPr>
            <w:r w:rsidRPr="00857619">
              <w:rPr>
                <w:b/>
                <w:bCs/>
                <w:noProof/>
                <w:szCs w:val="22"/>
              </w:rPr>
              <w:t>Uncommon</w:t>
            </w:r>
          </w:p>
        </w:tc>
        <w:tc>
          <w:tcPr>
            <w:tcW w:w="1845" w:type="dxa"/>
            <w:shd w:val="clear" w:color="auto" w:fill="auto"/>
          </w:tcPr>
          <w:p w14:paraId="4769A488" w14:textId="77777777" w:rsidR="009B74F6" w:rsidRPr="00857619" w:rsidRDefault="00235776" w:rsidP="00857619">
            <w:pPr>
              <w:numPr>
                <w:ilvl w:val="12"/>
                <w:numId w:val="0"/>
              </w:numPr>
              <w:spacing w:line="240" w:lineRule="auto"/>
              <w:ind w:right="-2"/>
              <w:rPr>
                <w:b/>
                <w:bCs/>
                <w:noProof/>
                <w:szCs w:val="22"/>
              </w:rPr>
            </w:pPr>
            <w:r w:rsidRPr="00857619">
              <w:rPr>
                <w:b/>
                <w:bCs/>
                <w:noProof/>
                <w:szCs w:val="22"/>
              </w:rPr>
              <w:t>Rare</w:t>
            </w:r>
          </w:p>
        </w:tc>
        <w:tc>
          <w:tcPr>
            <w:tcW w:w="1843" w:type="dxa"/>
            <w:shd w:val="clear" w:color="auto" w:fill="auto"/>
          </w:tcPr>
          <w:p w14:paraId="3AD9C428" w14:textId="77777777" w:rsidR="009B74F6" w:rsidRPr="00857619" w:rsidRDefault="00235776" w:rsidP="00857619">
            <w:pPr>
              <w:numPr>
                <w:ilvl w:val="12"/>
                <w:numId w:val="0"/>
              </w:numPr>
              <w:spacing w:line="240" w:lineRule="auto"/>
              <w:ind w:right="-2"/>
              <w:rPr>
                <w:b/>
                <w:bCs/>
                <w:noProof/>
                <w:szCs w:val="22"/>
              </w:rPr>
            </w:pPr>
            <w:r w:rsidRPr="00857619">
              <w:rPr>
                <w:b/>
                <w:bCs/>
                <w:noProof/>
                <w:szCs w:val="22"/>
              </w:rPr>
              <w:t>Very rare</w:t>
            </w:r>
          </w:p>
        </w:tc>
        <w:tc>
          <w:tcPr>
            <w:tcW w:w="1701" w:type="dxa"/>
            <w:shd w:val="clear" w:color="auto" w:fill="auto"/>
          </w:tcPr>
          <w:p w14:paraId="4F4708B3" w14:textId="77777777" w:rsidR="009B74F6" w:rsidRPr="00857619" w:rsidRDefault="00235776" w:rsidP="00857619">
            <w:pPr>
              <w:numPr>
                <w:ilvl w:val="12"/>
                <w:numId w:val="0"/>
              </w:numPr>
              <w:spacing w:line="240" w:lineRule="auto"/>
              <w:ind w:right="-2"/>
              <w:rPr>
                <w:b/>
                <w:bCs/>
                <w:noProof/>
                <w:szCs w:val="22"/>
              </w:rPr>
            </w:pPr>
            <w:r w:rsidRPr="00857619">
              <w:rPr>
                <w:b/>
                <w:bCs/>
                <w:noProof/>
                <w:szCs w:val="22"/>
              </w:rPr>
              <w:t>Not known</w:t>
            </w:r>
          </w:p>
        </w:tc>
      </w:tr>
      <w:tr w:rsidR="000E2C4D" w14:paraId="68EC5785" w14:textId="77777777" w:rsidTr="00857619">
        <w:tc>
          <w:tcPr>
            <w:tcW w:w="9356" w:type="dxa"/>
            <w:gridSpan w:val="6"/>
            <w:shd w:val="clear" w:color="auto" w:fill="auto"/>
          </w:tcPr>
          <w:p w14:paraId="032621D3" w14:textId="77777777" w:rsidR="009B74F6" w:rsidRPr="00857619" w:rsidRDefault="00235776" w:rsidP="00857619">
            <w:pPr>
              <w:numPr>
                <w:ilvl w:val="12"/>
                <w:numId w:val="0"/>
              </w:numPr>
              <w:spacing w:line="240" w:lineRule="auto"/>
              <w:ind w:right="-2"/>
              <w:rPr>
                <w:b/>
                <w:bCs/>
                <w:noProof/>
                <w:szCs w:val="22"/>
              </w:rPr>
            </w:pPr>
            <w:r w:rsidRPr="00857619">
              <w:rPr>
                <w:b/>
                <w:bCs/>
                <w:noProof/>
                <w:szCs w:val="22"/>
              </w:rPr>
              <w:t>Blood and lymphatic system disorders</w:t>
            </w:r>
          </w:p>
        </w:tc>
      </w:tr>
      <w:tr w:rsidR="000E2C4D" w14:paraId="64BBBDC7" w14:textId="77777777" w:rsidTr="00857619">
        <w:tc>
          <w:tcPr>
            <w:tcW w:w="1995" w:type="dxa"/>
            <w:gridSpan w:val="2"/>
            <w:shd w:val="clear" w:color="auto" w:fill="auto"/>
          </w:tcPr>
          <w:p w14:paraId="4DE6682D" w14:textId="77777777" w:rsidR="009B74F6" w:rsidRPr="00857619" w:rsidRDefault="00235776" w:rsidP="00857619">
            <w:pPr>
              <w:numPr>
                <w:ilvl w:val="12"/>
                <w:numId w:val="0"/>
              </w:numPr>
              <w:spacing w:line="240" w:lineRule="auto"/>
              <w:ind w:right="-2"/>
              <w:rPr>
                <w:noProof/>
                <w:szCs w:val="22"/>
              </w:rPr>
            </w:pPr>
            <w:r w:rsidRPr="00857619">
              <w:rPr>
                <w:noProof/>
                <w:szCs w:val="22"/>
              </w:rPr>
              <w:t>Anaemia (incl. respective laboratory parameters)</w:t>
            </w:r>
          </w:p>
          <w:p w14:paraId="1B37758B" w14:textId="77777777" w:rsidR="009B74F6" w:rsidRPr="00857619" w:rsidRDefault="009B74F6" w:rsidP="00857619">
            <w:pPr>
              <w:numPr>
                <w:ilvl w:val="12"/>
                <w:numId w:val="0"/>
              </w:numPr>
              <w:spacing w:line="240" w:lineRule="auto"/>
              <w:ind w:right="-2"/>
              <w:rPr>
                <w:noProof/>
                <w:szCs w:val="22"/>
              </w:rPr>
            </w:pPr>
          </w:p>
        </w:tc>
        <w:tc>
          <w:tcPr>
            <w:tcW w:w="1972" w:type="dxa"/>
            <w:shd w:val="clear" w:color="auto" w:fill="auto"/>
          </w:tcPr>
          <w:p w14:paraId="39A51E41" w14:textId="77777777" w:rsidR="009B74F6" w:rsidRPr="00857619" w:rsidRDefault="00235776" w:rsidP="00857619">
            <w:pPr>
              <w:numPr>
                <w:ilvl w:val="12"/>
                <w:numId w:val="0"/>
              </w:numPr>
              <w:spacing w:line="240" w:lineRule="auto"/>
              <w:ind w:right="-2"/>
              <w:rPr>
                <w:noProof/>
                <w:szCs w:val="22"/>
              </w:rPr>
            </w:pPr>
            <w:r w:rsidRPr="00857619">
              <w:rPr>
                <w:noProof/>
                <w:szCs w:val="22"/>
              </w:rPr>
              <w:lastRenderedPageBreak/>
              <w:t>Thrombocytosis (incl. platelet count increased)</w:t>
            </w:r>
            <w:r w:rsidRPr="00857619">
              <w:rPr>
                <w:noProof/>
                <w:szCs w:val="22"/>
                <w:vertAlign w:val="superscript"/>
              </w:rPr>
              <w:t xml:space="preserve"> A</w:t>
            </w:r>
            <w:r w:rsidRPr="00857619">
              <w:rPr>
                <w:noProof/>
                <w:szCs w:val="22"/>
              </w:rPr>
              <w:t>, Thrombocytopenia</w:t>
            </w:r>
          </w:p>
        </w:tc>
        <w:tc>
          <w:tcPr>
            <w:tcW w:w="1845" w:type="dxa"/>
            <w:shd w:val="clear" w:color="auto" w:fill="auto"/>
          </w:tcPr>
          <w:p w14:paraId="0E866567" w14:textId="77777777" w:rsidR="009B74F6" w:rsidRPr="00857619" w:rsidRDefault="009B74F6" w:rsidP="00857619">
            <w:pPr>
              <w:numPr>
                <w:ilvl w:val="12"/>
                <w:numId w:val="0"/>
              </w:numPr>
              <w:spacing w:line="240" w:lineRule="auto"/>
              <w:ind w:right="-2"/>
              <w:rPr>
                <w:noProof/>
                <w:szCs w:val="22"/>
              </w:rPr>
            </w:pPr>
          </w:p>
        </w:tc>
        <w:tc>
          <w:tcPr>
            <w:tcW w:w="1843" w:type="dxa"/>
            <w:shd w:val="clear" w:color="auto" w:fill="auto"/>
          </w:tcPr>
          <w:p w14:paraId="54ECE653" w14:textId="77777777" w:rsidR="009B74F6" w:rsidRPr="00857619" w:rsidRDefault="009B74F6" w:rsidP="00857619">
            <w:pPr>
              <w:numPr>
                <w:ilvl w:val="12"/>
                <w:numId w:val="0"/>
              </w:numPr>
              <w:spacing w:line="240" w:lineRule="auto"/>
              <w:ind w:right="-2"/>
              <w:rPr>
                <w:noProof/>
                <w:szCs w:val="22"/>
              </w:rPr>
            </w:pPr>
          </w:p>
        </w:tc>
        <w:tc>
          <w:tcPr>
            <w:tcW w:w="1701" w:type="dxa"/>
            <w:shd w:val="clear" w:color="auto" w:fill="auto"/>
          </w:tcPr>
          <w:p w14:paraId="1F4CEA0D" w14:textId="77777777" w:rsidR="009B74F6" w:rsidRPr="00857619" w:rsidRDefault="009B74F6" w:rsidP="00857619">
            <w:pPr>
              <w:numPr>
                <w:ilvl w:val="12"/>
                <w:numId w:val="0"/>
              </w:numPr>
              <w:spacing w:line="240" w:lineRule="auto"/>
              <w:ind w:right="-2"/>
              <w:rPr>
                <w:noProof/>
                <w:szCs w:val="22"/>
              </w:rPr>
            </w:pPr>
          </w:p>
        </w:tc>
      </w:tr>
      <w:tr w:rsidR="000E2C4D" w14:paraId="049D646F" w14:textId="77777777" w:rsidTr="00857619">
        <w:tc>
          <w:tcPr>
            <w:tcW w:w="9356" w:type="dxa"/>
            <w:gridSpan w:val="6"/>
            <w:shd w:val="clear" w:color="auto" w:fill="auto"/>
          </w:tcPr>
          <w:p w14:paraId="116C58F5" w14:textId="77777777" w:rsidR="009B74F6" w:rsidRPr="00857619" w:rsidRDefault="00235776" w:rsidP="00857619">
            <w:pPr>
              <w:numPr>
                <w:ilvl w:val="12"/>
                <w:numId w:val="0"/>
              </w:numPr>
              <w:spacing w:line="240" w:lineRule="auto"/>
              <w:ind w:right="-2"/>
              <w:rPr>
                <w:b/>
                <w:bCs/>
                <w:noProof/>
                <w:szCs w:val="22"/>
              </w:rPr>
            </w:pPr>
            <w:r w:rsidRPr="00857619">
              <w:rPr>
                <w:b/>
                <w:bCs/>
                <w:noProof/>
                <w:szCs w:val="22"/>
              </w:rPr>
              <w:t>Immune system disorders</w:t>
            </w:r>
          </w:p>
        </w:tc>
      </w:tr>
      <w:tr w:rsidR="000E2C4D" w14:paraId="2D381A46" w14:textId="77777777" w:rsidTr="00857619">
        <w:tc>
          <w:tcPr>
            <w:tcW w:w="1995" w:type="dxa"/>
            <w:gridSpan w:val="2"/>
            <w:shd w:val="clear" w:color="auto" w:fill="auto"/>
          </w:tcPr>
          <w:p w14:paraId="252296FF" w14:textId="77777777" w:rsidR="009B74F6" w:rsidRPr="00857619" w:rsidRDefault="009B74F6" w:rsidP="00857619">
            <w:pPr>
              <w:numPr>
                <w:ilvl w:val="12"/>
                <w:numId w:val="0"/>
              </w:numPr>
              <w:spacing w:line="240" w:lineRule="auto"/>
              <w:ind w:right="-2"/>
              <w:rPr>
                <w:noProof/>
                <w:szCs w:val="22"/>
              </w:rPr>
            </w:pPr>
          </w:p>
        </w:tc>
        <w:tc>
          <w:tcPr>
            <w:tcW w:w="1972" w:type="dxa"/>
            <w:shd w:val="clear" w:color="auto" w:fill="auto"/>
          </w:tcPr>
          <w:p w14:paraId="3B076F9B" w14:textId="77DE510C" w:rsidR="009B74F6" w:rsidRPr="00857619" w:rsidRDefault="00235776" w:rsidP="00857619">
            <w:pPr>
              <w:numPr>
                <w:ilvl w:val="12"/>
                <w:numId w:val="0"/>
              </w:numPr>
              <w:spacing w:line="240" w:lineRule="auto"/>
              <w:ind w:right="-2"/>
              <w:rPr>
                <w:noProof/>
                <w:szCs w:val="22"/>
              </w:rPr>
            </w:pPr>
            <w:r w:rsidRPr="00857619">
              <w:rPr>
                <w:noProof/>
                <w:szCs w:val="22"/>
              </w:rPr>
              <w:t xml:space="preserve">Allergic reaction, </w:t>
            </w:r>
            <w:r w:rsidR="00DD69BF" w:rsidRPr="00857619">
              <w:rPr>
                <w:noProof/>
                <w:szCs w:val="22"/>
              </w:rPr>
              <w:t>D</w:t>
            </w:r>
            <w:r w:rsidRPr="00857619">
              <w:rPr>
                <w:noProof/>
                <w:szCs w:val="22"/>
              </w:rPr>
              <w:t>ermatitis allergic, Angioedema and allergic oedema</w:t>
            </w:r>
          </w:p>
        </w:tc>
        <w:tc>
          <w:tcPr>
            <w:tcW w:w="1845" w:type="dxa"/>
            <w:shd w:val="clear" w:color="auto" w:fill="auto"/>
          </w:tcPr>
          <w:p w14:paraId="27516547" w14:textId="77777777" w:rsidR="009B74F6" w:rsidRPr="00857619" w:rsidRDefault="009B74F6" w:rsidP="00857619">
            <w:pPr>
              <w:numPr>
                <w:ilvl w:val="12"/>
                <w:numId w:val="0"/>
              </w:numPr>
              <w:spacing w:line="240" w:lineRule="auto"/>
              <w:ind w:right="-2"/>
              <w:rPr>
                <w:noProof/>
                <w:szCs w:val="22"/>
              </w:rPr>
            </w:pPr>
          </w:p>
        </w:tc>
        <w:tc>
          <w:tcPr>
            <w:tcW w:w="1843" w:type="dxa"/>
            <w:shd w:val="clear" w:color="auto" w:fill="auto"/>
          </w:tcPr>
          <w:p w14:paraId="78A711B5" w14:textId="77777777" w:rsidR="009B74F6" w:rsidRPr="00857619" w:rsidRDefault="00235776" w:rsidP="00857619">
            <w:pPr>
              <w:numPr>
                <w:ilvl w:val="12"/>
                <w:numId w:val="0"/>
              </w:numPr>
              <w:spacing w:line="240" w:lineRule="auto"/>
              <w:ind w:right="-2"/>
              <w:rPr>
                <w:noProof/>
                <w:szCs w:val="22"/>
              </w:rPr>
            </w:pPr>
            <w:r w:rsidRPr="00857619">
              <w:rPr>
                <w:noProof/>
                <w:szCs w:val="22"/>
              </w:rPr>
              <w:t>Anaphylactic reactions including anaphylactic shock</w:t>
            </w:r>
          </w:p>
        </w:tc>
        <w:tc>
          <w:tcPr>
            <w:tcW w:w="1701" w:type="dxa"/>
            <w:shd w:val="clear" w:color="auto" w:fill="auto"/>
          </w:tcPr>
          <w:p w14:paraId="3C5F4072" w14:textId="77777777" w:rsidR="009B74F6" w:rsidRPr="00857619" w:rsidRDefault="009B74F6" w:rsidP="00857619">
            <w:pPr>
              <w:numPr>
                <w:ilvl w:val="12"/>
                <w:numId w:val="0"/>
              </w:numPr>
              <w:spacing w:line="240" w:lineRule="auto"/>
              <w:ind w:right="-2"/>
              <w:rPr>
                <w:noProof/>
                <w:szCs w:val="22"/>
              </w:rPr>
            </w:pPr>
          </w:p>
        </w:tc>
      </w:tr>
      <w:tr w:rsidR="000E2C4D" w14:paraId="3B4FD286" w14:textId="77777777" w:rsidTr="00857619">
        <w:tc>
          <w:tcPr>
            <w:tcW w:w="9356" w:type="dxa"/>
            <w:gridSpan w:val="6"/>
            <w:shd w:val="clear" w:color="auto" w:fill="auto"/>
          </w:tcPr>
          <w:p w14:paraId="5C54C67F" w14:textId="77777777" w:rsidR="009B74F6" w:rsidRPr="00857619" w:rsidRDefault="00235776" w:rsidP="00857619">
            <w:pPr>
              <w:numPr>
                <w:ilvl w:val="12"/>
                <w:numId w:val="0"/>
              </w:numPr>
              <w:spacing w:line="240" w:lineRule="auto"/>
              <w:ind w:right="-2"/>
              <w:rPr>
                <w:b/>
                <w:bCs/>
                <w:noProof/>
                <w:szCs w:val="22"/>
              </w:rPr>
            </w:pPr>
            <w:r w:rsidRPr="00857619">
              <w:rPr>
                <w:b/>
                <w:bCs/>
                <w:noProof/>
                <w:szCs w:val="22"/>
              </w:rPr>
              <w:t>Nervous system disorders</w:t>
            </w:r>
          </w:p>
        </w:tc>
      </w:tr>
      <w:tr w:rsidR="000E2C4D" w14:paraId="4580D942" w14:textId="77777777" w:rsidTr="00857619">
        <w:tc>
          <w:tcPr>
            <w:tcW w:w="1985" w:type="dxa"/>
            <w:shd w:val="clear" w:color="auto" w:fill="auto"/>
          </w:tcPr>
          <w:p w14:paraId="004C3719" w14:textId="26D83EA9" w:rsidR="009B74F6" w:rsidRPr="00857619" w:rsidRDefault="00235776" w:rsidP="00857619">
            <w:pPr>
              <w:numPr>
                <w:ilvl w:val="12"/>
                <w:numId w:val="0"/>
              </w:numPr>
              <w:spacing w:line="240" w:lineRule="auto"/>
              <w:ind w:right="-2"/>
              <w:rPr>
                <w:noProof/>
                <w:szCs w:val="22"/>
              </w:rPr>
            </w:pPr>
            <w:r w:rsidRPr="00857619">
              <w:rPr>
                <w:noProof/>
                <w:szCs w:val="22"/>
              </w:rPr>
              <w:t xml:space="preserve">Dizziness, </w:t>
            </w:r>
            <w:r w:rsidR="00DD69BF" w:rsidRPr="00857619">
              <w:rPr>
                <w:noProof/>
                <w:szCs w:val="22"/>
              </w:rPr>
              <w:t>H</w:t>
            </w:r>
            <w:r w:rsidRPr="00857619">
              <w:rPr>
                <w:noProof/>
                <w:szCs w:val="22"/>
              </w:rPr>
              <w:t>eadache</w:t>
            </w:r>
          </w:p>
          <w:p w14:paraId="06EA7A73" w14:textId="77777777" w:rsidR="009B74F6" w:rsidRPr="00857619" w:rsidRDefault="009B74F6" w:rsidP="00857619">
            <w:pPr>
              <w:numPr>
                <w:ilvl w:val="12"/>
                <w:numId w:val="0"/>
              </w:numPr>
              <w:spacing w:line="240" w:lineRule="auto"/>
              <w:ind w:right="-2"/>
              <w:rPr>
                <w:noProof/>
                <w:szCs w:val="22"/>
              </w:rPr>
            </w:pPr>
          </w:p>
        </w:tc>
        <w:tc>
          <w:tcPr>
            <w:tcW w:w="1982" w:type="dxa"/>
            <w:gridSpan w:val="2"/>
            <w:shd w:val="clear" w:color="auto" w:fill="auto"/>
          </w:tcPr>
          <w:p w14:paraId="6C684260" w14:textId="50E89244" w:rsidR="009B74F6" w:rsidRPr="00857619" w:rsidRDefault="00235776" w:rsidP="00857619">
            <w:pPr>
              <w:numPr>
                <w:ilvl w:val="12"/>
                <w:numId w:val="0"/>
              </w:numPr>
              <w:spacing w:line="240" w:lineRule="auto"/>
              <w:ind w:right="-2"/>
              <w:rPr>
                <w:noProof/>
                <w:szCs w:val="22"/>
              </w:rPr>
            </w:pPr>
            <w:r w:rsidRPr="00857619">
              <w:rPr>
                <w:noProof/>
                <w:szCs w:val="22"/>
              </w:rPr>
              <w:t xml:space="preserve">Cerebral and intracranial haemorrhage, </w:t>
            </w:r>
            <w:r w:rsidR="00DD69BF" w:rsidRPr="00857619">
              <w:rPr>
                <w:noProof/>
                <w:szCs w:val="22"/>
              </w:rPr>
              <w:t>S</w:t>
            </w:r>
            <w:r w:rsidRPr="00857619">
              <w:rPr>
                <w:noProof/>
                <w:szCs w:val="22"/>
              </w:rPr>
              <w:t>yncope</w:t>
            </w:r>
          </w:p>
        </w:tc>
        <w:tc>
          <w:tcPr>
            <w:tcW w:w="1845" w:type="dxa"/>
            <w:shd w:val="clear" w:color="auto" w:fill="auto"/>
          </w:tcPr>
          <w:p w14:paraId="76C758B8" w14:textId="77777777" w:rsidR="009B74F6" w:rsidRPr="00857619" w:rsidRDefault="009B74F6" w:rsidP="00857619">
            <w:pPr>
              <w:numPr>
                <w:ilvl w:val="12"/>
                <w:numId w:val="0"/>
              </w:numPr>
              <w:spacing w:line="240" w:lineRule="auto"/>
              <w:ind w:right="-2"/>
              <w:rPr>
                <w:noProof/>
                <w:szCs w:val="22"/>
              </w:rPr>
            </w:pPr>
          </w:p>
        </w:tc>
        <w:tc>
          <w:tcPr>
            <w:tcW w:w="1843" w:type="dxa"/>
            <w:shd w:val="clear" w:color="auto" w:fill="auto"/>
          </w:tcPr>
          <w:p w14:paraId="58A38580" w14:textId="77777777" w:rsidR="009B74F6" w:rsidRPr="00857619" w:rsidRDefault="009B74F6" w:rsidP="00857619">
            <w:pPr>
              <w:numPr>
                <w:ilvl w:val="12"/>
                <w:numId w:val="0"/>
              </w:numPr>
              <w:spacing w:line="240" w:lineRule="auto"/>
              <w:ind w:right="-2"/>
              <w:rPr>
                <w:noProof/>
                <w:szCs w:val="22"/>
              </w:rPr>
            </w:pPr>
          </w:p>
        </w:tc>
        <w:tc>
          <w:tcPr>
            <w:tcW w:w="1701" w:type="dxa"/>
            <w:shd w:val="clear" w:color="auto" w:fill="auto"/>
          </w:tcPr>
          <w:p w14:paraId="144566AE" w14:textId="77777777" w:rsidR="009B74F6" w:rsidRPr="00857619" w:rsidRDefault="009B74F6" w:rsidP="00857619">
            <w:pPr>
              <w:numPr>
                <w:ilvl w:val="12"/>
                <w:numId w:val="0"/>
              </w:numPr>
              <w:spacing w:line="240" w:lineRule="auto"/>
              <w:ind w:right="-2"/>
              <w:rPr>
                <w:noProof/>
                <w:szCs w:val="22"/>
              </w:rPr>
            </w:pPr>
          </w:p>
        </w:tc>
      </w:tr>
      <w:tr w:rsidR="000E2C4D" w14:paraId="6B18B664" w14:textId="77777777" w:rsidTr="00857619">
        <w:tc>
          <w:tcPr>
            <w:tcW w:w="9356" w:type="dxa"/>
            <w:gridSpan w:val="6"/>
            <w:shd w:val="clear" w:color="auto" w:fill="auto"/>
          </w:tcPr>
          <w:p w14:paraId="7B1B8DB8" w14:textId="77777777" w:rsidR="009B74F6" w:rsidRPr="00857619" w:rsidRDefault="00235776" w:rsidP="00857619">
            <w:pPr>
              <w:numPr>
                <w:ilvl w:val="12"/>
                <w:numId w:val="0"/>
              </w:numPr>
              <w:spacing w:line="240" w:lineRule="auto"/>
              <w:ind w:right="-2"/>
              <w:rPr>
                <w:b/>
                <w:bCs/>
                <w:noProof/>
                <w:szCs w:val="22"/>
              </w:rPr>
            </w:pPr>
            <w:r w:rsidRPr="00857619">
              <w:rPr>
                <w:b/>
                <w:bCs/>
                <w:noProof/>
                <w:szCs w:val="22"/>
              </w:rPr>
              <w:t>Eye disorders</w:t>
            </w:r>
          </w:p>
        </w:tc>
      </w:tr>
      <w:tr w:rsidR="000E2C4D" w14:paraId="7E4525F5" w14:textId="77777777" w:rsidTr="00857619">
        <w:tc>
          <w:tcPr>
            <w:tcW w:w="1985" w:type="dxa"/>
            <w:shd w:val="clear" w:color="auto" w:fill="auto"/>
          </w:tcPr>
          <w:p w14:paraId="2E19FF8F" w14:textId="77777777" w:rsidR="009B74F6" w:rsidRPr="00857619" w:rsidRDefault="00235776" w:rsidP="00857619">
            <w:pPr>
              <w:numPr>
                <w:ilvl w:val="12"/>
                <w:numId w:val="0"/>
              </w:numPr>
              <w:spacing w:line="240" w:lineRule="auto"/>
              <w:ind w:right="-2"/>
              <w:rPr>
                <w:noProof/>
                <w:szCs w:val="22"/>
              </w:rPr>
            </w:pPr>
            <w:r w:rsidRPr="00857619">
              <w:rPr>
                <w:noProof/>
                <w:szCs w:val="22"/>
              </w:rPr>
              <w:t>Eye haemorrhage (incl. conjunctival haemorrhage)</w:t>
            </w:r>
          </w:p>
        </w:tc>
        <w:tc>
          <w:tcPr>
            <w:tcW w:w="1982" w:type="dxa"/>
            <w:gridSpan w:val="2"/>
            <w:shd w:val="clear" w:color="auto" w:fill="auto"/>
          </w:tcPr>
          <w:p w14:paraId="366DD3B6" w14:textId="77777777" w:rsidR="009B74F6" w:rsidRPr="00857619" w:rsidRDefault="009B74F6" w:rsidP="00857619">
            <w:pPr>
              <w:numPr>
                <w:ilvl w:val="12"/>
                <w:numId w:val="0"/>
              </w:numPr>
              <w:spacing w:line="240" w:lineRule="auto"/>
              <w:ind w:right="-2"/>
              <w:rPr>
                <w:noProof/>
                <w:szCs w:val="22"/>
              </w:rPr>
            </w:pPr>
          </w:p>
        </w:tc>
        <w:tc>
          <w:tcPr>
            <w:tcW w:w="1845" w:type="dxa"/>
            <w:shd w:val="clear" w:color="auto" w:fill="auto"/>
          </w:tcPr>
          <w:p w14:paraId="2E5FC0E3" w14:textId="77777777" w:rsidR="009B74F6" w:rsidRPr="00857619" w:rsidRDefault="009B74F6" w:rsidP="00857619">
            <w:pPr>
              <w:numPr>
                <w:ilvl w:val="12"/>
                <w:numId w:val="0"/>
              </w:numPr>
              <w:spacing w:line="240" w:lineRule="auto"/>
              <w:ind w:right="-2"/>
              <w:rPr>
                <w:noProof/>
                <w:szCs w:val="22"/>
              </w:rPr>
            </w:pPr>
          </w:p>
        </w:tc>
        <w:tc>
          <w:tcPr>
            <w:tcW w:w="1843" w:type="dxa"/>
            <w:shd w:val="clear" w:color="auto" w:fill="auto"/>
          </w:tcPr>
          <w:p w14:paraId="2A77A127" w14:textId="77777777" w:rsidR="009B74F6" w:rsidRPr="00857619" w:rsidRDefault="009B74F6" w:rsidP="00857619">
            <w:pPr>
              <w:numPr>
                <w:ilvl w:val="12"/>
                <w:numId w:val="0"/>
              </w:numPr>
              <w:spacing w:line="240" w:lineRule="auto"/>
              <w:ind w:right="-2"/>
              <w:rPr>
                <w:noProof/>
                <w:szCs w:val="22"/>
              </w:rPr>
            </w:pPr>
          </w:p>
        </w:tc>
        <w:tc>
          <w:tcPr>
            <w:tcW w:w="1701" w:type="dxa"/>
            <w:shd w:val="clear" w:color="auto" w:fill="auto"/>
          </w:tcPr>
          <w:p w14:paraId="4A6E2318" w14:textId="77777777" w:rsidR="009B74F6" w:rsidRPr="00857619" w:rsidRDefault="009B74F6" w:rsidP="00857619">
            <w:pPr>
              <w:numPr>
                <w:ilvl w:val="12"/>
                <w:numId w:val="0"/>
              </w:numPr>
              <w:spacing w:line="240" w:lineRule="auto"/>
              <w:ind w:right="-2"/>
              <w:rPr>
                <w:noProof/>
                <w:szCs w:val="22"/>
              </w:rPr>
            </w:pPr>
          </w:p>
        </w:tc>
      </w:tr>
      <w:tr w:rsidR="000E2C4D" w14:paraId="294DE68D" w14:textId="77777777" w:rsidTr="00857619">
        <w:tc>
          <w:tcPr>
            <w:tcW w:w="9356" w:type="dxa"/>
            <w:gridSpan w:val="6"/>
            <w:tcBorders>
              <w:bottom w:val="single" w:sz="4" w:space="0" w:color="auto"/>
            </w:tcBorders>
            <w:shd w:val="clear" w:color="auto" w:fill="auto"/>
          </w:tcPr>
          <w:p w14:paraId="3DCE2AD4" w14:textId="77777777" w:rsidR="009B74F6" w:rsidRPr="00857619" w:rsidRDefault="00235776" w:rsidP="00857619">
            <w:pPr>
              <w:numPr>
                <w:ilvl w:val="12"/>
                <w:numId w:val="0"/>
              </w:numPr>
              <w:spacing w:line="240" w:lineRule="auto"/>
              <w:ind w:right="-2"/>
              <w:rPr>
                <w:b/>
                <w:bCs/>
                <w:noProof/>
                <w:szCs w:val="22"/>
              </w:rPr>
            </w:pPr>
            <w:r w:rsidRPr="00857619">
              <w:rPr>
                <w:b/>
                <w:bCs/>
                <w:noProof/>
                <w:szCs w:val="22"/>
              </w:rPr>
              <w:t>Cardiac disorders</w:t>
            </w:r>
          </w:p>
        </w:tc>
      </w:tr>
      <w:tr w:rsidR="000E2C4D" w14:paraId="5B0FF95F" w14:textId="77777777" w:rsidTr="00857619">
        <w:tc>
          <w:tcPr>
            <w:tcW w:w="1985" w:type="dxa"/>
            <w:shd w:val="clear" w:color="auto" w:fill="auto"/>
          </w:tcPr>
          <w:p w14:paraId="2C927967" w14:textId="77777777" w:rsidR="009B74F6" w:rsidRPr="00857619" w:rsidRDefault="009B74F6" w:rsidP="00857619">
            <w:pPr>
              <w:numPr>
                <w:ilvl w:val="12"/>
                <w:numId w:val="0"/>
              </w:numPr>
              <w:spacing w:line="240" w:lineRule="auto"/>
              <w:ind w:right="-2"/>
              <w:rPr>
                <w:b/>
                <w:bCs/>
                <w:noProof/>
                <w:szCs w:val="22"/>
              </w:rPr>
            </w:pPr>
          </w:p>
        </w:tc>
        <w:tc>
          <w:tcPr>
            <w:tcW w:w="1982" w:type="dxa"/>
            <w:gridSpan w:val="2"/>
            <w:shd w:val="clear" w:color="auto" w:fill="auto"/>
          </w:tcPr>
          <w:p w14:paraId="0A483784" w14:textId="77777777" w:rsidR="009B74F6" w:rsidRPr="00857619" w:rsidRDefault="00235776" w:rsidP="00857619">
            <w:pPr>
              <w:numPr>
                <w:ilvl w:val="12"/>
                <w:numId w:val="0"/>
              </w:numPr>
              <w:spacing w:line="240" w:lineRule="auto"/>
              <w:ind w:right="-2"/>
              <w:rPr>
                <w:noProof/>
                <w:szCs w:val="22"/>
              </w:rPr>
            </w:pPr>
            <w:r w:rsidRPr="00857619">
              <w:rPr>
                <w:noProof/>
                <w:szCs w:val="22"/>
              </w:rPr>
              <w:t>Tachycardia</w:t>
            </w:r>
          </w:p>
        </w:tc>
        <w:tc>
          <w:tcPr>
            <w:tcW w:w="1845" w:type="dxa"/>
            <w:shd w:val="clear" w:color="auto" w:fill="auto"/>
          </w:tcPr>
          <w:p w14:paraId="0F86874A" w14:textId="77777777" w:rsidR="009B74F6" w:rsidRPr="00857619" w:rsidRDefault="009B74F6" w:rsidP="00857619">
            <w:pPr>
              <w:numPr>
                <w:ilvl w:val="12"/>
                <w:numId w:val="0"/>
              </w:numPr>
              <w:spacing w:line="240" w:lineRule="auto"/>
              <w:ind w:right="-2"/>
              <w:rPr>
                <w:b/>
                <w:bCs/>
                <w:noProof/>
                <w:szCs w:val="22"/>
              </w:rPr>
            </w:pPr>
          </w:p>
        </w:tc>
        <w:tc>
          <w:tcPr>
            <w:tcW w:w="1843" w:type="dxa"/>
            <w:shd w:val="clear" w:color="auto" w:fill="auto"/>
          </w:tcPr>
          <w:p w14:paraId="3700EE89" w14:textId="77777777" w:rsidR="009B74F6" w:rsidRPr="00857619" w:rsidRDefault="009B74F6" w:rsidP="00857619">
            <w:pPr>
              <w:numPr>
                <w:ilvl w:val="12"/>
                <w:numId w:val="0"/>
              </w:numPr>
              <w:spacing w:line="240" w:lineRule="auto"/>
              <w:ind w:right="-2"/>
              <w:rPr>
                <w:b/>
                <w:bCs/>
                <w:noProof/>
                <w:szCs w:val="22"/>
              </w:rPr>
            </w:pPr>
          </w:p>
        </w:tc>
        <w:tc>
          <w:tcPr>
            <w:tcW w:w="1701" w:type="dxa"/>
            <w:shd w:val="clear" w:color="auto" w:fill="auto"/>
          </w:tcPr>
          <w:p w14:paraId="39CBD0A4" w14:textId="77777777" w:rsidR="009B74F6" w:rsidRPr="00857619" w:rsidRDefault="009B74F6" w:rsidP="00857619">
            <w:pPr>
              <w:numPr>
                <w:ilvl w:val="12"/>
                <w:numId w:val="0"/>
              </w:numPr>
              <w:spacing w:line="240" w:lineRule="auto"/>
              <w:ind w:right="-2"/>
              <w:rPr>
                <w:b/>
                <w:bCs/>
                <w:noProof/>
                <w:szCs w:val="22"/>
              </w:rPr>
            </w:pPr>
          </w:p>
        </w:tc>
      </w:tr>
      <w:tr w:rsidR="000E2C4D" w14:paraId="0A752ECB" w14:textId="77777777" w:rsidTr="00857619">
        <w:tc>
          <w:tcPr>
            <w:tcW w:w="9356" w:type="dxa"/>
            <w:gridSpan w:val="6"/>
            <w:shd w:val="clear" w:color="auto" w:fill="auto"/>
          </w:tcPr>
          <w:p w14:paraId="0EDE8A88" w14:textId="77777777" w:rsidR="009B74F6" w:rsidRPr="00857619" w:rsidRDefault="00235776" w:rsidP="00857619">
            <w:pPr>
              <w:numPr>
                <w:ilvl w:val="12"/>
                <w:numId w:val="0"/>
              </w:numPr>
              <w:spacing w:line="240" w:lineRule="auto"/>
              <w:ind w:right="-2"/>
              <w:rPr>
                <w:b/>
                <w:bCs/>
                <w:noProof/>
                <w:szCs w:val="22"/>
              </w:rPr>
            </w:pPr>
            <w:r w:rsidRPr="00857619">
              <w:rPr>
                <w:b/>
                <w:bCs/>
                <w:noProof/>
                <w:szCs w:val="22"/>
              </w:rPr>
              <w:t>Vascular disorders</w:t>
            </w:r>
          </w:p>
        </w:tc>
      </w:tr>
      <w:tr w:rsidR="000E2C4D" w14:paraId="1C85F3A3" w14:textId="77777777" w:rsidTr="00857619">
        <w:tc>
          <w:tcPr>
            <w:tcW w:w="1985" w:type="dxa"/>
            <w:shd w:val="clear" w:color="auto" w:fill="auto"/>
          </w:tcPr>
          <w:p w14:paraId="4C90DBBD" w14:textId="05400F60" w:rsidR="009B74F6" w:rsidRPr="00857619" w:rsidRDefault="00235776" w:rsidP="00857619">
            <w:pPr>
              <w:numPr>
                <w:ilvl w:val="12"/>
                <w:numId w:val="0"/>
              </w:numPr>
              <w:spacing w:line="240" w:lineRule="auto"/>
              <w:ind w:right="-2"/>
              <w:rPr>
                <w:noProof/>
                <w:szCs w:val="22"/>
              </w:rPr>
            </w:pPr>
            <w:r w:rsidRPr="00857619">
              <w:rPr>
                <w:noProof/>
                <w:szCs w:val="22"/>
              </w:rPr>
              <w:t xml:space="preserve">Hypotension, </w:t>
            </w:r>
            <w:r w:rsidR="004847B5" w:rsidRPr="00857619">
              <w:rPr>
                <w:noProof/>
                <w:szCs w:val="22"/>
              </w:rPr>
              <w:t>H</w:t>
            </w:r>
            <w:r w:rsidRPr="00857619">
              <w:rPr>
                <w:noProof/>
                <w:szCs w:val="22"/>
              </w:rPr>
              <w:t>aematoma</w:t>
            </w:r>
          </w:p>
        </w:tc>
        <w:tc>
          <w:tcPr>
            <w:tcW w:w="1982" w:type="dxa"/>
            <w:gridSpan w:val="2"/>
            <w:shd w:val="clear" w:color="auto" w:fill="auto"/>
          </w:tcPr>
          <w:p w14:paraId="6C4AD220" w14:textId="77777777" w:rsidR="009B74F6" w:rsidRPr="00857619" w:rsidRDefault="009B74F6" w:rsidP="00857619">
            <w:pPr>
              <w:numPr>
                <w:ilvl w:val="12"/>
                <w:numId w:val="0"/>
              </w:numPr>
              <w:spacing w:line="240" w:lineRule="auto"/>
              <w:ind w:right="-2"/>
              <w:rPr>
                <w:b/>
                <w:bCs/>
                <w:noProof/>
                <w:szCs w:val="22"/>
              </w:rPr>
            </w:pPr>
          </w:p>
        </w:tc>
        <w:tc>
          <w:tcPr>
            <w:tcW w:w="1845" w:type="dxa"/>
            <w:shd w:val="clear" w:color="auto" w:fill="auto"/>
          </w:tcPr>
          <w:p w14:paraId="0D6C081E" w14:textId="77777777" w:rsidR="009B74F6" w:rsidRPr="00857619" w:rsidRDefault="009B74F6" w:rsidP="00857619">
            <w:pPr>
              <w:numPr>
                <w:ilvl w:val="12"/>
                <w:numId w:val="0"/>
              </w:numPr>
              <w:spacing w:line="240" w:lineRule="auto"/>
              <w:ind w:right="-2"/>
              <w:rPr>
                <w:b/>
                <w:bCs/>
                <w:noProof/>
                <w:szCs w:val="22"/>
              </w:rPr>
            </w:pPr>
          </w:p>
        </w:tc>
        <w:tc>
          <w:tcPr>
            <w:tcW w:w="1843" w:type="dxa"/>
            <w:shd w:val="clear" w:color="auto" w:fill="auto"/>
          </w:tcPr>
          <w:p w14:paraId="04802F5C" w14:textId="77777777" w:rsidR="009B74F6" w:rsidRPr="00857619" w:rsidRDefault="009B74F6" w:rsidP="00857619">
            <w:pPr>
              <w:numPr>
                <w:ilvl w:val="12"/>
                <w:numId w:val="0"/>
              </w:numPr>
              <w:spacing w:line="240" w:lineRule="auto"/>
              <w:ind w:right="-2"/>
              <w:rPr>
                <w:b/>
                <w:bCs/>
                <w:noProof/>
                <w:szCs w:val="22"/>
              </w:rPr>
            </w:pPr>
          </w:p>
        </w:tc>
        <w:tc>
          <w:tcPr>
            <w:tcW w:w="1701" w:type="dxa"/>
            <w:shd w:val="clear" w:color="auto" w:fill="auto"/>
          </w:tcPr>
          <w:p w14:paraId="44A58256" w14:textId="77777777" w:rsidR="009B74F6" w:rsidRPr="00857619" w:rsidRDefault="009B74F6" w:rsidP="00857619">
            <w:pPr>
              <w:numPr>
                <w:ilvl w:val="12"/>
                <w:numId w:val="0"/>
              </w:numPr>
              <w:spacing w:line="240" w:lineRule="auto"/>
              <w:ind w:right="-2"/>
              <w:rPr>
                <w:b/>
                <w:bCs/>
                <w:noProof/>
                <w:szCs w:val="22"/>
              </w:rPr>
            </w:pPr>
          </w:p>
        </w:tc>
      </w:tr>
      <w:tr w:rsidR="000E2C4D" w14:paraId="13720665" w14:textId="77777777" w:rsidTr="00857619">
        <w:tc>
          <w:tcPr>
            <w:tcW w:w="9356" w:type="dxa"/>
            <w:gridSpan w:val="6"/>
            <w:shd w:val="clear" w:color="auto" w:fill="auto"/>
          </w:tcPr>
          <w:p w14:paraId="59E07840" w14:textId="77777777" w:rsidR="009B74F6" w:rsidRPr="00857619" w:rsidRDefault="00235776" w:rsidP="00857619">
            <w:pPr>
              <w:numPr>
                <w:ilvl w:val="12"/>
                <w:numId w:val="0"/>
              </w:numPr>
              <w:spacing w:line="240" w:lineRule="auto"/>
              <w:ind w:right="-2"/>
              <w:rPr>
                <w:b/>
                <w:bCs/>
                <w:noProof/>
                <w:szCs w:val="22"/>
              </w:rPr>
            </w:pPr>
            <w:r w:rsidRPr="00857619">
              <w:rPr>
                <w:b/>
                <w:bCs/>
                <w:noProof/>
                <w:szCs w:val="22"/>
              </w:rPr>
              <w:t>Respiratory, thoracic and mediastinal disorders</w:t>
            </w:r>
          </w:p>
        </w:tc>
      </w:tr>
      <w:tr w:rsidR="000E2C4D" w14:paraId="776095EE" w14:textId="77777777" w:rsidTr="00857619">
        <w:tc>
          <w:tcPr>
            <w:tcW w:w="1985" w:type="dxa"/>
            <w:shd w:val="clear" w:color="auto" w:fill="auto"/>
          </w:tcPr>
          <w:p w14:paraId="186C0DB0" w14:textId="059A9318" w:rsidR="009B74F6" w:rsidRPr="00857619" w:rsidRDefault="00235776" w:rsidP="00857619">
            <w:pPr>
              <w:numPr>
                <w:ilvl w:val="12"/>
                <w:numId w:val="0"/>
              </w:numPr>
              <w:spacing w:line="240" w:lineRule="auto"/>
              <w:ind w:right="-2"/>
              <w:rPr>
                <w:noProof/>
                <w:szCs w:val="22"/>
              </w:rPr>
            </w:pPr>
            <w:r w:rsidRPr="00857619">
              <w:rPr>
                <w:noProof/>
                <w:szCs w:val="22"/>
              </w:rPr>
              <w:t xml:space="preserve">Epistaxis, </w:t>
            </w:r>
            <w:r w:rsidR="004847B5" w:rsidRPr="00857619">
              <w:rPr>
                <w:noProof/>
                <w:szCs w:val="22"/>
              </w:rPr>
              <w:t>H</w:t>
            </w:r>
            <w:r w:rsidRPr="00857619">
              <w:rPr>
                <w:noProof/>
                <w:szCs w:val="22"/>
              </w:rPr>
              <w:t>aemoptysis</w:t>
            </w:r>
          </w:p>
        </w:tc>
        <w:tc>
          <w:tcPr>
            <w:tcW w:w="1982" w:type="dxa"/>
            <w:gridSpan w:val="2"/>
            <w:shd w:val="clear" w:color="auto" w:fill="auto"/>
          </w:tcPr>
          <w:p w14:paraId="0455C6DF" w14:textId="77777777" w:rsidR="009B74F6" w:rsidRPr="00857619" w:rsidRDefault="009B74F6" w:rsidP="00857619">
            <w:pPr>
              <w:numPr>
                <w:ilvl w:val="12"/>
                <w:numId w:val="0"/>
              </w:numPr>
              <w:spacing w:line="240" w:lineRule="auto"/>
              <w:ind w:right="-2"/>
              <w:rPr>
                <w:b/>
                <w:bCs/>
                <w:noProof/>
                <w:szCs w:val="22"/>
              </w:rPr>
            </w:pPr>
          </w:p>
        </w:tc>
        <w:tc>
          <w:tcPr>
            <w:tcW w:w="1845" w:type="dxa"/>
            <w:shd w:val="clear" w:color="auto" w:fill="auto"/>
          </w:tcPr>
          <w:p w14:paraId="69BB19BF" w14:textId="77777777" w:rsidR="009B74F6" w:rsidRPr="00857619" w:rsidRDefault="009B74F6" w:rsidP="00857619">
            <w:pPr>
              <w:numPr>
                <w:ilvl w:val="12"/>
                <w:numId w:val="0"/>
              </w:numPr>
              <w:spacing w:line="240" w:lineRule="auto"/>
              <w:ind w:right="-2"/>
              <w:rPr>
                <w:b/>
                <w:bCs/>
                <w:noProof/>
                <w:szCs w:val="22"/>
              </w:rPr>
            </w:pPr>
          </w:p>
        </w:tc>
        <w:tc>
          <w:tcPr>
            <w:tcW w:w="1843" w:type="dxa"/>
            <w:shd w:val="clear" w:color="auto" w:fill="auto"/>
          </w:tcPr>
          <w:p w14:paraId="49D7B231" w14:textId="23B08F35" w:rsidR="009B74F6" w:rsidRPr="00857619" w:rsidRDefault="0096719D" w:rsidP="00857619">
            <w:pPr>
              <w:numPr>
                <w:ilvl w:val="12"/>
                <w:numId w:val="0"/>
              </w:numPr>
              <w:spacing w:line="240" w:lineRule="auto"/>
              <w:ind w:right="-2"/>
              <w:rPr>
                <w:b/>
                <w:bCs/>
                <w:noProof/>
                <w:szCs w:val="22"/>
              </w:rPr>
            </w:pPr>
            <w:r>
              <w:t>Eosinophilic pneumonia</w:t>
            </w:r>
          </w:p>
        </w:tc>
        <w:tc>
          <w:tcPr>
            <w:tcW w:w="1701" w:type="dxa"/>
            <w:shd w:val="clear" w:color="auto" w:fill="auto"/>
          </w:tcPr>
          <w:p w14:paraId="72DBDAAA" w14:textId="77777777" w:rsidR="009B74F6" w:rsidRPr="00857619" w:rsidRDefault="009B74F6" w:rsidP="00857619">
            <w:pPr>
              <w:numPr>
                <w:ilvl w:val="12"/>
                <w:numId w:val="0"/>
              </w:numPr>
              <w:spacing w:line="240" w:lineRule="auto"/>
              <w:ind w:right="-2"/>
              <w:rPr>
                <w:b/>
                <w:bCs/>
                <w:noProof/>
                <w:szCs w:val="22"/>
              </w:rPr>
            </w:pPr>
          </w:p>
        </w:tc>
      </w:tr>
      <w:tr w:rsidR="000E2C4D" w14:paraId="655F731C" w14:textId="77777777" w:rsidTr="00857619">
        <w:tc>
          <w:tcPr>
            <w:tcW w:w="9356" w:type="dxa"/>
            <w:gridSpan w:val="6"/>
            <w:shd w:val="clear" w:color="auto" w:fill="auto"/>
          </w:tcPr>
          <w:p w14:paraId="4F64B423" w14:textId="77777777" w:rsidR="009B74F6" w:rsidRPr="00857619" w:rsidRDefault="00235776" w:rsidP="00857619">
            <w:pPr>
              <w:numPr>
                <w:ilvl w:val="12"/>
                <w:numId w:val="0"/>
              </w:numPr>
              <w:spacing w:line="240" w:lineRule="auto"/>
              <w:ind w:right="-2"/>
              <w:rPr>
                <w:b/>
                <w:bCs/>
                <w:noProof/>
                <w:szCs w:val="22"/>
              </w:rPr>
            </w:pPr>
            <w:r w:rsidRPr="00857619">
              <w:rPr>
                <w:b/>
                <w:bCs/>
                <w:noProof/>
                <w:szCs w:val="22"/>
              </w:rPr>
              <w:t>Gastrointestinal disorders</w:t>
            </w:r>
          </w:p>
        </w:tc>
      </w:tr>
      <w:tr w:rsidR="000E2C4D" w14:paraId="70E8FEA6" w14:textId="77777777" w:rsidTr="00857619">
        <w:tc>
          <w:tcPr>
            <w:tcW w:w="1985" w:type="dxa"/>
            <w:shd w:val="clear" w:color="auto" w:fill="auto"/>
          </w:tcPr>
          <w:p w14:paraId="19CFF58E" w14:textId="34F607CB" w:rsidR="009B74F6" w:rsidRPr="00857619" w:rsidRDefault="00235776" w:rsidP="00857619">
            <w:pPr>
              <w:numPr>
                <w:ilvl w:val="12"/>
                <w:numId w:val="0"/>
              </w:numPr>
              <w:spacing w:line="240" w:lineRule="auto"/>
              <w:ind w:right="-2"/>
              <w:rPr>
                <w:noProof/>
                <w:szCs w:val="22"/>
              </w:rPr>
            </w:pPr>
            <w:r w:rsidRPr="00857619">
              <w:rPr>
                <w:noProof/>
                <w:szCs w:val="22"/>
              </w:rPr>
              <w:t xml:space="preserve">Gingival bleeding, </w:t>
            </w:r>
            <w:r w:rsidR="00AC07E4" w:rsidRPr="00857619">
              <w:rPr>
                <w:noProof/>
                <w:szCs w:val="22"/>
              </w:rPr>
              <w:t>G</w:t>
            </w:r>
            <w:r w:rsidRPr="00857619">
              <w:rPr>
                <w:noProof/>
                <w:szCs w:val="22"/>
              </w:rPr>
              <w:t xml:space="preserve">astrointestinal tract haemorrhage (incl. rectal haemorrhage), </w:t>
            </w:r>
            <w:r w:rsidR="00AC07E4" w:rsidRPr="00857619">
              <w:rPr>
                <w:noProof/>
                <w:szCs w:val="22"/>
              </w:rPr>
              <w:t>G</w:t>
            </w:r>
            <w:r w:rsidRPr="00857619">
              <w:rPr>
                <w:noProof/>
                <w:szCs w:val="22"/>
              </w:rPr>
              <w:t xml:space="preserve">astrointestinal and abdominal pains, </w:t>
            </w:r>
            <w:r w:rsidR="00AC07E4" w:rsidRPr="00857619">
              <w:rPr>
                <w:noProof/>
                <w:szCs w:val="22"/>
              </w:rPr>
              <w:t>D</w:t>
            </w:r>
            <w:r w:rsidRPr="00857619">
              <w:rPr>
                <w:noProof/>
                <w:szCs w:val="22"/>
              </w:rPr>
              <w:t xml:space="preserve">yspepsia, </w:t>
            </w:r>
            <w:r w:rsidR="00AC07E4" w:rsidRPr="00857619">
              <w:rPr>
                <w:noProof/>
                <w:szCs w:val="22"/>
              </w:rPr>
              <w:t>N</w:t>
            </w:r>
            <w:r w:rsidRPr="00857619">
              <w:rPr>
                <w:noProof/>
                <w:szCs w:val="22"/>
              </w:rPr>
              <w:t xml:space="preserve">ausea, </w:t>
            </w:r>
            <w:r w:rsidR="00AC07E4" w:rsidRPr="00857619">
              <w:rPr>
                <w:noProof/>
                <w:szCs w:val="22"/>
              </w:rPr>
              <w:t>C</w:t>
            </w:r>
            <w:r w:rsidRPr="00857619">
              <w:rPr>
                <w:noProof/>
                <w:szCs w:val="22"/>
              </w:rPr>
              <w:t>onstipation</w:t>
            </w:r>
            <w:r w:rsidRPr="00857619">
              <w:rPr>
                <w:noProof/>
                <w:szCs w:val="22"/>
                <w:vertAlign w:val="superscript"/>
              </w:rPr>
              <w:t>A</w:t>
            </w:r>
            <w:r w:rsidRPr="00857619">
              <w:rPr>
                <w:noProof/>
                <w:szCs w:val="22"/>
              </w:rPr>
              <w:t xml:space="preserve">, </w:t>
            </w:r>
            <w:r w:rsidR="00AC07E4" w:rsidRPr="00857619">
              <w:rPr>
                <w:noProof/>
                <w:szCs w:val="22"/>
              </w:rPr>
              <w:t>D</w:t>
            </w:r>
            <w:r w:rsidRPr="00857619">
              <w:rPr>
                <w:noProof/>
                <w:szCs w:val="22"/>
              </w:rPr>
              <w:t xml:space="preserve">iarrhoea, </w:t>
            </w:r>
            <w:r w:rsidR="00AC07E4" w:rsidRPr="00857619">
              <w:rPr>
                <w:noProof/>
                <w:szCs w:val="22"/>
              </w:rPr>
              <w:t>V</w:t>
            </w:r>
            <w:r w:rsidRPr="00857619">
              <w:rPr>
                <w:noProof/>
                <w:szCs w:val="22"/>
              </w:rPr>
              <w:t>omiting</w:t>
            </w:r>
            <w:r w:rsidRPr="00857619">
              <w:rPr>
                <w:noProof/>
                <w:szCs w:val="22"/>
                <w:vertAlign w:val="superscript"/>
              </w:rPr>
              <w:t>A</w:t>
            </w:r>
          </w:p>
        </w:tc>
        <w:tc>
          <w:tcPr>
            <w:tcW w:w="1982" w:type="dxa"/>
            <w:gridSpan w:val="2"/>
            <w:shd w:val="clear" w:color="auto" w:fill="auto"/>
          </w:tcPr>
          <w:p w14:paraId="5A0C1024" w14:textId="77777777" w:rsidR="009B74F6" w:rsidRPr="00857619" w:rsidRDefault="00235776" w:rsidP="00857619">
            <w:pPr>
              <w:numPr>
                <w:ilvl w:val="12"/>
                <w:numId w:val="0"/>
              </w:numPr>
              <w:spacing w:line="240" w:lineRule="auto"/>
              <w:ind w:right="-2"/>
              <w:rPr>
                <w:noProof/>
                <w:szCs w:val="22"/>
              </w:rPr>
            </w:pPr>
            <w:r w:rsidRPr="00857619">
              <w:rPr>
                <w:noProof/>
                <w:szCs w:val="22"/>
              </w:rPr>
              <w:t>Dry mouth</w:t>
            </w:r>
          </w:p>
        </w:tc>
        <w:tc>
          <w:tcPr>
            <w:tcW w:w="1845" w:type="dxa"/>
            <w:shd w:val="clear" w:color="auto" w:fill="auto"/>
          </w:tcPr>
          <w:p w14:paraId="1BD420D4" w14:textId="77777777" w:rsidR="009B74F6" w:rsidRPr="00857619" w:rsidRDefault="009B74F6" w:rsidP="00857619">
            <w:pPr>
              <w:numPr>
                <w:ilvl w:val="12"/>
                <w:numId w:val="0"/>
              </w:numPr>
              <w:spacing w:line="240" w:lineRule="auto"/>
              <w:ind w:right="-2"/>
              <w:rPr>
                <w:b/>
                <w:bCs/>
                <w:noProof/>
                <w:szCs w:val="22"/>
              </w:rPr>
            </w:pPr>
          </w:p>
        </w:tc>
        <w:tc>
          <w:tcPr>
            <w:tcW w:w="1843" w:type="dxa"/>
            <w:shd w:val="clear" w:color="auto" w:fill="auto"/>
          </w:tcPr>
          <w:p w14:paraId="33FC2023" w14:textId="77777777" w:rsidR="009B74F6" w:rsidRPr="00857619" w:rsidRDefault="009B74F6" w:rsidP="00857619">
            <w:pPr>
              <w:numPr>
                <w:ilvl w:val="12"/>
                <w:numId w:val="0"/>
              </w:numPr>
              <w:spacing w:line="240" w:lineRule="auto"/>
              <w:ind w:right="-2"/>
              <w:rPr>
                <w:b/>
                <w:bCs/>
                <w:noProof/>
                <w:szCs w:val="22"/>
              </w:rPr>
            </w:pPr>
          </w:p>
        </w:tc>
        <w:tc>
          <w:tcPr>
            <w:tcW w:w="1701" w:type="dxa"/>
            <w:shd w:val="clear" w:color="auto" w:fill="auto"/>
          </w:tcPr>
          <w:p w14:paraId="6A699E40" w14:textId="77777777" w:rsidR="009B74F6" w:rsidRPr="00857619" w:rsidRDefault="009B74F6" w:rsidP="00857619">
            <w:pPr>
              <w:numPr>
                <w:ilvl w:val="12"/>
                <w:numId w:val="0"/>
              </w:numPr>
              <w:spacing w:line="240" w:lineRule="auto"/>
              <w:ind w:right="-2"/>
              <w:rPr>
                <w:b/>
                <w:bCs/>
                <w:noProof/>
                <w:szCs w:val="22"/>
              </w:rPr>
            </w:pPr>
          </w:p>
        </w:tc>
      </w:tr>
      <w:tr w:rsidR="000E2C4D" w14:paraId="41D4CF5A" w14:textId="77777777" w:rsidTr="00857619">
        <w:tc>
          <w:tcPr>
            <w:tcW w:w="9356" w:type="dxa"/>
            <w:gridSpan w:val="6"/>
            <w:shd w:val="clear" w:color="auto" w:fill="auto"/>
          </w:tcPr>
          <w:p w14:paraId="357E1ABF" w14:textId="77777777" w:rsidR="009B74F6" w:rsidRPr="00857619" w:rsidRDefault="00235776" w:rsidP="00857619">
            <w:pPr>
              <w:numPr>
                <w:ilvl w:val="12"/>
                <w:numId w:val="0"/>
              </w:numPr>
              <w:spacing w:line="240" w:lineRule="auto"/>
              <w:ind w:right="-2"/>
              <w:rPr>
                <w:b/>
                <w:bCs/>
                <w:noProof/>
                <w:szCs w:val="22"/>
              </w:rPr>
            </w:pPr>
            <w:r w:rsidRPr="00857619">
              <w:rPr>
                <w:b/>
                <w:bCs/>
                <w:noProof/>
                <w:szCs w:val="22"/>
              </w:rPr>
              <w:t>Hepatobiliary disorders</w:t>
            </w:r>
          </w:p>
        </w:tc>
      </w:tr>
      <w:tr w:rsidR="000E2C4D" w14:paraId="14587F25" w14:textId="77777777" w:rsidTr="00857619">
        <w:tc>
          <w:tcPr>
            <w:tcW w:w="1985" w:type="dxa"/>
            <w:shd w:val="clear" w:color="auto" w:fill="auto"/>
          </w:tcPr>
          <w:p w14:paraId="1C2391DB" w14:textId="77777777" w:rsidR="009B74F6" w:rsidRPr="00857619" w:rsidRDefault="00235776" w:rsidP="00857619">
            <w:pPr>
              <w:numPr>
                <w:ilvl w:val="12"/>
                <w:numId w:val="0"/>
              </w:numPr>
              <w:spacing w:line="240" w:lineRule="auto"/>
              <w:ind w:right="-2"/>
              <w:rPr>
                <w:noProof/>
                <w:szCs w:val="22"/>
              </w:rPr>
            </w:pPr>
            <w:r w:rsidRPr="00857619">
              <w:rPr>
                <w:noProof/>
                <w:szCs w:val="22"/>
              </w:rPr>
              <w:t>Increase in transaminases</w:t>
            </w:r>
          </w:p>
          <w:p w14:paraId="1B9F3017" w14:textId="77777777" w:rsidR="009B74F6" w:rsidRPr="00857619" w:rsidRDefault="009B74F6" w:rsidP="00857619">
            <w:pPr>
              <w:numPr>
                <w:ilvl w:val="12"/>
                <w:numId w:val="0"/>
              </w:numPr>
              <w:spacing w:line="240" w:lineRule="auto"/>
              <w:ind w:right="-2"/>
              <w:rPr>
                <w:b/>
                <w:bCs/>
                <w:noProof/>
                <w:szCs w:val="22"/>
              </w:rPr>
            </w:pPr>
          </w:p>
        </w:tc>
        <w:tc>
          <w:tcPr>
            <w:tcW w:w="1982" w:type="dxa"/>
            <w:gridSpan w:val="2"/>
            <w:shd w:val="clear" w:color="auto" w:fill="auto"/>
          </w:tcPr>
          <w:p w14:paraId="4504984E" w14:textId="561CAB6C" w:rsidR="009B74F6" w:rsidRPr="00857619" w:rsidRDefault="00235776" w:rsidP="00857619">
            <w:pPr>
              <w:numPr>
                <w:ilvl w:val="12"/>
                <w:numId w:val="0"/>
              </w:numPr>
              <w:spacing w:line="240" w:lineRule="auto"/>
              <w:ind w:right="-2"/>
              <w:rPr>
                <w:noProof/>
                <w:szCs w:val="22"/>
              </w:rPr>
            </w:pPr>
            <w:r w:rsidRPr="00857619">
              <w:rPr>
                <w:noProof/>
                <w:szCs w:val="22"/>
              </w:rPr>
              <w:t xml:space="preserve">Hepatic impairment, Increased bilirubin, </w:t>
            </w:r>
            <w:r w:rsidR="00AC07E4" w:rsidRPr="00857619">
              <w:rPr>
                <w:noProof/>
                <w:szCs w:val="22"/>
              </w:rPr>
              <w:t>I</w:t>
            </w:r>
            <w:r w:rsidRPr="00857619">
              <w:rPr>
                <w:noProof/>
                <w:szCs w:val="22"/>
              </w:rPr>
              <w:t>ncreased blood alkaline phosphatase</w:t>
            </w:r>
            <w:r w:rsidRPr="00857619">
              <w:rPr>
                <w:noProof/>
                <w:szCs w:val="22"/>
                <w:vertAlign w:val="superscript"/>
              </w:rPr>
              <w:t>A</w:t>
            </w:r>
            <w:r w:rsidRPr="00857619">
              <w:rPr>
                <w:noProof/>
                <w:szCs w:val="22"/>
              </w:rPr>
              <w:t xml:space="preserve">, </w:t>
            </w:r>
            <w:r w:rsidR="00AC07E4" w:rsidRPr="00857619">
              <w:rPr>
                <w:noProof/>
                <w:szCs w:val="22"/>
              </w:rPr>
              <w:t>I</w:t>
            </w:r>
            <w:r w:rsidRPr="00857619">
              <w:rPr>
                <w:noProof/>
                <w:szCs w:val="22"/>
              </w:rPr>
              <w:t>ncreased GGT</w:t>
            </w:r>
            <w:r w:rsidRPr="00857619">
              <w:rPr>
                <w:noProof/>
                <w:szCs w:val="22"/>
                <w:vertAlign w:val="superscript"/>
              </w:rPr>
              <w:t>A</w:t>
            </w:r>
          </w:p>
          <w:p w14:paraId="5C53B9C8" w14:textId="77777777" w:rsidR="009B74F6" w:rsidRPr="00857619" w:rsidRDefault="009B74F6" w:rsidP="00857619">
            <w:pPr>
              <w:numPr>
                <w:ilvl w:val="12"/>
                <w:numId w:val="0"/>
              </w:numPr>
              <w:spacing w:line="240" w:lineRule="auto"/>
              <w:ind w:right="-2"/>
              <w:rPr>
                <w:b/>
                <w:bCs/>
                <w:noProof/>
                <w:szCs w:val="22"/>
              </w:rPr>
            </w:pPr>
          </w:p>
        </w:tc>
        <w:tc>
          <w:tcPr>
            <w:tcW w:w="1845" w:type="dxa"/>
            <w:shd w:val="clear" w:color="auto" w:fill="auto"/>
          </w:tcPr>
          <w:p w14:paraId="130B1882" w14:textId="77777777" w:rsidR="009B74F6" w:rsidRPr="00857619" w:rsidRDefault="00235776" w:rsidP="00857619">
            <w:pPr>
              <w:numPr>
                <w:ilvl w:val="12"/>
                <w:numId w:val="0"/>
              </w:numPr>
              <w:spacing w:line="240" w:lineRule="auto"/>
              <w:ind w:right="-2"/>
              <w:rPr>
                <w:noProof/>
                <w:szCs w:val="22"/>
              </w:rPr>
            </w:pPr>
            <w:r w:rsidRPr="00857619">
              <w:rPr>
                <w:noProof/>
                <w:szCs w:val="22"/>
              </w:rPr>
              <w:t>Jaundice, Bilirubin conjugated increased (with or without concomitant increase of ALT),</w:t>
            </w:r>
          </w:p>
          <w:p w14:paraId="2BB7E774" w14:textId="77777777" w:rsidR="009B74F6" w:rsidRPr="00857619" w:rsidRDefault="00235776" w:rsidP="00857619">
            <w:pPr>
              <w:numPr>
                <w:ilvl w:val="12"/>
                <w:numId w:val="0"/>
              </w:numPr>
              <w:spacing w:line="240" w:lineRule="auto"/>
              <w:ind w:right="-2"/>
              <w:rPr>
                <w:b/>
                <w:bCs/>
                <w:noProof/>
                <w:szCs w:val="22"/>
              </w:rPr>
            </w:pPr>
            <w:r w:rsidRPr="00857619">
              <w:rPr>
                <w:noProof/>
                <w:szCs w:val="22"/>
              </w:rPr>
              <w:t>Cholestasis, Hepatitis (incl. hepatocellular injury)</w:t>
            </w:r>
          </w:p>
        </w:tc>
        <w:tc>
          <w:tcPr>
            <w:tcW w:w="1843" w:type="dxa"/>
            <w:shd w:val="clear" w:color="auto" w:fill="auto"/>
          </w:tcPr>
          <w:p w14:paraId="493717C5" w14:textId="77777777" w:rsidR="009B74F6" w:rsidRPr="00857619" w:rsidRDefault="009B74F6" w:rsidP="00857619">
            <w:pPr>
              <w:numPr>
                <w:ilvl w:val="12"/>
                <w:numId w:val="0"/>
              </w:numPr>
              <w:spacing w:line="240" w:lineRule="auto"/>
              <w:ind w:right="-2"/>
              <w:rPr>
                <w:b/>
                <w:bCs/>
                <w:noProof/>
                <w:szCs w:val="22"/>
              </w:rPr>
            </w:pPr>
          </w:p>
        </w:tc>
        <w:tc>
          <w:tcPr>
            <w:tcW w:w="1701" w:type="dxa"/>
            <w:shd w:val="clear" w:color="auto" w:fill="auto"/>
          </w:tcPr>
          <w:p w14:paraId="6197B71B" w14:textId="77777777" w:rsidR="009B74F6" w:rsidRPr="00857619" w:rsidRDefault="009B74F6" w:rsidP="00857619">
            <w:pPr>
              <w:numPr>
                <w:ilvl w:val="12"/>
                <w:numId w:val="0"/>
              </w:numPr>
              <w:spacing w:line="240" w:lineRule="auto"/>
              <w:ind w:right="-2"/>
              <w:rPr>
                <w:b/>
                <w:bCs/>
                <w:noProof/>
                <w:szCs w:val="22"/>
              </w:rPr>
            </w:pPr>
          </w:p>
        </w:tc>
      </w:tr>
      <w:tr w:rsidR="000E2C4D" w14:paraId="3A5F56B6" w14:textId="77777777" w:rsidTr="00857619">
        <w:tc>
          <w:tcPr>
            <w:tcW w:w="9356" w:type="dxa"/>
            <w:gridSpan w:val="6"/>
            <w:shd w:val="clear" w:color="auto" w:fill="auto"/>
          </w:tcPr>
          <w:p w14:paraId="22127D58" w14:textId="77777777" w:rsidR="009B74F6" w:rsidRPr="00857619" w:rsidRDefault="00235776" w:rsidP="00857619">
            <w:pPr>
              <w:numPr>
                <w:ilvl w:val="12"/>
                <w:numId w:val="0"/>
              </w:numPr>
              <w:spacing w:line="240" w:lineRule="auto"/>
              <w:ind w:right="-2"/>
              <w:rPr>
                <w:b/>
                <w:bCs/>
                <w:noProof/>
                <w:szCs w:val="22"/>
              </w:rPr>
            </w:pPr>
            <w:r w:rsidRPr="00857619">
              <w:rPr>
                <w:b/>
                <w:bCs/>
                <w:noProof/>
                <w:szCs w:val="22"/>
              </w:rPr>
              <w:t>Skin and subcutaneous tissue disorders</w:t>
            </w:r>
          </w:p>
        </w:tc>
      </w:tr>
      <w:tr w:rsidR="000E2C4D" w14:paraId="089F883D" w14:textId="77777777" w:rsidTr="00857619">
        <w:tc>
          <w:tcPr>
            <w:tcW w:w="1985" w:type="dxa"/>
            <w:shd w:val="clear" w:color="auto" w:fill="auto"/>
          </w:tcPr>
          <w:p w14:paraId="768E515E" w14:textId="2E2CAD9E" w:rsidR="009B74F6" w:rsidRPr="00857619" w:rsidRDefault="00235776" w:rsidP="00857619">
            <w:pPr>
              <w:numPr>
                <w:ilvl w:val="12"/>
                <w:numId w:val="0"/>
              </w:numPr>
              <w:spacing w:line="240" w:lineRule="auto"/>
              <w:ind w:right="-2"/>
              <w:rPr>
                <w:noProof/>
                <w:szCs w:val="22"/>
              </w:rPr>
            </w:pPr>
            <w:r w:rsidRPr="00857619">
              <w:rPr>
                <w:noProof/>
                <w:szCs w:val="22"/>
              </w:rPr>
              <w:t xml:space="preserve">Pruritus (incl. uncommon cases of generalised pruritus), </w:t>
            </w:r>
            <w:r w:rsidR="00AC07E4" w:rsidRPr="00857619">
              <w:rPr>
                <w:noProof/>
                <w:szCs w:val="22"/>
              </w:rPr>
              <w:t>R</w:t>
            </w:r>
            <w:r w:rsidRPr="00857619">
              <w:rPr>
                <w:noProof/>
                <w:szCs w:val="22"/>
              </w:rPr>
              <w:t xml:space="preserve">ash, </w:t>
            </w:r>
            <w:r w:rsidR="00AC07E4" w:rsidRPr="00857619">
              <w:rPr>
                <w:noProof/>
                <w:szCs w:val="22"/>
              </w:rPr>
              <w:t>E</w:t>
            </w:r>
            <w:r w:rsidRPr="00857619">
              <w:rPr>
                <w:noProof/>
                <w:szCs w:val="22"/>
              </w:rPr>
              <w:t xml:space="preserve">cchymosis, </w:t>
            </w:r>
            <w:r w:rsidR="00AC07E4" w:rsidRPr="00857619">
              <w:rPr>
                <w:noProof/>
                <w:szCs w:val="22"/>
              </w:rPr>
              <w:t>C</w:t>
            </w:r>
            <w:r w:rsidRPr="00857619">
              <w:rPr>
                <w:noProof/>
                <w:szCs w:val="22"/>
              </w:rPr>
              <w:t xml:space="preserve">utaneous and </w:t>
            </w:r>
            <w:r w:rsidRPr="00857619">
              <w:rPr>
                <w:noProof/>
                <w:szCs w:val="22"/>
              </w:rPr>
              <w:lastRenderedPageBreak/>
              <w:t>subcutaneous haemorrhage</w:t>
            </w:r>
          </w:p>
          <w:p w14:paraId="4CD46767" w14:textId="77777777" w:rsidR="009B74F6" w:rsidRPr="00857619" w:rsidRDefault="009B74F6" w:rsidP="00857619">
            <w:pPr>
              <w:numPr>
                <w:ilvl w:val="12"/>
                <w:numId w:val="0"/>
              </w:numPr>
              <w:spacing w:line="240" w:lineRule="auto"/>
              <w:ind w:right="-2"/>
              <w:rPr>
                <w:b/>
                <w:bCs/>
                <w:noProof/>
                <w:szCs w:val="22"/>
              </w:rPr>
            </w:pPr>
          </w:p>
        </w:tc>
        <w:tc>
          <w:tcPr>
            <w:tcW w:w="1982" w:type="dxa"/>
            <w:gridSpan w:val="2"/>
            <w:shd w:val="clear" w:color="auto" w:fill="auto"/>
          </w:tcPr>
          <w:p w14:paraId="0B8FB5C2" w14:textId="77777777" w:rsidR="009B74F6" w:rsidRPr="00857619" w:rsidRDefault="00235776" w:rsidP="00857619">
            <w:pPr>
              <w:numPr>
                <w:ilvl w:val="12"/>
                <w:numId w:val="0"/>
              </w:numPr>
              <w:spacing w:line="240" w:lineRule="auto"/>
              <w:ind w:right="-2"/>
              <w:rPr>
                <w:noProof/>
                <w:szCs w:val="22"/>
              </w:rPr>
            </w:pPr>
            <w:r w:rsidRPr="00857619">
              <w:rPr>
                <w:noProof/>
                <w:szCs w:val="22"/>
              </w:rPr>
              <w:lastRenderedPageBreak/>
              <w:t>Urticaria</w:t>
            </w:r>
          </w:p>
          <w:p w14:paraId="233C9710" w14:textId="77777777" w:rsidR="009B74F6" w:rsidRPr="00857619" w:rsidRDefault="009B74F6" w:rsidP="00857619">
            <w:pPr>
              <w:numPr>
                <w:ilvl w:val="12"/>
                <w:numId w:val="0"/>
              </w:numPr>
              <w:spacing w:line="240" w:lineRule="auto"/>
              <w:ind w:right="-2"/>
              <w:rPr>
                <w:b/>
                <w:bCs/>
                <w:noProof/>
                <w:szCs w:val="22"/>
              </w:rPr>
            </w:pPr>
          </w:p>
        </w:tc>
        <w:tc>
          <w:tcPr>
            <w:tcW w:w="1845" w:type="dxa"/>
            <w:shd w:val="clear" w:color="auto" w:fill="auto"/>
          </w:tcPr>
          <w:p w14:paraId="667C1481" w14:textId="7A5EDEC9" w:rsidR="009B74F6" w:rsidRPr="00857619" w:rsidRDefault="009B74F6" w:rsidP="00857619">
            <w:pPr>
              <w:numPr>
                <w:ilvl w:val="12"/>
                <w:numId w:val="0"/>
              </w:numPr>
              <w:spacing w:line="240" w:lineRule="auto"/>
              <w:ind w:right="-2"/>
              <w:rPr>
                <w:b/>
                <w:bCs/>
                <w:noProof/>
                <w:szCs w:val="22"/>
              </w:rPr>
            </w:pPr>
          </w:p>
        </w:tc>
        <w:tc>
          <w:tcPr>
            <w:tcW w:w="1843" w:type="dxa"/>
            <w:shd w:val="clear" w:color="auto" w:fill="auto"/>
          </w:tcPr>
          <w:p w14:paraId="412B94F2" w14:textId="14E052FB" w:rsidR="009B74F6" w:rsidRPr="00857619" w:rsidRDefault="00235776" w:rsidP="00857619">
            <w:pPr>
              <w:numPr>
                <w:ilvl w:val="12"/>
                <w:numId w:val="0"/>
              </w:numPr>
              <w:spacing w:line="240" w:lineRule="auto"/>
              <w:ind w:right="-2"/>
              <w:rPr>
                <w:b/>
                <w:bCs/>
                <w:noProof/>
                <w:szCs w:val="22"/>
              </w:rPr>
            </w:pPr>
            <w:r w:rsidRPr="00857619">
              <w:rPr>
                <w:noProof/>
                <w:szCs w:val="22"/>
              </w:rPr>
              <w:t>Stevens-Johnson syndrome/ Toxic Epidermal Necrolysis, DRESS syndrome</w:t>
            </w:r>
          </w:p>
        </w:tc>
        <w:tc>
          <w:tcPr>
            <w:tcW w:w="1701" w:type="dxa"/>
            <w:shd w:val="clear" w:color="auto" w:fill="auto"/>
          </w:tcPr>
          <w:p w14:paraId="3FFDD9F6" w14:textId="77777777" w:rsidR="009B74F6" w:rsidRPr="00857619" w:rsidRDefault="009B74F6" w:rsidP="00857619">
            <w:pPr>
              <w:numPr>
                <w:ilvl w:val="12"/>
                <w:numId w:val="0"/>
              </w:numPr>
              <w:spacing w:line="240" w:lineRule="auto"/>
              <w:ind w:right="-2"/>
              <w:rPr>
                <w:b/>
                <w:bCs/>
                <w:noProof/>
                <w:szCs w:val="22"/>
              </w:rPr>
            </w:pPr>
          </w:p>
        </w:tc>
      </w:tr>
      <w:tr w:rsidR="000E2C4D" w14:paraId="3593D748" w14:textId="77777777" w:rsidTr="00857619">
        <w:tc>
          <w:tcPr>
            <w:tcW w:w="9356" w:type="dxa"/>
            <w:gridSpan w:val="6"/>
            <w:shd w:val="clear" w:color="auto" w:fill="auto"/>
          </w:tcPr>
          <w:p w14:paraId="6B3A45C7" w14:textId="77777777" w:rsidR="009B74F6" w:rsidRPr="00857619" w:rsidRDefault="00235776" w:rsidP="00857619">
            <w:pPr>
              <w:numPr>
                <w:ilvl w:val="12"/>
                <w:numId w:val="0"/>
              </w:numPr>
              <w:spacing w:line="240" w:lineRule="auto"/>
              <w:ind w:right="-2"/>
              <w:rPr>
                <w:b/>
                <w:bCs/>
                <w:noProof/>
                <w:szCs w:val="22"/>
              </w:rPr>
            </w:pPr>
            <w:r w:rsidRPr="00857619">
              <w:rPr>
                <w:b/>
                <w:bCs/>
                <w:noProof/>
                <w:szCs w:val="22"/>
              </w:rPr>
              <w:t>Musculoskeletal and connective tissue disorders</w:t>
            </w:r>
          </w:p>
        </w:tc>
      </w:tr>
      <w:tr w:rsidR="000E2C4D" w14:paraId="7E29A031" w14:textId="77777777" w:rsidTr="00857619">
        <w:tc>
          <w:tcPr>
            <w:tcW w:w="1985" w:type="dxa"/>
            <w:shd w:val="clear" w:color="auto" w:fill="auto"/>
          </w:tcPr>
          <w:p w14:paraId="03B6C5E5" w14:textId="77777777" w:rsidR="009B74F6" w:rsidRPr="00857619" w:rsidRDefault="00235776" w:rsidP="00857619">
            <w:pPr>
              <w:numPr>
                <w:ilvl w:val="12"/>
                <w:numId w:val="0"/>
              </w:numPr>
              <w:spacing w:line="240" w:lineRule="auto"/>
              <w:ind w:right="-2"/>
              <w:rPr>
                <w:noProof/>
                <w:szCs w:val="22"/>
              </w:rPr>
            </w:pPr>
            <w:r w:rsidRPr="00857619">
              <w:rPr>
                <w:noProof/>
                <w:szCs w:val="22"/>
              </w:rPr>
              <w:t>Pain in extremity</w:t>
            </w:r>
            <w:r w:rsidRPr="00857619">
              <w:rPr>
                <w:noProof/>
                <w:szCs w:val="22"/>
                <w:vertAlign w:val="superscript"/>
              </w:rPr>
              <w:t>A</w:t>
            </w:r>
          </w:p>
          <w:p w14:paraId="15D2826A" w14:textId="77777777" w:rsidR="009B74F6" w:rsidRPr="00857619" w:rsidRDefault="009B74F6" w:rsidP="00857619">
            <w:pPr>
              <w:numPr>
                <w:ilvl w:val="12"/>
                <w:numId w:val="0"/>
              </w:numPr>
              <w:spacing w:line="240" w:lineRule="auto"/>
              <w:ind w:right="-2"/>
              <w:rPr>
                <w:b/>
                <w:bCs/>
                <w:noProof/>
                <w:szCs w:val="22"/>
              </w:rPr>
            </w:pPr>
          </w:p>
        </w:tc>
        <w:tc>
          <w:tcPr>
            <w:tcW w:w="1982" w:type="dxa"/>
            <w:gridSpan w:val="2"/>
            <w:shd w:val="clear" w:color="auto" w:fill="auto"/>
          </w:tcPr>
          <w:p w14:paraId="47E1D408" w14:textId="77777777" w:rsidR="009B74F6" w:rsidRPr="00857619" w:rsidRDefault="00235776" w:rsidP="00857619">
            <w:pPr>
              <w:numPr>
                <w:ilvl w:val="12"/>
                <w:numId w:val="0"/>
              </w:numPr>
              <w:spacing w:line="240" w:lineRule="auto"/>
              <w:ind w:right="-2"/>
              <w:rPr>
                <w:noProof/>
                <w:szCs w:val="22"/>
              </w:rPr>
            </w:pPr>
            <w:r w:rsidRPr="00857619">
              <w:rPr>
                <w:noProof/>
                <w:szCs w:val="22"/>
              </w:rPr>
              <w:t>Haemarthrosis</w:t>
            </w:r>
          </w:p>
          <w:p w14:paraId="3D90013C" w14:textId="77777777" w:rsidR="009B74F6" w:rsidRPr="00857619" w:rsidRDefault="009B74F6" w:rsidP="00857619">
            <w:pPr>
              <w:numPr>
                <w:ilvl w:val="12"/>
                <w:numId w:val="0"/>
              </w:numPr>
              <w:spacing w:line="240" w:lineRule="auto"/>
              <w:ind w:right="-2"/>
              <w:rPr>
                <w:b/>
                <w:bCs/>
                <w:noProof/>
                <w:szCs w:val="22"/>
              </w:rPr>
            </w:pPr>
          </w:p>
        </w:tc>
        <w:tc>
          <w:tcPr>
            <w:tcW w:w="1845" w:type="dxa"/>
            <w:shd w:val="clear" w:color="auto" w:fill="auto"/>
          </w:tcPr>
          <w:p w14:paraId="588C3BD4" w14:textId="77777777" w:rsidR="009B74F6" w:rsidRPr="00857619" w:rsidRDefault="00235776" w:rsidP="00857619">
            <w:pPr>
              <w:numPr>
                <w:ilvl w:val="12"/>
                <w:numId w:val="0"/>
              </w:numPr>
              <w:spacing w:line="240" w:lineRule="auto"/>
              <w:ind w:right="-2"/>
              <w:rPr>
                <w:noProof/>
                <w:szCs w:val="22"/>
              </w:rPr>
            </w:pPr>
            <w:r w:rsidRPr="00857619">
              <w:rPr>
                <w:noProof/>
                <w:szCs w:val="22"/>
              </w:rPr>
              <w:t>Muscle haemorrhage</w:t>
            </w:r>
          </w:p>
          <w:p w14:paraId="16E01679" w14:textId="77777777" w:rsidR="009B74F6" w:rsidRPr="00857619" w:rsidRDefault="009B74F6" w:rsidP="00857619">
            <w:pPr>
              <w:numPr>
                <w:ilvl w:val="12"/>
                <w:numId w:val="0"/>
              </w:numPr>
              <w:spacing w:line="240" w:lineRule="auto"/>
              <w:ind w:right="-2"/>
              <w:rPr>
                <w:b/>
                <w:bCs/>
                <w:noProof/>
                <w:szCs w:val="22"/>
              </w:rPr>
            </w:pPr>
          </w:p>
        </w:tc>
        <w:tc>
          <w:tcPr>
            <w:tcW w:w="1843" w:type="dxa"/>
            <w:shd w:val="clear" w:color="auto" w:fill="auto"/>
          </w:tcPr>
          <w:p w14:paraId="2DCAED5C" w14:textId="77777777" w:rsidR="009B74F6" w:rsidRPr="00857619" w:rsidRDefault="009B74F6" w:rsidP="00857619">
            <w:pPr>
              <w:numPr>
                <w:ilvl w:val="12"/>
                <w:numId w:val="0"/>
              </w:numPr>
              <w:spacing w:line="240" w:lineRule="auto"/>
              <w:ind w:right="-2"/>
              <w:rPr>
                <w:b/>
                <w:bCs/>
                <w:noProof/>
                <w:szCs w:val="22"/>
              </w:rPr>
            </w:pPr>
          </w:p>
        </w:tc>
        <w:tc>
          <w:tcPr>
            <w:tcW w:w="1701" w:type="dxa"/>
            <w:shd w:val="clear" w:color="auto" w:fill="auto"/>
          </w:tcPr>
          <w:p w14:paraId="5D00AE3F" w14:textId="77777777" w:rsidR="009B74F6" w:rsidRPr="00857619" w:rsidRDefault="00235776" w:rsidP="00857619">
            <w:pPr>
              <w:numPr>
                <w:ilvl w:val="12"/>
                <w:numId w:val="0"/>
              </w:numPr>
              <w:spacing w:line="240" w:lineRule="auto"/>
              <w:ind w:right="-2"/>
              <w:rPr>
                <w:b/>
                <w:bCs/>
                <w:noProof/>
                <w:szCs w:val="22"/>
              </w:rPr>
            </w:pPr>
            <w:r w:rsidRPr="00857619">
              <w:rPr>
                <w:noProof/>
                <w:szCs w:val="22"/>
              </w:rPr>
              <w:t>Compartment syndrome secondary to a bleeding</w:t>
            </w:r>
          </w:p>
        </w:tc>
      </w:tr>
      <w:tr w:rsidR="000E2C4D" w14:paraId="20BFAB25" w14:textId="77777777" w:rsidTr="00857619">
        <w:tc>
          <w:tcPr>
            <w:tcW w:w="9356" w:type="dxa"/>
            <w:gridSpan w:val="6"/>
            <w:shd w:val="clear" w:color="auto" w:fill="auto"/>
          </w:tcPr>
          <w:p w14:paraId="1DF37AED" w14:textId="77777777" w:rsidR="009B74F6" w:rsidRPr="00857619" w:rsidRDefault="00235776" w:rsidP="00857619">
            <w:pPr>
              <w:numPr>
                <w:ilvl w:val="12"/>
                <w:numId w:val="0"/>
              </w:numPr>
              <w:spacing w:line="240" w:lineRule="auto"/>
              <w:ind w:right="-2"/>
              <w:rPr>
                <w:b/>
                <w:bCs/>
                <w:noProof/>
                <w:szCs w:val="22"/>
              </w:rPr>
            </w:pPr>
            <w:r w:rsidRPr="00857619">
              <w:rPr>
                <w:b/>
                <w:bCs/>
                <w:noProof/>
                <w:szCs w:val="22"/>
              </w:rPr>
              <w:t>Renal and urinary disorders</w:t>
            </w:r>
          </w:p>
        </w:tc>
      </w:tr>
      <w:tr w:rsidR="000E2C4D" w14:paraId="7190E6E3" w14:textId="77777777" w:rsidTr="00857619">
        <w:tc>
          <w:tcPr>
            <w:tcW w:w="1985" w:type="dxa"/>
            <w:shd w:val="clear" w:color="auto" w:fill="auto"/>
          </w:tcPr>
          <w:p w14:paraId="74156422" w14:textId="2495AD9F" w:rsidR="009B74F6" w:rsidRPr="00857619" w:rsidRDefault="00235776" w:rsidP="00857619">
            <w:pPr>
              <w:numPr>
                <w:ilvl w:val="12"/>
                <w:numId w:val="0"/>
              </w:numPr>
              <w:spacing w:line="240" w:lineRule="auto"/>
              <w:ind w:right="-2"/>
              <w:rPr>
                <w:noProof/>
                <w:szCs w:val="22"/>
              </w:rPr>
            </w:pPr>
            <w:r w:rsidRPr="00857619">
              <w:rPr>
                <w:noProof/>
                <w:szCs w:val="22"/>
              </w:rPr>
              <w:t>Urogenital tract haemorrhage (incl. haematuria and menorrhagia</w:t>
            </w:r>
            <w:r w:rsidRPr="00857619">
              <w:rPr>
                <w:noProof/>
                <w:szCs w:val="22"/>
                <w:vertAlign w:val="superscript"/>
              </w:rPr>
              <w:t>B</w:t>
            </w:r>
            <w:r w:rsidRPr="00857619">
              <w:rPr>
                <w:noProof/>
                <w:szCs w:val="22"/>
              </w:rPr>
              <w:t xml:space="preserve">), </w:t>
            </w:r>
            <w:r w:rsidR="00AC07E4" w:rsidRPr="00857619">
              <w:rPr>
                <w:noProof/>
                <w:szCs w:val="22"/>
              </w:rPr>
              <w:t>R</w:t>
            </w:r>
            <w:r w:rsidRPr="00857619">
              <w:rPr>
                <w:noProof/>
                <w:szCs w:val="22"/>
              </w:rPr>
              <w:t>enal impairment (incl. blood creatinine increased, blood urea increased)</w:t>
            </w:r>
          </w:p>
        </w:tc>
        <w:tc>
          <w:tcPr>
            <w:tcW w:w="1982" w:type="dxa"/>
            <w:gridSpan w:val="2"/>
            <w:shd w:val="clear" w:color="auto" w:fill="auto"/>
          </w:tcPr>
          <w:p w14:paraId="73AF674E" w14:textId="77777777" w:rsidR="009B74F6" w:rsidRPr="00857619" w:rsidRDefault="009B74F6" w:rsidP="00857619">
            <w:pPr>
              <w:numPr>
                <w:ilvl w:val="12"/>
                <w:numId w:val="0"/>
              </w:numPr>
              <w:spacing w:line="240" w:lineRule="auto"/>
              <w:ind w:right="-2"/>
              <w:rPr>
                <w:b/>
                <w:bCs/>
                <w:noProof/>
                <w:szCs w:val="22"/>
              </w:rPr>
            </w:pPr>
          </w:p>
        </w:tc>
        <w:tc>
          <w:tcPr>
            <w:tcW w:w="1845" w:type="dxa"/>
            <w:shd w:val="clear" w:color="auto" w:fill="auto"/>
          </w:tcPr>
          <w:p w14:paraId="2B1B1E63" w14:textId="77777777" w:rsidR="009B74F6" w:rsidRPr="00857619" w:rsidRDefault="009B74F6" w:rsidP="00857619">
            <w:pPr>
              <w:numPr>
                <w:ilvl w:val="12"/>
                <w:numId w:val="0"/>
              </w:numPr>
              <w:spacing w:line="240" w:lineRule="auto"/>
              <w:ind w:right="-2"/>
              <w:rPr>
                <w:b/>
                <w:bCs/>
                <w:noProof/>
                <w:szCs w:val="22"/>
              </w:rPr>
            </w:pPr>
          </w:p>
        </w:tc>
        <w:tc>
          <w:tcPr>
            <w:tcW w:w="1843" w:type="dxa"/>
            <w:shd w:val="clear" w:color="auto" w:fill="auto"/>
          </w:tcPr>
          <w:p w14:paraId="4A6989F7" w14:textId="77777777" w:rsidR="009B74F6" w:rsidRPr="00857619" w:rsidRDefault="009B74F6" w:rsidP="00857619">
            <w:pPr>
              <w:numPr>
                <w:ilvl w:val="12"/>
                <w:numId w:val="0"/>
              </w:numPr>
              <w:spacing w:line="240" w:lineRule="auto"/>
              <w:ind w:right="-2"/>
              <w:rPr>
                <w:b/>
                <w:bCs/>
                <w:noProof/>
                <w:szCs w:val="22"/>
              </w:rPr>
            </w:pPr>
          </w:p>
        </w:tc>
        <w:tc>
          <w:tcPr>
            <w:tcW w:w="1701" w:type="dxa"/>
            <w:shd w:val="clear" w:color="auto" w:fill="auto"/>
          </w:tcPr>
          <w:p w14:paraId="4DDEA5F1" w14:textId="53B3C058" w:rsidR="009B74F6" w:rsidRPr="00857619" w:rsidRDefault="00235776" w:rsidP="00857619">
            <w:pPr>
              <w:numPr>
                <w:ilvl w:val="12"/>
                <w:numId w:val="0"/>
              </w:numPr>
              <w:spacing w:line="240" w:lineRule="auto"/>
              <w:ind w:right="-2"/>
              <w:rPr>
                <w:noProof/>
                <w:szCs w:val="22"/>
              </w:rPr>
            </w:pPr>
            <w:r w:rsidRPr="00857619">
              <w:rPr>
                <w:noProof/>
                <w:szCs w:val="22"/>
              </w:rPr>
              <w:t>Renal failure/acute renal failure secondary to a bleeding sufficient to cause hypoperfusion</w:t>
            </w:r>
            <w:r w:rsidR="0069068B" w:rsidRPr="0069068B">
              <w:rPr>
                <w:szCs w:val="22"/>
              </w:rPr>
              <w:t>, Anticoagulant-related nephropathy</w:t>
            </w:r>
          </w:p>
        </w:tc>
      </w:tr>
      <w:tr w:rsidR="000E2C4D" w14:paraId="354891BA" w14:textId="77777777" w:rsidTr="00857619">
        <w:tc>
          <w:tcPr>
            <w:tcW w:w="9356" w:type="dxa"/>
            <w:gridSpan w:val="6"/>
            <w:shd w:val="clear" w:color="auto" w:fill="auto"/>
          </w:tcPr>
          <w:p w14:paraId="5EF69896" w14:textId="77777777" w:rsidR="009B74F6" w:rsidRPr="00857619" w:rsidRDefault="00235776" w:rsidP="00857619">
            <w:pPr>
              <w:numPr>
                <w:ilvl w:val="12"/>
                <w:numId w:val="0"/>
              </w:numPr>
              <w:spacing w:line="240" w:lineRule="auto"/>
              <w:ind w:right="-2"/>
              <w:rPr>
                <w:b/>
                <w:bCs/>
                <w:noProof/>
                <w:szCs w:val="22"/>
              </w:rPr>
            </w:pPr>
            <w:r w:rsidRPr="00857619">
              <w:rPr>
                <w:b/>
                <w:bCs/>
                <w:noProof/>
                <w:szCs w:val="22"/>
              </w:rPr>
              <w:t>General disorders and administration site conditions</w:t>
            </w:r>
          </w:p>
        </w:tc>
      </w:tr>
      <w:tr w:rsidR="000E2C4D" w14:paraId="15C05F54" w14:textId="77777777" w:rsidTr="00857619">
        <w:tc>
          <w:tcPr>
            <w:tcW w:w="1985" w:type="dxa"/>
            <w:shd w:val="clear" w:color="auto" w:fill="auto"/>
          </w:tcPr>
          <w:p w14:paraId="3C0B613D" w14:textId="33EA3012" w:rsidR="009B74F6" w:rsidRPr="00857619" w:rsidRDefault="00235776" w:rsidP="00857619">
            <w:pPr>
              <w:numPr>
                <w:ilvl w:val="12"/>
                <w:numId w:val="0"/>
              </w:numPr>
              <w:spacing w:line="240" w:lineRule="auto"/>
              <w:ind w:right="-2"/>
              <w:rPr>
                <w:noProof/>
                <w:szCs w:val="22"/>
              </w:rPr>
            </w:pPr>
            <w:r w:rsidRPr="00857619">
              <w:rPr>
                <w:noProof/>
                <w:szCs w:val="22"/>
              </w:rPr>
              <w:t>Fever</w:t>
            </w:r>
            <w:r w:rsidRPr="00857619">
              <w:rPr>
                <w:noProof/>
                <w:szCs w:val="22"/>
                <w:vertAlign w:val="superscript"/>
              </w:rPr>
              <w:t>A</w:t>
            </w:r>
            <w:r w:rsidRPr="00857619">
              <w:rPr>
                <w:noProof/>
                <w:szCs w:val="22"/>
              </w:rPr>
              <w:t xml:space="preserve">, </w:t>
            </w:r>
            <w:r w:rsidR="00AC07E4" w:rsidRPr="00857619">
              <w:rPr>
                <w:noProof/>
                <w:szCs w:val="22"/>
              </w:rPr>
              <w:t>P</w:t>
            </w:r>
            <w:r w:rsidRPr="00857619">
              <w:rPr>
                <w:noProof/>
                <w:szCs w:val="22"/>
              </w:rPr>
              <w:t xml:space="preserve">eripheral oedema, </w:t>
            </w:r>
            <w:r w:rsidR="00AC07E4" w:rsidRPr="00857619">
              <w:rPr>
                <w:noProof/>
                <w:szCs w:val="22"/>
              </w:rPr>
              <w:t>D</w:t>
            </w:r>
            <w:r w:rsidRPr="00857619">
              <w:rPr>
                <w:noProof/>
                <w:szCs w:val="22"/>
              </w:rPr>
              <w:t>ecreased general strength and energy (incl. fatigue and asthenia)</w:t>
            </w:r>
          </w:p>
          <w:p w14:paraId="1B9E44BE" w14:textId="77777777" w:rsidR="009B74F6" w:rsidRPr="00857619" w:rsidRDefault="009B74F6" w:rsidP="00857619">
            <w:pPr>
              <w:numPr>
                <w:ilvl w:val="12"/>
                <w:numId w:val="0"/>
              </w:numPr>
              <w:spacing w:line="240" w:lineRule="auto"/>
              <w:ind w:right="-2"/>
              <w:rPr>
                <w:b/>
                <w:bCs/>
                <w:noProof/>
                <w:szCs w:val="22"/>
              </w:rPr>
            </w:pPr>
          </w:p>
        </w:tc>
        <w:tc>
          <w:tcPr>
            <w:tcW w:w="1982" w:type="dxa"/>
            <w:gridSpan w:val="2"/>
            <w:shd w:val="clear" w:color="auto" w:fill="auto"/>
          </w:tcPr>
          <w:p w14:paraId="21BFEFDD" w14:textId="77777777" w:rsidR="009B74F6" w:rsidRPr="00857619" w:rsidRDefault="00235776" w:rsidP="00857619">
            <w:pPr>
              <w:numPr>
                <w:ilvl w:val="12"/>
                <w:numId w:val="0"/>
              </w:numPr>
              <w:spacing w:line="240" w:lineRule="auto"/>
              <w:ind w:right="-2"/>
              <w:rPr>
                <w:noProof/>
                <w:szCs w:val="22"/>
              </w:rPr>
            </w:pPr>
            <w:r w:rsidRPr="00857619">
              <w:rPr>
                <w:noProof/>
                <w:szCs w:val="22"/>
              </w:rPr>
              <w:t>Feeling unwell (incl. malaise)</w:t>
            </w:r>
          </w:p>
          <w:p w14:paraId="5B61A5A9" w14:textId="77777777" w:rsidR="009B74F6" w:rsidRPr="00857619" w:rsidRDefault="009B74F6" w:rsidP="00857619">
            <w:pPr>
              <w:numPr>
                <w:ilvl w:val="12"/>
                <w:numId w:val="0"/>
              </w:numPr>
              <w:spacing w:line="240" w:lineRule="auto"/>
              <w:ind w:right="-2"/>
              <w:rPr>
                <w:b/>
                <w:bCs/>
                <w:noProof/>
                <w:szCs w:val="22"/>
              </w:rPr>
            </w:pPr>
          </w:p>
        </w:tc>
        <w:tc>
          <w:tcPr>
            <w:tcW w:w="1845" w:type="dxa"/>
            <w:shd w:val="clear" w:color="auto" w:fill="auto"/>
          </w:tcPr>
          <w:p w14:paraId="4C1D1CF6" w14:textId="77777777" w:rsidR="009B74F6" w:rsidRPr="00857619" w:rsidRDefault="00235776" w:rsidP="00857619">
            <w:pPr>
              <w:numPr>
                <w:ilvl w:val="12"/>
                <w:numId w:val="0"/>
              </w:numPr>
              <w:spacing w:line="240" w:lineRule="auto"/>
              <w:ind w:right="-2"/>
              <w:rPr>
                <w:b/>
                <w:bCs/>
                <w:noProof/>
                <w:szCs w:val="22"/>
              </w:rPr>
            </w:pPr>
            <w:r w:rsidRPr="00857619">
              <w:rPr>
                <w:noProof/>
                <w:szCs w:val="22"/>
              </w:rPr>
              <w:t>Localised oedema</w:t>
            </w:r>
            <w:r w:rsidRPr="00857619">
              <w:rPr>
                <w:noProof/>
                <w:szCs w:val="22"/>
                <w:vertAlign w:val="superscript"/>
              </w:rPr>
              <w:t>A</w:t>
            </w:r>
          </w:p>
        </w:tc>
        <w:tc>
          <w:tcPr>
            <w:tcW w:w="1843" w:type="dxa"/>
            <w:shd w:val="clear" w:color="auto" w:fill="auto"/>
          </w:tcPr>
          <w:p w14:paraId="13ECD7AC" w14:textId="77777777" w:rsidR="009B74F6" w:rsidRPr="00857619" w:rsidRDefault="009B74F6" w:rsidP="00857619">
            <w:pPr>
              <w:numPr>
                <w:ilvl w:val="12"/>
                <w:numId w:val="0"/>
              </w:numPr>
              <w:spacing w:line="240" w:lineRule="auto"/>
              <w:ind w:right="-2"/>
              <w:rPr>
                <w:b/>
                <w:bCs/>
                <w:noProof/>
                <w:szCs w:val="22"/>
              </w:rPr>
            </w:pPr>
          </w:p>
        </w:tc>
        <w:tc>
          <w:tcPr>
            <w:tcW w:w="1701" w:type="dxa"/>
            <w:shd w:val="clear" w:color="auto" w:fill="auto"/>
          </w:tcPr>
          <w:p w14:paraId="001A8DD9" w14:textId="77777777" w:rsidR="009B74F6" w:rsidRPr="00857619" w:rsidRDefault="009B74F6" w:rsidP="00857619">
            <w:pPr>
              <w:numPr>
                <w:ilvl w:val="12"/>
                <w:numId w:val="0"/>
              </w:numPr>
              <w:spacing w:line="240" w:lineRule="auto"/>
              <w:ind w:right="-2"/>
              <w:rPr>
                <w:b/>
                <w:bCs/>
                <w:noProof/>
                <w:szCs w:val="22"/>
              </w:rPr>
            </w:pPr>
          </w:p>
        </w:tc>
      </w:tr>
      <w:tr w:rsidR="000E2C4D" w14:paraId="30829F83" w14:textId="77777777" w:rsidTr="00857619">
        <w:tc>
          <w:tcPr>
            <w:tcW w:w="9356" w:type="dxa"/>
            <w:gridSpan w:val="6"/>
            <w:shd w:val="clear" w:color="auto" w:fill="auto"/>
          </w:tcPr>
          <w:p w14:paraId="1015D46A" w14:textId="77777777" w:rsidR="009B74F6" w:rsidRPr="00857619" w:rsidRDefault="00235776" w:rsidP="00857619">
            <w:pPr>
              <w:numPr>
                <w:ilvl w:val="12"/>
                <w:numId w:val="0"/>
              </w:numPr>
              <w:spacing w:line="240" w:lineRule="auto"/>
              <w:ind w:right="-2"/>
              <w:rPr>
                <w:b/>
                <w:bCs/>
                <w:noProof/>
                <w:szCs w:val="22"/>
              </w:rPr>
            </w:pPr>
            <w:r w:rsidRPr="00857619">
              <w:rPr>
                <w:b/>
                <w:bCs/>
                <w:noProof/>
                <w:szCs w:val="22"/>
              </w:rPr>
              <w:t>Investigations</w:t>
            </w:r>
          </w:p>
        </w:tc>
      </w:tr>
      <w:tr w:rsidR="000E2C4D" w14:paraId="0C7F6318" w14:textId="77777777" w:rsidTr="00857619">
        <w:tc>
          <w:tcPr>
            <w:tcW w:w="1985" w:type="dxa"/>
            <w:shd w:val="clear" w:color="auto" w:fill="auto"/>
          </w:tcPr>
          <w:p w14:paraId="1E2E28AF" w14:textId="77777777" w:rsidR="009B74F6" w:rsidRPr="00857619" w:rsidRDefault="009B74F6" w:rsidP="00857619">
            <w:pPr>
              <w:numPr>
                <w:ilvl w:val="12"/>
                <w:numId w:val="0"/>
              </w:numPr>
              <w:spacing w:line="240" w:lineRule="auto"/>
              <w:ind w:right="-2"/>
              <w:rPr>
                <w:b/>
                <w:bCs/>
                <w:noProof/>
                <w:szCs w:val="22"/>
              </w:rPr>
            </w:pPr>
          </w:p>
        </w:tc>
        <w:tc>
          <w:tcPr>
            <w:tcW w:w="1982" w:type="dxa"/>
            <w:gridSpan w:val="2"/>
            <w:shd w:val="clear" w:color="auto" w:fill="auto"/>
          </w:tcPr>
          <w:p w14:paraId="6BDB8130" w14:textId="34AB4000" w:rsidR="009B74F6" w:rsidRPr="00857619" w:rsidRDefault="00235776" w:rsidP="00857619">
            <w:pPr>
              <w:numPr>
                <w:ilvl w:val="12"/>
                <w:numId w:val="0"/>
              </w:numPr>
              <w:spacing w:line="240" w:lineRule="auto"/>
              <w:ind w:right="-2"/>
              <w:rPr>
                <w:noProof/>
                <w:szCs w:val="22"/>
              </w:rPr>
            </w:pPr>
            <w:r w:rsidRPr="00857619">
              <w:rPr>
                <w:noProof/>
                <w:szCs w:val="22"/>
              </w:rPr>
              <w:t>Increased LDH</w:t>
            </w:r>
            <w:r w:rsidRPr="00857619">
              <w:rPr>
                <w:noProof/>
                <w:szCs w:val="22"/>
                <w:vertAlign w:val="superscript"/>
              </w:rPr>
              <w:t>A</w:t>
            </w:r>
            <w:r w:rsidRPr="00857619">
              <w:rPr>
                <w:noProof/>
                <w:szCs w:val="22"/>
              </w:rPr>
              <w:t xml:space="preserve">, </w:t>
            </w:r>
            <w:r w:rsidR="00AC07E4" w:rsidRPr="00857619">
              <w:rPr>
                <w:noProof/>
                <w:szCs w:val="22"/>
              </w:rPr>
              <w:t>I</w:t>
            </w:r>
            <w:r w:rsidRPr="00857619">
              <w:rPr>
                <w:noProof/>
                <w:szCs w:val="22"/>
              </w:rPr>
              <w:t>ncreased lipase</w:t>
            </w:r>
            <w:r w:rsidRPr="00857619">
              <w:rPr>
                <w:noProof/>
                <w:szCs w:val="22"/>
                <w:vertAlign w:val="superscript"/>
              </w:rPr>
              <w:t>A</w:t>
            </w:r>
            <w:r w:rsidRPr="00857619">
              <w:rPr>
                <w:noProof/>
                <w:szCs w:val="22"/>
              </w:rPr>
              <w:t xml:space="preserve">, </w:t>
            </w:r>
            <w:r w:rsidR="00AC07E4" w:rsidRPr="00857619">
              <w:rPr>
                <w:noProof/>
                <w:szCs w:val="22"/>
              </w:rPr>
              <w:t>I</w:t>
            </w:r>
            <w:r w:rsidRPr="00857619">
              <w:rPr>
                <w:noProof/>
                <w:szCs w:val="22"/>
              </w:rPr>
              <w:t>ncreased amylase</w:t>
            </w:r>
            <w:r w:rsidRPr="00857619">
              <w:rPr>
                <w:noProof/>
                <w:szCs w:val="22"/>
                <w:vertAlign w:val="superscript"/>
              </w:rPr>
              <w:t>A</w:t>
            </w:r>
          </w:p>
        </w:tc>
        <w:tc>
          <w:tcPr>
            <w:tcW w:w="1845" w:type="dxa"/>
            <w:shd w:val="clear" w:color="auto" w:fill="auto"/>
          </w:tcPr>
          <w:p w14:paraId="5EF7F071" w14:textId="77777777" w:rsidR="009B74F6" w:rsidRPr="00857619" w:rsidRDefault="009B74F6" w:rsidP="00857619">
            <w:pPr>
              <w:numPr>
                <w:ilvl w:val="12"/>
                <w:numId w:val="0"/>
              </w:numPr>
              <w:spacing w:line="240" w:lineRule="auto"/>
              <w:ind w:right="-2"/>
              <w:rPr>
                <w:b/>
                <w:bCs/>
                <w:noProof/>
                <w:szCs w:val="22"/>
              </w:rPr>
            </w:pPr>
          </w:p>
        </w:tc>
        <w:tc>
          <w:tcPr>
            <w:tcW w:w="1843" w:type="dxa"/>
            <w:shd w:val="clear" w:color="auto" w:fill="auto"/>
          </w:tcPr>
          <w:p w14:paraId="68D00F5E" w14:textId="77777777" w:rsidR="009B74F6" w:rsidRPr="00857619" w:rsidRDefault="009B74F6" w:rsidP="00857619">
            <w:pPr>
              <w:numPr>
                <w:ilvl w:val="12"/>
                <w:numId w:val="0"/>
              </w:numPr>
              <w:spacing w:line="240" w:lineRule="auto"/>
              <w:ind w:right="-2"/>
              <w:rPr>
                <w:b/>
                <w:bCs/>
                <w:noProof/>
                <w:szCs w:val="22"/>
              </w:rPr>
            </w:pPr>
          </w:p>
        </w:tc>
        <w:tc>
          <w:tcPr>
            <w:tcW w:w="1701" w:type="dxa"/>
            <w:shd w:val="clear" w:color="auto" w:fill="auto"/>
          </w:tcPr>
          <w:p w14:paraId="10EA6DB5" w14:textId="77777777" w:rsidR="009B74F6" w:rsidRPr="00857619" w:rsidRDefault="009B74F6" w:rsidP="00857619">
            <w:pPr>
              <w:numPr>
                <w:ilvl w:val="12"/>
                <w:numId w:val="0"/>
              </w:numPr>
              <w:spacing w:line="240" w:lineRule="auto"/>
              <w:ind w:right="-2"/>
              <w:rPr>
                <w:b/>
                <w:bCs/>
                <w:noProof/>
                <w:szCs w:val="22"/>
              </w:rPr>
            </w:pPr>
          </w:p>
        </w:tc>
      </w:tr>
      <w:tr w:rsidR="000E2C4D" w14:paraId="123E9F8A" w14:textId="77777777" w:rsidTr="00857619">
        <w:tc>
          <w:tcPr>
            <w:tcW w:w="9356" w:type="dxa"/>
            <w:gridSpan w:val="6"/>
            <w:shd w:val="clear" w:color="auto" w:fill="auto"/>
          </w:tcPr>
          <w:p w14:paraId="0E0934E3" w14:textId="77777777" w:rsidR="009B74F6" w:rsidRPr="00857619" w:rsidRDefault="00235776" w:rsidP="00857619">
            <w:pPr>
              <w:numPr>
                <w:ilvl w:val="12"/>
                <w:numId w:val="0"/>
              </w:numPr>
              <w:spacing w:line="240" w:lineRule="auto"/>
              <w:ind w:right="-2"/>
              <w:rPr>
                <w:b/>
                <w:bCs/>
                <w:noProof/>
                <w:szCs w:val="22"/>
              </w:rPr>
            </w:pPr>
            <w:r w:rsidRPr="00857619">
              <w:rPr>
                <w:b/>
                <w:bCs/>
                <w:noProof/>
                <w:szCs w:val="22"/>
              </w:rPr>
              <w:t>Injury, poisoning and procedural complications</w:t>
            </w:r>
          </w:p>
        </w:tc>
      </w:tr>
      <w:tr w:rsidR="000E2C4D" w14:paraId="76BD1A32" w14:textId="77777777" w:rsidTr="00857619">
        <w:tc>
          <w:tcPr>
            <w:tcW w:w="1985" w:type="dxa"/>
            <w:shd w:val="clear" w:color="auto" w:fill="auto"/>
          </w:tcPr>
          <w:p w14:paraId="077B3805" w14:textId="5EC62A28" w:rsidR="009B74F6" w:rsidRPr="00857619" w:rsidRDefault="00235776" w:rsidP="00857619">
            <w:pPr>
              <w:numPr>
                <w:ilvl w:val="12"/>
                <w:numId w:val="0"/>
              </w:numPr>
              <w:spacing w:line="240" w:lineRule="auto"/>
              <w:ind w:right="-2"/>
              <w:rPr>
                <w:noProof/>
                <w:szCs w:val="22"/>
              </w:rPr>
            </w:pPr>
            <w:r w:rsidRPr="00857619">
              <w:rPr>
                <w:noProof/>
                <w:szCs w:val="22"/>
              </w:rPr>
              <w:t xml:space="preserve">Postprocedural haemorrhage (incl. postoperative anaemia, and wound haemorrhage), </w:t>
            </w:r>
            <w:r w:rsidR="00AC07E4" w:rsidRPr="00857619">
              <w:rPr>
                <w:noProof/>
                <w:szCs w:val="22"/>
              </w:rPr>
              <w:t>C</w:t>
            </w:r>
            <w:r w:rsidRPr="00857619">
              <w:rPr>
                <w:noProof/>
                <w:szCs w:val="22"/>
              </w:rPr>
              <w:t xml:space="preserve">ontusion, </w:t>
            </w:r>
            <w:r w:rsidR="00AC07E4" w:rsidRPr="00857619">
              <w:rPr>
                <w:noProof/>
                <w:szCs w:val="22"/>
              </w:rPr>
              <w:t>W</w:t>
            </w:r>
            <w:r w:rsidRPr="00857619">
              <w:rPr>
                <w:noProof/>
                <w:szCs w:val="22"/>
              </w:rPr>
              <w:t>ound secretion</w:t>
            </w:r>
            <w:r w:rsidRPr="00857619">
              <w:rPr>
                <w:noProof/>
                <w:szCs w:val="22"/>
                <w:vertAlign w:val="superscript"/>
              </w:rPr>
              <w:t>A</w:t>
            </w:r>
          </w:p>
        </w:tc>
        <w:tc>
          <w:tcPr>
            <w:tcW w:w="1982" w:type="dxa"/>
            <w:gridSpan w:val="2"/>
            <w:shd w:val="clear" w:color="auto" w:fill="auto"/>
          </w:tcPr>
          <w:p w14:paraId="1D20C4DA" w14:textId="77777777" w:rsidR="009B74F6" w:rsidRPr="00857619" w:rsidRDefault="009B74F6" w:rsidP="00857619">
            <w:pPr>
              <w:numPr>
                <w:ilvl w:val="12"/>
                <w:numId w:val="0"/>
              </w:numPr>
              <w:spacing w:line="240" w:lineRule="auto"/>
              <w:ind w:right="-2"/>
              <w:rPr>
                <w:b/>
                <w:bCs/>
                <w:noProof/>
                <w:szCs w:val="22"/>
              </w:rPr>
            </w:pPr>
          </w:p>
        </w:tc>
        <w:tc>
          <w:tcPr>
            <w:tcW w:w="1845" w:type="dxa"/>
            <w:shd w:val="clear" w:color="auto" w:fill="auto"/>
          </w:tcPr>
          <w:p w14:paraId="0D2C990B" w14:textId="77777777" w:rsidR="009B74F6" w:rsidRPr="00857619" w:rsidRDefault="00235776" w:rsidP="00857619">
            <w:pPr>
              <w:numPr>
                <w:ilvl w:val="12"/>
                <w:numId w:val="0"/>
              </w:numPr>
              <w:spacing w:line="240" w:lineRule="auto"/>
              <w:ind w:right="-2"/>
              <w:rPr>
                <w:noProof/>
                <w:szCs w:val="22"/>
              </w:rPr>
            </w:pPr>
            <w:r w:rsidRPr="00857619">
              <w:rPr>
                <w:noProof/>
                <w:szCs w:val="22"/>
              </w:rPr>
              <w:t>Vascular pseudoaneurysm</w:t>
            </w:r>
            <w:r w:rsidRPr="00857619">
              <w:rPr>
                <w:noProof/>
                <w:szCs w:val="22"/>
                <w:vertAlign w:val="superscript"/>
              </w:rPr>
              <w:t>C</w:t>
            </w:r>
          </w:p>
        </w:tc>
        <w:tc>
          <w:tcPr>
            <w:tcW w:w="1843" w:type="dxa"/>
            <w:shd w:val="clear" w:color="auto" w:fill="auto"/>
          </w:tcPr>
          <w:p w14:paraId="02F7F72B" w14:textId="77777777" w:rsidR="009B74F6" w:rsidRPr="00857619" w:rsidRDefault="009B74F6" w:rsidP="00857619">
            <w:pPr>
              <w:numPr>
                <w:ilvl w:val="12"/>
                <w:numId w:val="0"/>
              </w:numPr>
              <w:spacing w:line="240" w:lineRule="auto"/>
              <w:ind w:right="-2"/>
              <w:rPr>
                <w:b/>
                <w:bCs/>
                <w:noProof/>
                <w:szCs w:val="22"/>
              </w:rPr>
            </w:pPr>
          </w:p>
        </w:tc>
        <w:tc>
          <w:tcPr>
            <w:tcW w:w="1701" w:type="dxa"/>
            <w:shd w:val="clear" w:color="auto" w:fill="auto"/>
          </w:tcPr>
          <w:p w14:paraId="7DD1DAA0" w14:textId="77777777" w:rsidR="009B74F6" w:rsidRPr="00857619" w:rsidRDefault="009B74F6" w:rsidP="00857619">
            <w:pPr>
              <w:numPr>
                <w:ilvl w:val="12"/>
                <w:numId w:val="0"/>
              </w:numPr>
              <w:spacing w:line="240" w:lineRule="auto"/>
              <w:ind w:right="-2"/>
              <w:rPr>
                <w:b/>
                <w:bCs/>
                <w:noProof/>
                <w:szCs w:val="22"/>
              </w:rPr>
            </w:pPr>
          </w:p>
        </w:tc>
      </w:tr>
    </w:tbl>
    <w:p w14:paraId="4FA2DA7D" w14:textId="734C2B4D" w:rsidR="009B74F6" w:rsidRPr="009B74F6" w:rsidRDefault="00235776" w:rsidP="00F51797">
      <w:pPr>
        <w:numPr>
          <w:ilvl w:val="12"/>
          <w:numId w:val="0"/>
        </w:numPr>
        <w:spacing w:line="240" w:lineRule="auto"/>
        <w:ind w:left="567" w:right="-2" w:hanging="567"/>
        <w:rPr>
          <w:noProof/>
          <w:szCs w:val="22"/>
        </w:rPr>
      </w:pPr>
      <w:r w:rsidRPr="009B74F6">
        <w:rPr>
          <w:noProof/>
          <w:szCs w:val="22"/>
        </w:rPr>
        <w:t>A:</w:t>
      </w:r>
      <w:r w:rsidR="00077F32">
        <w:rPr>
          <w:noProof/>
          <w:szCs w:val="22"/>
        </w:rPr>
        <w:tab/>
      </w:r>
      <w:r w:rsidRPr="009B74F6">
        <w:rPr>
          <w:noProof/>
          <w:szCs w:val="22"/>
        </w:rPr>
        <w:t>observed in prevention of VTE in adult patients undergoing elective hip or knee replacement surgery</w:t>
      </w:r>
    </w:p>
    <w:p w14:paraId="35A4BDA9" w14:textId="4C2622F5" w:rsidR="009B74F6" w:rsidRPr="009B74F6" w:rsidRDefault="00235776" w:rsidP="00F51797">
      <w:pPr>
        <w:numPr>
          <w:ilvl w:val="12"/>
          <w:numId w:val="0"/>
        </w:numPr>
        <w:spacing w:line="240" w:lineRule="auto"/>
        <w:ind w:left="567" w:right="-2" w:hanging="567"/>
        <w:rPr>
          <w:noProof/>
          <w:szCs w:val="22"/>
        </w:rPr>
      </w:pPr>
      <w:r w:rsidRPr="009B74F6">
        <w:rPr>
          <w:noProof/>
          <w:szCs w:val="22"/>
        </w:rPr>
        <w:t>B:</w:t>
      </w:r>
      <w:r w:rsidR="00077F32">
        <w:rPr>
          <w:noProof/>
          <w:szCs w:val="22"/>
        </w:rPr>
        <w:tab/>
      </w:r>
      <w:r w:rsidRPr="009B74F6">
        <w:rPr>
          <w:noProof/>
          <w:szCs w:val="22"/>
        </w:rPr>
        <w:t>observed in treatment of DVT, PE and prevention of recurrence as very common in women &lt; 55 years</w:t>
      </w:r>
    </w:p>
    <w:p w14:paraId="0C0CC47B" w14:textId="6E17DFC0" w:rsidR="009B74F6" w:rsidRPr="009B74F6" w:rsidRDefault="00235776" w:rsidP="00F51797">
      <w:pPr>
        <w:numPr>
          <w:ilvl w:val="12"/>
          <w:numId w:val="0"/>
        </w:numPr>
        <w:spacing w:line="240" w:lineRule="auto"/>
        <w:ind w:left="567" w:right="-2" w:hanging="567"/>
        <w:rPr>
          <w:noProof/>
          <w:szCs w:val="22"/>
        </w:rPr>
      </w:pPr>
      <w:r w:rsidRPr="009B74F6">
        <w:rPr>
          <w:noProof/>
          <w:szCs w:val="22"/>
        </w:rPr>
        <w:t>C:</w:t>
      </w:r>
      <w:r w:rsidR="00077F32">
        <w:rPr>
          <w:noProof/>
          <w:szCs w:val="22"/>
        </w:rPr>
        <w:tab/>
      </w:r>
      <w:r w:rsidRPr="009B74F6">
        <w:rPr>
          <w:noProof/>
          <w:szCs w:val="22"/>
        </w:rPr>
        <w:t>observed as uncommon in prevention of atherothrombotic events in patients after an ACS (following percutaneous coronary intervention)</w:t>
      </w:r>
    </w:p>
    <w:p w14:paraId="60DA4C1E" w14:textId="740CF38C" w:rsidR="009B74F6" w:rsidRPr="009B74F6" w:rsidRDefault="00235776" w:rsidP="00F51797">
      <w:pPr>
        <w:numPr>
          <w:ilvl w:val="12"/>
          <w:numId w:val="0"/>
        </w:numPr>
        <w:spacing w:line="240" w:lineRule="auto"/>
        <w:ind w:left="567" w:right="-2" w:hanging="567"/>
        <w:rPr>
          <w:noProof/>
          <w:szCs w:val="22"/>
        </w:rPr>
      </w:pPr>
      <w:r w:rsidRPr="009B74F6">
        <w:rPr>
          <w:noProof/>
          <w:szCs w:val="22"/>
        </w:rPr>
        <w:t>*</w:t>
      </w:r>
      <w:r w:rsidR="00077F32">
        <w:rPr>
          <w:noProof/>
          <w:szCs w:val="22"/>
        </w:rPr>
        <w:tab/>
      </w:r>
      <w:r w:rsidRPr="009B74F6">
        <w:rPr>
          <w:noProof/>
          <w:szCs w:val="22"/>
        </w:rPr>
        <w:t>A pre-specified selective approach to adverse event collection was applied.</w:t>
      </w:r>
      <w:r w:rsidR="00077F32">
        <w:rPr>
          <w:noProof/>
          <w:szCs w:val="22"/>
        </w:rPr>
        <w:t>in selected phase III studies. The</w:t>
      </w:r>
      <w:r w:rsidRPr="009B74F6">
        <w:rPr>
          <w:noProof/>
          <w:szCs w:val="22"/>
        </w:rPr>
        <w:t xml:space="preserve"> incidence of adverse reactions did not increase and no new adverse </w:t>
      </w:r>
      <w:r w:rsidR="00077F32">
        <w:rPr>
          <w:noProof/>
          <w:szCs w:val="22"/>
        </w:rPr>
        <w:t xml:space="preserve">drug </w:t>
      </w:r>
      <w:r w:rsidRPr="009B74F6">
        <w:rPr>
          <w:noProof/>
          <w:szCs w:val="22"/>
        </w:rPr>
        <w:t>reaction was identified</w:t>
      </w:r>
      <w:r w:rsidR="00077F32">
        <w:rPr>
          <w:noProof/>
          <w:szCs w:val="22"/>
        </w:rPr>
        <w:t xml:space="preserve"> after analysis of these studies</w:t>
      </w:r>
      <w:r w:rsidRPr="009B74F6">
        <w:rPr>
          <w:noProof/>
          <w:szCs w:val="22"/>
        </w:rPr>
        <w:t>.</w:t>
      </w:r>
    </w:p>
    <w:p w14:paraId="31A705E6" w14:textId="77777777" w:rsidR="009B74F6" w:rsidRPr="009B74F6" w:rsidRDefault="009B74F6" w:rsidP="009B74F6">
      <w:pPr>
        <w:numPr>
          <w:ilvl w:val="12"/>
          <w:numId w:val="0"/>
        </w:numPr>
        <w:spacing w:line="240" w:lineRule="auto"/>
        <w:ind w:right="-2"/>
        <w:rPr>
          <w:noProof/>
          <w:szCs w:val="22"/>
        </w:rPr>
      </w:pPr>
    </w:p>
    <w:p w14:paraId="6F9A0AB7" w14:textId="77777777" w:rsidR="009B74F6" w:rsidRPr="000A7BF7" w:rsidRDefault="00235776" w:rsidP="009B74F6">
      <w:pPr>
        <w:numPr>
          <w:ilvl w:val="12"/>
          <w:numId w:val="0"/>
        </w:numPr>
        <w:spacing w:line="240" w:lineRule="auto"/>
        <w:ind w:right="-2"/>
        <w:rPr>
          <w:noProof/>
          <w:szCs w:val="22"/>
          <w:u w:val="single"/>
        </w:rPr>
      </w:pPr>
      <w:r w:rsidRPr="000A7BF7">
        <w:rPr>
          <w:noProof/>
          <w:szCs w:val="22"/>
          <w:u w:val="single"/>
        </w:rPr>
        <w:t xml:space="preserve">Description of selected adverse reactions </w:t>
      </w:r>
    </w:p>
    <w:p w14:paraId="0399F73C" w14:textId="22949E99" w:rsidR="009B74F6" w:rsidRPr="009B74F6" w:rsidRDefault="00235776" w:rsidP="009B74F6">
      <w:pPr>
        <w:numPr>
          <w:ilvl w:val="12"/>
          <w:numId w:val="0"/>
        </w:numPr>
        <w:spacing w:line="240" w:lineRule="auto"/>
        <w:ind w:right="-2"/>
        <w:rPr>
          <w:noProof/>
          <w:szCs w:val="22"/>
        </w:rPr>
      </w:pPr>
      <w:r w:rsidRPr="009B74F6">
        <w:rPr>
          <w:noProof/>
          <w:szCs w:val="22"/>
        </w:rPr>
        <w:t xml:space="preserve">Due to the pharmacological mode of action, the use of </w:t>
      </w:r>
      <w:r w:rsidR="00AD40A6">
        <w:rPr>
          <w:noProof/>
          <w:szCs w:val="22"/>
        </w:rPr>
        <w:t xml:space="preserve">Rivaroxaban </w:t>
      </w:r>
      <w:r w:rsidR="002C7B0B">
        <w:rPr>
          <w:noProof/>
          <w:szCs w:val="22"/>
        </w:rPr>
        <w:t>Viatris</w:t>
      </w:r>
      <w:r w:rsidR="00AD40A6">
        <w:rPr>
          <w:noProof/>
          <w:szCs w:val="22"/>
        </w:rPr>
        <w:t xml:space="preserve"> </w:t>
      </w:r>
      <w:r w:rsidRPr="009B74F6">
        <w:rPr>
          <w:noProof/>
          <w:szCs w:val="22"/>
        </w:rPr>
        <w:t xml:space="preserve">may be associated with an increased risk of occult or overt bleeding from any tissue or organ which may result in post haemorrhagic anaemia. The signs, symptoms, and severity (including fatal outcome) will vary according to the location and degree or extent of the bleeding and/or anaemia (see section 4.9 </w:t>
      </w:r>
      <w:r w:rsidRPr="009B74F6">
        <w:rPr>
          <w:noProof/>
          <w:szCs w:val="22"/>
        </w:rPr>
        <w:lastRenderedPageBreak/>
        <w:t>“Management of bleeding”). In the clinical studies mucosal bleedings (i.e. epistaxis, gingival, gastrointestinal, genito</w:t>
      </w:r>
      <w:r w:rsidR="009D07AF">
        <w:rPr>
          <w:noProof/>
          <w:szCs w:val="22"/>
        </w:rPr>
        <w:t xml:space="preserve"> </w:t>
      </w:r>
      <w:r w:rsidRPr="009B74F6">
        <w:rPr>
          <w:noProof/>
          <w:szCs w:val="22"/>
        </w:rPr>
        <w:t>urinary including abnormal vaginal or increased menstrual bleeding) and anaemia were seen more frequently during long term rivaroxaban treatment compared with VKA treatment. Thus, in addition to adequate clinical surveillance, laboratory testing of haemoglobin/haematocrit could be of value to detect occult bleeding and quantify the clinical relevance of overt bleeding, as judged to be appropriate. The risk of bleedings may be increased in certain patient groups, e.g. those patients with uncontrolled severe arterial hypertension and/or on concomitant treatment affecting haemostasis (see section 4.4 “Haemorrhagic risk”). Menstrual bleeding may be intensified and/or prolonged. Haemorrhagic complications may present as weakness, paleness, dizziness, headache or unexplained swelling, dyspnoea and unexplained shock. In some cases as a consequence of anaemia, symptoms of cardiac ischaemia like chest pain or angina pectoris have been observed.</w:t>
      </w:r>
    </w:p>
    <w:p w14:paraId="44AE69E0" w14:textId="270E16E8" w:rsidR="009B74F6" w:rsidRPr="009B74F6" w:rsidRDefault="00235776" w:rsidP="009B74F6">
      <w:pPr>
        <w:numPr>
          <w:ilvl w:val="12"/>
          <w:numId w:val="0"/>
        </w:numPr>
        <w:spacing w:line="240" w:lineRule="auto"/>
        <w:ind w:right="-2"/>
        <w:rPr>
          <w:noProof/>
          <w:szCs w:val="22"/>
        </w:rPr>
      </w:pPr>
      <w:r w:rsidRPr="009B74F6">
        <w:rPr>
          <w:noProof/>
          <w:szCs w:val="22"/>
        </w:rPr>
        <w:t>Known complications secondary to severe bleeding such as compartment syndrome and renal failure due to hypoperfusion</w:t>
      </w:r>
      <w:r w:rsidR="00267B9F" w:rsidRPr="00267B9F">
        <w:rPr>
          <w:szCs w:val="22"/>
        </w:rPr>
        <w:t>, or anticoagulant-related nephropathy</w:t>
      </w:r>
      <w:r w:rsidRPr="009B74F6">
        <w:rPr>
          <w:noProof/>
          <w:szCs w:val="22"/>
        </w:rPr>
        <w:t xml:space="preserve"> have been reported for</w:t>
      </w:r>
      <w:r w:rsidR="00B24C4C">
        <w:rPr>
          <w:noProof/>
          <w:szCs w:val="22"/>
        </w:rPr>
        <w:t xml:space="preserve">Rivaroxaban </w:t>
      </w:r>
      <w:r w:rsidR="002C7B0B">
        <w:rPr>
          <w:noProof/>
          <w:szCs w:val="22"/>
        </w:rPr>
        <w:t>Viatris</w:t>
      </w:r>
      <w:r w:rsidRPr="009B74F6">
        <w:rPr>
          <w:noProof/>
          <w:szCs w:val="22"/>
        </w:rPr>
        <w:t xml:space="preserve">. Therefore, the possibility of haemorrhage is to be considered in evaluating the condition in any anticoagulated patient. </w:t>
      </w:r>
    </w:p>
    <w:p w14:paraId="72208F3D" w14:textId="77777777" w:rsidR="009B74F6" w:rsidRPr="009B74F6" w:rsidRDefault="009B74F6" w:rsidP="009B74F6">
      <w:pPr>
        <w:numPr>
          <w:ilvl w:val="12"/>
          <w:numId w:val="0"/>
        </w:numPr>
        <w:spacing w:line="240" w:lineRule="auto"/>
        <w:ind w:right="-2"/>
        <w:rPr>
          <w:noProof/>
          <w:szCs w:val="22"/>
        </w:rPr>
      </w:pPr>
    </w:p>
    <w:p w14:paraId="66240155" w14:textId="77777777" w:rsidR="009B74F6" w:rsidRPr="009B74F6" w:rsidRDefault="00235776" w:rsidP="009B74F6">
      <w:pPr>
        <w:numPr>
          <w:ilvl w:val="12"/>
          <w:numId w:val="0"/>
        </w:numPr>
        <w:spacing w:line="240" w:lineRule="auto"/>
        <w:ind w:right="-2"/>
        <w:rPr>
          <w:noProof/>
          <w:szCs w:val="22"/>
          <w:u w:val="single"/>
        </w:rPr>
      </w:pPr>
      <w:r w:rsidRPr="009B74F6">
        <w:rPr>
          <w:noProof/>
          <w:szCs w:val="22"/>
          <w:u w:val="single"/>
        </w:rPr>
        <w:t xml:space="preserve">Reporting of suspected adverse reactions </w:t>
      </w:r>
    </w:p>
    <w:p w14:paraId="0E54028F" w14:textId="28D5517A" w:rsidR="009B74F6" w:rsidRPr="009B74F6" w:rsidRDefault="00235776" w:rsidP="009B74F6">
      <w:pPr>
        <w:numPr>
          <w:ilvl w:val="12"/>
          <w:numId w:val="0"/>
        </w:numPr>
        <w:spacing w:line="240" w:lineRule="auto"/>
        <w:ind w:right="-2"/>
        <w:rPr>
          <w:noProof/>
          <w:szCs w:val="22"/>
        </w:rPr>
      </w:pPr>
      <w:r w:rsidRPr="009B74F6">
        <w:rPr>
          <w:noProof/>
          <w:szCs w:val="22"/>
        </w:rPr>
        <w:t xml:space="preserve">Reporting suspected adverse reactions after authorisation of the medicinal product is important. It allows continued monitoring of the benefit/risk balance of the medicinal product. Healthcare professionals are asked to report any suspected adverse reactions via </w:t>
      </w:r>
      <w:r w:rsidRPr="00857619">
        <w:rPr>
          <w:noProof/>
          <w:szCs w:val="22"/>
          <w:highlight w:val="lightGray"/>
        </w:rPr>
        <w:t xml:space="preserve">the national reporting system listed in </w:t>
      </w:r>
      <w:hyperlink r:id="rId15" w:history="1">
        <w:r w:rsidRPr="00857619">
          <w:rPr>
            <w:rStyle w:val="Hyperlink"/>
            <w:noProof/>
            <w:szCs w:val="22"/>
            <w:highlight w:val="lightGray"/>
          </w:rPr>
          <w:t>Appendix V</w:t>
        </w:r>
      </w:hyperlink>
      <w:r w:rsidRPr="00857619">
        <w:rPr>
          <w:noProof/>
          <w:szCs w:val="22"/>
          <w:highlight w:val="lightGray"/>
        </w:rPr>
        <w:t>.</w:t>
      </w:r>
    </w:p>
    <w:p w14:paraId="47F2D1E9" w14:textId="77777777" w:rsidR="009B74F6" w:rsidRPr="009B74F6" w:rsidRDefault="009B74F6" w:rsidP="009B74F6">
      <w:pPr>
        <w:numPr>
          <w:ilvl w:val="12"/>
          <w:numId w:val="0"/>
        </w:numPr>
        <w:spacing w:line="240" w:lineRule="auto"/>
        <w:ind w:right="-2"/>
        <w:rPr>
          <w:noProof/>
          <w:szCs w:val="22"/>
        </w:rPr>
      </w:pPr>
    </w:p>
    <w:p w14:paraId="496BA6B2" w14:textId="77777777" w:rsidR="009B74F6" w:rsidRPr="009B74F6" w:rsidRDefault="00235776" w:rsidP="009B74F6">
      <w:pPr>
        <w:numPr>
          <w:ilvl w:val="12"/>
          <w:numId w:val="0"/>
        </w:numPr>
        <w:spacing w:line="240" w:lineRule="auto"/>
        <w:ind w:right="-2"/>
        <w:rPr>
          <w:noProof/>
          <w:szCs w:val="22"/>
        </w:rPr>
      </w:pPr>
      <w:r w:rsidRPr="009B74F6">
        <w:rPr>
          <w:b/>
          <w:noProof/>
          <w:szCs w:val="22"/>
        </w:rPr>
        <w:t>4.9</w:t>
      </w:r>
      <w:r w:rsidRPr="009B74F6">
        <w:rPr>
          <w:b/>
          <w:noProof/>
          <w:szCs w:val="22"/>
        </w:rPr>
        <w:tab/>
        <w:t>Overdose</w:t>
      </w:r>
    </w:p>
    <w:p w14:paraId="41E6C658" w14:textId="77777777" w:rsidR="009B74F6" w:rsidRPr="009B74F6" w:rsidRDefault="009B74F6" w:rsidP="009B74F6">
      <w:pPr>
        <w:numPr>
          <w:ilvl w:val="12"/>
          <w:numId w:val="0"/>
        </w:numPr>
        <w:spacing w:line="240" w:lineRule="auto"/>
        <w:ind w:right="-2"/>
        <w:rPr>
          <w:noProof/>
          <w:szCs w:val="22"/>
        </w:rPr>
      </w:pPr>
    </w:p>
    <w:p w14:paraId="4D53E2FA" w14:textId="61621035" w:rsidR="009B74F6" w:rsidRPr="009B74F6" w:rsidRDefault="00235776" w:rsidP="009B74F6">
      <w:pPr>
        <w:numPr>
          <w:ilvl w:val="12"/>
          <w:numId w:val="0"/>
        </w:numPr>
        <w:spacing w:line="240" w:lineRule="auto"/>
        <w:ind w:right="-2"/>
        <w:rPr>
          <w:noProof/>
          <w:szCs w:val="22"/>
        </w:rPr>
      </w:pPr>
      <w:r w:rsidRPr="009B74F6">
        <w:rPr>
          <w:noProof/>
          <w:szCs w:val="22"/>
        </w:rPr>
        <w:t xml:space="preserve">Rare cases of overdose up to </w:t>
      </w:r>
      <w:r w:rsidR="00E84735">
        <w:rPr>
          <w:noProof/>
          <w:szCs w:val="22"/>
        </w:rPr>
        <w:t>1,960</w:t>
      </w:r>
      <w:r w:rsidRPr="009B74F6">
        <w:rPr>
          <w:noProof/>
          <w:szCs w:val="22"/>
        </w:rPr>
        <w:t> mg have been reported</w:t>
      </w:r>
      <w:r w:rsidR="00335AD8">
        <w:rPr>
          <w:noProof/>
          <w:szCs w:val="22"/>
        </w:rPr>
        <w:t>.</w:t>
      </w:r>
      <w:r w:rsidRPr="009B74F6">
        <w:rPr>
          <w:noProof/>
          <w:szCs w:val="22"/>
        </w:rPr>
        <w:t xml:space="preserve"> </w:t>
      </w:r>
      <w:r w:rsidR="00E84735" w:rsidRPr="00E84735">
        <w:rPr>
          <w:noProof/>
          <w:szCs w:val="22"/>
        </w:rPr>
        <w:t xml:space="preserve">In case of overdose, the patient should be observed carefully for </w:t>
      </w:r>
      <w:r w:rsidRPr="009B74F6">
        <w:rPr>
          <w:noProof/>
          <w:szCs w:val="22"/>
        </w:rPr>
        <w:t xml:space="preserve"> bleeding complications or other adverse reactions</w:t>
      </w:r>
      <w:r w:rsidR="00335AD8">
        <w:rPr>
          <w:noProof/>
          <w:szCs w:val="22"/>
        </w:rPr>
        <w:t xml:space="preserve"> </w:t>
      </w:r>
      <w:r w:rsidR="00E84735" w:rsidRPr="00E84735">
        <w:rPr>
          <w:noProof/>
          <w:szCs w:val="22"/>
        </w:rPr>
        <w:t>(see section “Management of bleeding”)</w:t>
      </w:r>
      <w:r w:rsidRPr="009B74F6">
        <w:rPr>
          <w:noProof/>
          <w:szCs w:val="22"/>
        </w:rPr>
        <w:t xml:space="preserve">. Due to limited absorption a ceiling effect with no further increase in average plasma exposure is expected at supratherapeutic doses of 50 mg rivaroxaban or above. </w:t>
      </w:r>
    </w:p>
    <w:p w14:paraId="263775D3" w14:textId="77777777" w:rsidR="009B74F6" w:rsidRPr="009B74F6" w:rsidRDefault="00235776" w:rsidP="009B74F6">
      <w:pPr>
        <w:numPr>
          <w:ilvl w:val="12"/>
          <w:numId w:val="0"/>
        </w:numPr>
        <w:spacing w:line="240" w:lineRule="auto"/>
        <w:ind w:right="-2"/>
        <w:rPr>
          <w:noProof/>
          <w:szCs w:val="22"/>
        </w:rPr>
      </w:pPr>
      <w:r w:rsidRPr="009B74F6">
        <w:rPr>
          <w:noProof/>
          <w:szCs w:val="22"/>
        </w:rPr>
        <w:t xml:space="preserve">A specific reversal agent (andexanet alfa) antagonising the pharmacodynamic effect of rivaroxaban is available (refer to the Summary of Product Characteristics of andexanet alfa). </w:t>
      </w:r>
    </w:p>
    <w:p w14:paraId="38AFF3CC" w14:textId="77777777" w:rsidR="009B74F6" w:rsidRPr="009B74F6" w:rsidRDefault="00235776" w:rsidP="009B74F6">
      <w:pPr>
        <w:numPr>
          <w:ilvl w:val="12"/>
          <w:numId w:val="0"/>
        </w:numPr>
        <w:spacing w:line="240" w:lineRule="auto"/>
        <w:ind w:right="-2"/>
        <w:rPr>
          <w:noProof/>
          <w:szCs w:val="22"/>
        </w:rPr>
      </w:pPr>
      <w:r w:rsidRPr="009B74F6">
        <w:rPr>
          <w:noProof/>
          <w:szCs w:val="22"/>
        </w:rPr>
        <w:t>The use of activated charcoal to reduce absorption in case of rivaroxaban overdose may be considered.</w:t>
      </w:r>
    </w:p>
    <w:p w14:paraId="5128B246" w14:textId="77777777" w:rsidR="009B74F6" w:rsidRPr="009B74F6" w:rsidRDefault="009B74F6" w:rsidP="009B74F6">
      <w:pPr>
        <w:numPr>
          <w:ilvl w:val="12"/>
          <w:numId w:val="0"/>
        </w:numPr>
        <w:spacing w:line="240" w:lineRule="auto"/>
        <w:ind w:right="-2"/>
        <w:rPr>
          <w:noProof/>
          <w:szCs w:val="22"/>
        </w:rPr>
      </w:pPr>
    </w:p>
    <w:p w14:paraId="214C071E" w14:textId="77777777" w:rsidR="009B74F6" w:rsidRPr="009B74F6" w:rsidRDefault="00235776" w:rsidP="009B74F6">
      <w:pPr>
        <w:numPr>
          <w:ilvl w:val="12"/>
          <w:numId w:val="0"/>
        </w:numPr>
        <w:spacing w:line="240" w:lineRule="auto"/>
        <w:ind w:right="-2"/>
        <w:rPr>
          <w:noProof/>
          <w:szCs w:val="22"/>
          <w:u w:val="single"/>
        </w:rPr>
      </w:pPr>
      <w:r w:rsidRPr="009B74F6">
        <w:rPr>
          <w:noProof/>
          <w:szCs w:val="22"/>
          <w:u w:val="single"/>
        </w:rPr>
        <w:t xml:space="preserve">Management of bleeding </w:t>
      </w:r>
    </w:p>
    <w:p w14:paraId="7CB9BBA6" w14:textId="77777777" w:rsidR="009B74F6" w:rsidRPr="009B74F6" w:rsidRDefault="00235776" w:rsidP="009B74F6">
      <w:pPr>
        <w:numPr>
          <w:ilvl w:val="12"/>
          <w:numId w:val="0"/>
        </w:numPr>
        <w:spacing w:line="240" w:lineRule="auto"/>
        <w:ind w:right="-2"/>
        <w:rPr>
          <w:noProof/>
          <w:szCs w:val="22"/>
        </w:rPr>
      </w:pPr>
      <w:r w:rsidRPr="009B74F6">
        <w:rPr>
          <w:noProof/>
          <w:szCs w:val="22"/>
        </w:rPr>
        <w:t xml:space="preserve">Should a bleeding complication arise in a patient receiving rivaroxaban, the next rivaroxaban administration should be delayed or treatment should be discontinued as appropriate. Rivaroxaban has a half-life of approximately 5 to 13 hours (see section 5.2). Management should be individualised according to the severity and location of the haemorrhage. Appropriate symptomatic treatment could be used as needed, such as mechanical compression (e.g. for severe epistaxis), surgical haemostasis with bleeding control procedures, fluid replacement and haemodynamic support, blood products (packed red cells or fresh frozen plasma, depending on associated anaemia or coagulopathy) or platelets. </w:t>
      </w:r>
    </w:p>
    <w:p w14:paraId="7C60C085" w14:textId="394419A2" w:rsidR="009B74F6" w:rsidRPr="009B74F6" w:rsidRDefault="00235776" w:rsidP="009B74F6">
      <w:pPr>
        <w:numPr>
          <w:ilvl w:val="12"/>
          <w:numId w:val="0"/>
        </w:numPr>
        <w:spacing w:line="240" w:lineRule="auto"/>
        <w:ind w:right="-2"/>
        <w:rPr>
          <w:noProof/>
          <w:szCs w:val="22"/>
        </w:rPr>
      </w:pPr>
      <w:r w:rsidRPr="009B74F6">
        <w:rPr>
          <w:noProof/>
          <w:szCs w:val="22"/>
        </w:rPr>
        <w:t xml:space="preserve">If bleeding cannot be controlled by the above measures, either the administration of a specific factor Xa inhibitor reversal agent (andexanet alfa), which antagonises the pharmacodynamic effect of rivaroxaban, or a specific procoagulant agent, such as prothrombin complex concentrate (PCC), activated prothrombin complex concentrate (APCC) or recombinant factor VIIa (r-FVIIa), should be considered. However, there is currently very limited clinical experience with the use of these medicinal products in individuals receiving rivaroxaban. The recommendation is also based on limited non-clinical data. Re-dosing of recombinant factor VIIa shall be considered and titrated depending on improvement of bleeding. Depending on local availability, a consultation with a coagulation expert should be considered in case of major bleedings (see section 5.1). </w:t>
      </w:r>
    </w:p>
    <w:p w14:paraId="61B378EF" w14:textId="77777777" w:rsidR="006A60F1" w:rsidRDefault="006A60F1" w:rsidP="009B74F6">
      <w:pPr>
        <w:numPr>
          <w:ilvl w:val="12"/>
          <w:numId w:val="0"/>
        </w:numPr>
        <w:spacing w:line="240" w:lineRule="auto"/>
        <w:ind w:right="-2"/>
        <w:rPr>
          <w:noProof/>
          <w:szCs w:val="22"/>
        </w:rPr>
      </w:pPr>
    </w:p>
    <w:p w14:paraId="26C699D7" w14:textId="4FFE1689" w:rsidR="009B74F6" w:rsidRPr="009B74F6" w:rsidRDefault="00235776" w:rsidP="009B74F6">
      <w:pPr>
        <w:numPr>
          <w:ilvl w:val="12"/>
          <w:numId w:val="0"/>
        </w:numPr>
        <w:spacing w:line="240" w:lineRule="auto"/>
        <w:ind w:right="-2"/>
        <w:rPr>
          <w:noProof/>
          <w:szCs w:val="22"/>
        </w:rPr>
      </w:pPr>
      <w:r w:rsidRPr="009B74F6">
        <w:rPr>
          <w:noProof/>
          <w:szCs w:val="22"/>
        </w:rPr>
        <w:t>Protamine sulphate and vitamin K are not expected to affect the anticoagulant activity of rivaroxaban. There is limited experience with tranexamic acid and no experience with aminocaproic acid and aprotinin in individuals receiving rivaroxaban. There is neither scientific rationale for benefit nor experience with the use of the systemic haemostatic desmopressin in individuals receiving rivaroxaban. Due to the high plasma protein binding rivaroxaban is not expected to be dialysable.</w:t>
      </w:r>
    </w:p>
    <w:p w14:paraId="2C0899C2" w14:textId="77777777" w:rsidR="009B74F6" w:rsidRPr="009B74F6" w:rsidRDefault="009B74F6" w:rsidP="009B74F6">
      <w:pPr>
        <w:numPr>
          <w:ilvl w:val="12"/>
          <w:numId w:val="0"/>
        </w:numPr>
        <w:spacing w:line="240" w:lineRule="auto"/>
        <w:ind w:right="-2"/>
        <w:rPr>
          <w:noProof/>
          <w:szCs w:val="22"/>
        </w:rPr>
      </w:pPr>
    </w:p>
    <w:p w14:paraId="60FF7A58" w14:textId="77777777" w:rsidR="009B74F6" w:rsidRPr="009B74F6" w:rsidRDefault="009B74F6" w:rsidP="009B74F6">
      <w:pPr>
        <w:numPr>
          <w:ilvl w:val="12"/>
          <w:numId w:val="0"/>
        </w:numPr>
        <w:spacing w:line="240" w:lineRule="auto"/>
        <w:ind w:right="-2"/>
        <w:rPr>
          <w:noProof/>
          <w:szCs w:val="22"/>
        </w:rPr>
      </w:pPr>
    </w:p>
    <w:p w14:paraId="17E4A150" w14:textId="356B5909" w:rsidR="006A60F1" w:rsidRPr="006A60F1" w:rsidRDefault="00235776" w:rsidP="006A60F1">
      <w:pPr>
        <w:numPr>
          <w:ilvl w:val="12"/>
          <w:numId w:val="0"/>
        </w:numPr>
        <w:spacing w:line="240" w:lineRule="auto"/>
        <w:ind w:right="-2"/>
        <w:rPr>
          <w:noProof/>
          <w:szCs w:val="22"/>
        </w:rPr>
      </w:pPr>
      <w:r w:rsidRPr="006A60F1">
        <w:rPr>
          <w:b/>
          <w:bCs/>
          <w:noProof/>
          <w:szCs w:val="22"/>
        </w:rPr>
        <w:t>5.</w:t>
      </w:r>
      <w:r>
        <w:rPr>
          <w:b/>
          <w:bCs/>
          <w:noProof/>
          <w:szCs w:val="22"/>
        </w:rPr>
        <w:tab/>
      </w:r>
      <w:r w:rsidRPr="006A60F1">
        <w:rPr>
          <w:b/>
          <w:bCs/>
          <w:noProof/>
          <w:szCs w:val="22"/>
        </w:rPr>
        <w:t xml:space="preserve">PHARMACOLOGICAL PROPERTIES </w:t>
      </w:r>
    </w:p>
    <w:bookmarkEnd w:id="24"/>
    <w:p w14:paraId="48949409" w14:textId="77777777" w:rsidR="006A60F1" w:rsidRDefault="006A60F1" w:rsidP="006A60F1">
      <w:pPr>
        <w:numPr>
          <w:ilvl w:val="12"/>
          <w:numId w:val="0"/>
        </w:numPr>
        <w:spacing w:line="240" w:lineRule="auto"/>
        <w:ind w:right="-2"/>
        <w:rPr>
          <w:b/>
          <w:bCs/>
          <w:noProof/>
          <w:szCs w:val="22"/>
        </w:rPr>
      </w:pPr>
    </w:p>
    <w:p w14:paraId="390D4032" w14:textId="585178CF" w:rsidR="006A60F1" w:rsidRPr="006A60F1" w:rsidRDefault="00235776" w:rsidP="006A60F1">
      <w:pPr>
        <w:numPr>
          <w:ilvl w:val="12"/>
          <w:numId w:val="0"/>
        </w:numPr>
        <w:spacing w:line="240" w:lineRule="auto"/>
        <w:ind w:right="-2"/>
        <w:rPr>
          <w:noProof/>
          <w:szCs w:val="22"/>
        </w:rPr>
      </w:pPr>
      <w:r w:rsidRPr="006A60F1">
        <w:rPr>
          <w:b/>
          <w:bCs/>
          <w:noProof/>
          <w:szCs w:val="22"/>
        </w:rPr>
        <w:t>5.1</w:t>
      </w:r>
      <w:r>
        <w:rPr>
          <w:b/>
          <w:bCs/>
          <w:noProof/>
          <w:szCs w:val="22"/>
        </w:rPr>
        <w:tab/>
      </w:r>
      <w:r w:rsidRPr="006A60F1">
        <w:rPr>
          <w:b/>
          <w:bCs/>
          <w:noProof/>
          <w:szCs w:val="22"/>
        </w:rPr>
        <w:t xml:space="preserve">Pharmacodynamic properties </w:t>
      </w:r>
    </w:p>
    <w:p w14:paraId="2530796A" w14:textId="77777777" w:rsidR="006A60F1" w:rsidRDefault="006A60F1" w:rsidP="006A60F1">
      <w:pPr>
        <w:numPr>
          <w:ilvl w:val="12"/>
          <w:numId w:val="0"/>
        </w:numPr>
        <w:spacing w:line="240" w:lineRule="auto"/>
        <w:ind w:right="-2"/>
        <w:rPr>
          <w:noProof/>
          <w:szCs w:val="22"/>
        </w:rPr>
      </w:pPr>
    </w:p>
    <w:p w14:paraId="4C64989A" w14:textId="06FFFA42" w:rsidR="006A60F1" w:rsidRPr="006A60F1" w:rsidRDefault="00235776" w:rsidP="006A60F1">
      <w:pPr>
        <w:numPr>
          <w:ilvl w:val="12"/>
          <w:numId w:val="0"/>
        </w:numPr>
        <w:spacing w:line="240" w:lineRule="auto"/>
        <w:ind w:right="-2"/>
        <w:rPr>
          <w:noProof/>
          <w:szCs w:val="22"/>
        </w:rPr>
      </w:pPr>
      <w:r w:rsidRPr="006A60F1">
        <w:rPr>
          <w:noProof/>
          <w:szCs w:val="22"/>
        </w:rPr>
        <w:t xml:space="preserve">Pharmacotherapeutic group: Antithrombotic agents, direct factor Xa inhibitors, ATC code: B01AF01 </w:t>
      </w:r>
    </w:p>
    <w:p w14:paraId="78D417A9" w14:textId="77777777" w:rsidR="006A60F1" w:rsidRDefault="006A60F1" w:rsidP="006A60F1">
      <w:pPr>
        <w:numPr>
          <w:ilvl w:val="12"/>
          <w:numId w:val="0"/>
        </w:numPr>
        <w:spacing w:line="240" w:lineRule="auto"/>
        <w:ind w:right="-2"/>
        <w:rPr>
          <w:noProof/>
          <w:szCs w:val="22"/>
        </w:rPr>
      </w:pPr>
    </w:p>
    <w:p w14:paraId="4A3F2F00" w14:textId="4FAE9D44" w:rsidR="006A60F1" w:rsidRPr="006A60F1" w:rsidRDefault="00235776" w:rsidP="006A60F1">
      <w:pPr>
        <w:numPr>
          <w:ilvl w:val="12"/>
          <w:numId w:val="0"/>
        </w:numPr>
        <w:spacing w:line="240" w:lineRule="auto"/>
        <w:ind w:right="-2"/>
        <w:rPr>
          <w:noProof/>
          <w:szCs w:val="22"/>
          <w:u w:val="single"/>
        </w:rPr>
      </w:pPr>
      <w:r w:rsidRPr="006A60F1">
        <w:rPr>
          <w:noProof/>
          <w:szCs w:val="22"/>
          <w:u w:val="single"/>
        </w:rPr>
        <w:t xml:space="preserve">Mechanism of action </w:t>
      </w:r>
    </w:p>
    <w:p w14:paraId="14651B2A" w14:textId="0403608F" w:rsidR="006A60F1" w:rsidRDefault="00235776" w:rsidP="006A60F1">
      <w:pPr>
        <w:numPr>
          <w:ilvl w:val="12"/>
          <w:numId w:val="0"/>
        </w:numPr>
        <w:spacing w:line="240" w:lineRule="auto"/>
        <w:ind w:right="-2"/>
        <w:rPr>
          <w:noProof/>
          <w:szCs w:val="22"/>
        </w:rPr>
      </w:pPr>
      <w:r w:rsidRPr="006A60F1">
        <w:rPr>
          <w:noProof/>
          <w:szCs w:val="22"/>
        </w:rPr>
        <w:t>Rivaroxaban is a highly selective direct factor Xa inhibitor with oral bioavailability. Inhibition of factor Xa interrupts the intrinsic and extrinsic pathway of the blood coagulation cascade, inhibiting</w:t>
      </w:r>
      <w:r w:rsidR="00383355">
        <w:rPr>
          <w:noProof/>
          <w:szCs w:val="22"/>
        </w:rPr>
        <w:t xml:space="preserve"> </w:t>
      </w:r>
      <w:r w:rsidRPr="006A60F1">
        <w:rPr>
          <w:noProof/>
          <w:szCs w:val="22"/>
        </w:rPr>
        <w:t xml:space="preserve">both thrombin formation and development of thrombi. Rivaroxaban does not inhibit thrombin (activated factor II) and no effects on platelets have been demonstrated. </w:t>
      </w:r>
      <w:r>
        <w:rPr>
          <w:noProof/>
          <w:szCs w:val="22"/>
        </w:rPr>
        <w:t xml:space="preserve"> </w:t>
      </w:r>
    </w:p>
    <w:p w14:paraId="4A5196E4" w14:textId="77777777" w:rsidR="00383355" w:rsidRDefault="00383355" w:rsidP="00204AAB">
      <w:pPr>
        <w:numPr>
          <w:ilvl w:val="12"/>
          <w:numId w:val="0"/>
        </w:numPr>
        <w:spacing w:line="240" w:lineRule="auto"/>
        <w:ind w:right="-2"/>
        <w:rPr>
          <w:noProof/>
          <w:szCs w:val="22"/>
        </w:rPr>
      </w:pPr>
    </w:p>
    <w:p w14:paraId="41368991" w14:textId="77777777" w:rsidR="00383355" w:rsidRPr="00383355" w:rsidRDefault="00235776" w:rsidP="00383355">
      <w:pPr>
        <w:numPr>
          <w:ilvl w:val="12"/>
          <w:numId w:val="0"/>
        </w:numPr>
        <w:spacing w:line="240" w:lineRule="auto"/>
        <w:ind w:right="-2"/>
        <w:rPr>
          <w:noProof/>
          <w:szCs w:val="22"/>
          <w:u w:val="single"/>
        </w:rPr>
      </w:pPr>
      <w:r w:rsidRPr="00383355">
        <w:rPr>
          <w:noProof/>
          <w:szCs w:val="22"/>
          <w:u w:val="single"/>
        </w:rPr>
        <w:t xml:space="preserve">Pharmacodynamic effects </w:t>
      </w:r>
    </w:p>
    <w:p w14:paraId="64486893" w14:textId="14712BF0" w:rsidR="00383355" w:rsidRPr="00383355" w:rsidRDefault="00235776" w:rsidP="00383355">
      <w:pPr>
        <w:numPr>
          <w:ilvl w:val="12"/>
          <w:numId w:val="0"/>
        </w:numPr>
        <w:spacing w:line="240" w:lineRule="auto"/>
        <w:ind w:right="-2"/>
        <w:rPr>
          <w:noProof/>
          <w:szCs w:val="22"/>
        </w:rPr>
      </w:pPr>
      <w:r w:rsidRPr="00383355">
        <w:rPr>
          <w:noProof/>
          <w:szCs w:val="22"/>
        </w:rPr>
        <w:t xml:space="preserve">Dose-dependent inhibition of factor Xa activity was observed in humans. Prothrombin time (PT) is influenced by rivaroxaban in a dose dependent way with a close correlation to plasma concentrations (r value equals 0.98) if Neoplastin is used for the assay. Other reagents would provide different results. The readout for PT is to be done in seconds, because the INR is only calibrated and validated for coumarins and cannot be used for any other anticoagulant. In patients undergoing major orthopaedic surgery, the 5/95 percentiles for PT (Neoplastin) 2 </w:t>
      </w:r>
      <w:r w:rsidR="004370AC">
        <w:rPr>
          <w:noProof/>
          <w:szCs w:val="22"/>
        </w:rPr>
        <w:t>–</w:t>
      </w:r>
      <w:r w:rsidRPr="00383355">
        <w:rPr>
          <w:noProof/>
          <w:szCs w:val="22"/>
        </w:rPr>
        <w:t xml:space="preserve"> 4</w:t>
      </w:r>
      <w:r w:rsidR="004370AC">
        <w:rPr>
          <w:noProof/>
          <w:szCs w:val="22"/>
        </w:rPr>
        <w:t> </w:t>
      </w:r>
      <w:r w:rsidRPr="00383355">
        <w:rPr>
          <w:noProof/>
          <w:szCs w:val="22"/>
        </w:rPr>
        <w:t xml:space="preserve">hours after tablet intake (i.e. at the time of maximum effect) ranged from 13 to 25 s (baseline values before surgery 12 to 15 s). </w:t>
      </w:r>
    </w:p>
    <w:p w14:paraId="48E0B4A1" w14:textId="6541FE10" w:rsidR="00383355" w:rsidRPr="00383355" w:rsidRDefault="00235776" w:rsidP="00383355">
      <w:pPr>
        <w:numPr>
          <w:ilvl w:val="12"/>
          <w:numId w:val="0"/>
        </w:numPr>
        <w:spacing w:line="240" w:lineRule="auto"/>
        <w:ind w:right="-2"/>
        <w:rPr>
          <w:noProof/>
          <w:szCs w:val="22"/>
        </w:rPr>
      </w:pPr>
      <w:r w:rsidRPr="00383355">
        <w:rPr>
          <w:noProof/>
          <w:szCs w:val="22"/>
        </w:rPr>
        <w:t>In a clinical pharmacology study on the reversal of rivaroxaban pharmacodynamics in healthy adult subjects (n=22), the effects of single doses (50</w:t>
      </w:r>
      <w:r>
        <w:rPr>
          <w:noProof/>
          <w:szCs w:val="22"/>
        </w:rPr>
        <w:t> </w:t>
      </w:r>
      <w:r w:rsidRPr="00383355">
        <w:rPr>
          <w:noProof/>
          <w:szCs w:val="22"/>
        </w:rPr>
        <w:t>IU/kg) of two different types of PCCs, a 3-factor PCC (Factors II, IX and X) and a 4-factor PCC (Factors II, VII, IX and X) were assessed. The 3-factor PCC reduced mean Neoplastin PT values by approximately 1.0 second within 30 minutes, compared to reductions of approximately 3.5</w:t>
      </w:r>
      <w:r w:rsidR="004370AC">
        <w:rPr>
          <w:noProof/>
          <w:szCs w:val="22"/>
        </w:rPr>
        <w:t> </w:t>
      </w:r>
      <w:r w:rsidRPr="00383355">
        <w:rPr>
          <w:noProof/>
          <w:szCs w:val="22"/>
        </w:rPr>
        <w:t xml:space="preserve">seconds observed with the 4-factor PCC. In contrast, the 3-factor PCC had a greater and more rapid overall effect on reversing changes in endogenous thrombin generation than the 4-factor PCC (see section 4.9). </w:t>
      </w:r>
    </w:p>
    <w:p w14:paraId="6F7E6D89" w14:textId="045ECB1F" w:rsidR="00383355" w:rsidRDefault="00235776" w:rsidP="00383355">
      <w:pPr>
        <w:numPr>
          <w:ilvl w:val="12"/>
          <w:numId w:val="0"/>
        </w:numPr>
        <w:spacing w:line="240" w:lineRule="auto"/>
        <w:ind w:right="-2"/>
        <w:rPr>
          <w:noProof/>
          <w:szCs w:val="22"/>
        </w:rPr>
      </w:pPr>
      <w:r w:rsidRPr="00383355">
        <w:rPr>
          <w:noProof/>
          <w:szCs w:val="22"/>
        </w:rPr>
        <w:t>The activated partial thomboplastin time (aPTT) and Hep</w:t>
      </w:r>
      <w:r w:rsidR="006775C9">
        <w:rPr>
          <w:noProof/>
          <w:szCs w:val="22"/>
        </w:rPr>
        <w:t xml:space="preserve"> </w:t>
      </w:r>
      <w:r w:rsidR="00F62AEF">
        <w:rPr>
          <w:noProof/>
          <w:szCs w:val="22"/>
        </w:rPr>
        <w:t>t</w:t>
      </w:r>
      <w:r w:rsidRPr="00383355">
        <w:rPr>
          <w:noProof/>
          <w:szCs w:val="22"/>
        </w:rPr>
        <w:t xml:space="preserve">est are also prolonged dose-dependently; however, they are not recommended to assess the pharmacodynamic effect of rivaroxaban. There is no need for monitoring of coagulation parameters during treatment with rivaroxaban in clinical routine. However, if clinically indicated rivaroxaban levels can be measured by calibrated quantitative anti-factor Xa tests (see section 5.2). </w:t>
      </w:r>
    </w:p>
    <w:p w14:paraId="253A0AE1" w14:textId="77777777" w:rsidR="0007545F" w:rsidRPr="00383355" w:rsidRDefault="0007545F" w:rsidP="00383355">
      <w:pPr>
        <w:numPr>
          <w:ilvl w:val="12"/>
          <w:numId w:val="0"/>
        </w:numPr>
        <w:spacing w:line="240" w:lineRule="auto"/>
        <w:ind w:right="-2"/>
        <w:rPr>
          <w:noProof/>
          <w:szCs w:val="22"/>
        </w:rPr>
      </w:pPr>
    </w:p>
    <w:p w14:paraId="603D13EF" w14:textId="4624B865" w:rsidR="00383355" w:rsidRDefault="00235776" w:rsidP="00383355">
      <w:pPr>
        <w:numPr>
          <w:ilvl w:val="12"/>
          <w:numId w:val="0"/>
        </w:numPr>
        <w:spacing w:line="240" w:lineRule="auto"/>
        <w:ind w:right="-2"/>
        <w:rPr>
          <w:noProof/>
          <w:szCs w:val="22"/>
          <w:u w:val="single"/>
        </w:rPr>
      </w:pPr>
      <w:r w:rsidRPr="00383355">
        <w:rPr>
          <w:noProof/>
          <w:szCs w:val="22"/>
          <w:u w:val="single"/>
        </w:rPr>
        <w:t xml:space="preserve">Clinical efficacy and safety </w:t>
      </w:r>
    </w:p>
    <w:p w14:paraId="15D13183" w14:textId="77777777" w:rsidR="00383355" w:rsidRPr="00383355" w:rsidRDefault="00235776" w:rsidP="00383355">
      <w:pPr>
        <w:numPr>
          <w:ilvl w:val="12"/>
          <w:numId w:val="0"/>
        </w:numPr>
        <w:spacing w:line="240" w:lineRule="auto"/>
        <w:ind w:right="-2"/>
        <w:rPr>
          <w:noProof/>
          <w:szCs w:val="22"/>
        </w:rPr>
      </w:pPr>
      <w:r w:rsidRPr="00383355">
        <w:rPr>
          <w:i/>
          <w:iCs/>
          <w:noProof/>
          <w:szCs w:val="22"/>
        </w:rPr>
        <w:t xml:space="preserve">Prevention of VTE in adult patients undergoing elective hip or knee replacement surgery </w:t>
      </w:r>
    </w:p>
    <w:p w14:paraId="15651EEC" w14:textId="77777777" w:rsidR="00383355" w:rsidRPr="00383355" w:rsidRDefault="00235776" w:rsidP="00383355">
      <w:pPr>
        <w:numPr>
          <w:ilvl w:val="12"/>
          <w:numId w:val="0"/>
        </w:numPr>
        <w:spacing w:line="240" w:lineRule="auto"/>
        <w:ind w:right="-2"/>
        <w:rPr>
          <w:noProof/>
          <w:szCs w:val="22"/>
        </w:rPr>
      </w:pPr>
      <w:r w:rsidRPr="00383355">
        <w:rPr>
          <w:noProof/>
          <w:szCs w:val="22"/>
        </w:rPr>
        <w:t xml:space="preserve">The rivaroxaban clinical programme was designed to demonstrate the efficacy of rivaroxaban for the prevention of VTE, i.e. proximal and distal deep vein thrombosis (DVT) and pulmonary embolism (PE) in patients undergoing major orthopaedic surgery of the lower limbs. Over 9,500 patients (7,050 in total hip replacement surgery and 2,531 in total knee replacement surgery) were studied in controlled randomised double-blind phase III clinical studies, the RECORD-programme. </w:t>
      </w:r>
    </w:p>
    <w:p w14:paraId="635FFD47" w14:textId="7B900A2E" w:rsidR="00383355" w:rsidRPr="00383355" w:rsidRDefault="00235776" w:rsidP="00383355">
      <w:pPr>
        <w:numPr>
          <w:ilvl w:val="12"/>
          <w:numId w:val="0"/>
        </w:numPr>
        <w:spacing w:line="240" w:lineRule="auto"/>
        <w:ind w:right="-2"/>
        <w:rPr>
          <w:noProof/>
          <w:szCs w:val="22"/>
        </w:rPr>
      </w:pPr>
      <w:r w:rsidRPr="00383355">
        <w:rPr>
          <w:noProof/>
          <w:szCs w:val="22"/>
        </w:rPr>
        <w:t>Rivaroxaban 10</w:t>
      </w:r>
      <w:r>
        <w:rPr>
          <w:noProof/>
          <w:szCs w:val="22"/>
        </w:rPr>
        <w:t> </w:t>
      </w:r>
      <w:r w:rsidRPr="00383355">
        <w:rPr>
          <w:noProof/>
          <w:szCs w:val="22"/>
        </w:rPr>
        <w:t>mg once daily (od) started no sooner than 6 hours post-operatively was compared with enoxaparin 40</w:t>
      </w:r>
      <w:r>
        <w:rPr>
          <w:noProof/>
          <w:szCs w:val="22"/>
        </w:rPr>
        <w:t> </w:t>
      </w:r>
      <w:r w:rsidRPr="00383355">
        <w:rPr>
          <w:noProof/>
          <w:szCs w:val="22"/>
        </w:rPr>
        <w:t xml:space="preserve">mg once daily started 12 hours pre-operatively. </w:t>
      </w:r>
    </w:p>
    <w:p w14:paraId="748479D0" w14:textId="77777777" w:rsidR="00383355" w:rsidRPr="00383355" w:rsidRDefault="00235776" w:rsidP="00383355">
      <w:pPr>
        <w:numPr>
          <w:ilvl w:val="12"/>
          <w:numId w:val="0"/>
        </w:numPr>
        <w:spacing w:line="240" w:lineRule="auto"/>
        <w:ind w:right="-2"/>
        <w:rPr>
          <w:noProof/>
          <w:szCs w:val="22"/>
        </w:rPr>
      </w:pPr>
      <w:r w:rsidRPr="00383355">
        <w:rPr>
          <w:noProof/>
          <w:szCs w:val="22"/>
        </w:rPr>
        <w:t xml:space="preserve">In all three phase III studies (see table 4), rivaroxaban significantly reduced the rate of total VTE (any venographically detected or symptomatic DVT, non-fatal PE and death) and major VTE (proximal DVT, non-fatal PE and VTE-related death), the pre-specified primary and major secondary efficacy endpoints. Furthermore, in all three studies the rate of symptomatic VTE (symptomatic DVT, non-fatal PE, VTE-related death) was lower in rivaroxaban treated patients compared to patients treated with enoxaparin. </w:t>
      </w:r>
    </w:p>
    <w:p w14:paraId="09C2E46B" w14:textId="1CB11882" w:rsidR="00383355" w:rsidRDefault="00235776" w:rsidP="00383355">
      <w:pPr>
        <w:numPr>
          <w:ilvl w:val="12"/>
          <w:numId w:val="0"/>
        </w:numPr>
        <w:spacing w:line="240" w:lineRule="auto"/>
        <w:ind w:right="-2"/>
        <w:rPr>
          <w:noProof/>
          <w:szCs w:val="22"/>
        </w:rPr>
      </w:pPr>
      <w:r w:rsidRPr="00383355">
        <w:rPr>
          <w:noProof/>
          <w:szCs w:val="22"/>
        </w:rPr>
        <w:t>The main safety endpoint, major bleeding, showed comparable rates for patients treated with rivaroxaban 10</w:t>
      </w:r>
      <w:r>
        <w:rPr>
          <w:noProof/>
          <w:szCs w:val="22"/>
        </w:rPr>
        <w:t> </w:t>
      </w:r>
      <w:r w:rsidRPr="00383355">
        <w:rPr>
          <w:noProof/>
          <w:szCs w:val="22"/>
        </w:rPr>
        <w:t>mg compared to enoxaparin 40</w:t>
      </w:r>
      <w:r>
        <w:rPr>
          <w:noProof/>
          <w:szCs w:val="22"/>
        </w:rPr>
        <w:t> </w:t>
      </w:r>
      <w:r w:rsidRPr="00383355">
        <w:rPr>
          <w:noProof/>
          <w:szCs w:val="22"/>
        </w:rPr>
        <w:t>mg.</w:t>
      </w:r>
    </w:p>
    <w:p w14:paraId="5105FE3B" w14:textId="77777777" w:rsidR="00383355" w:rsidRPr="00383355" w:rsidRDefault="00383355" w:rsidP="00383355">
      <w:pPr>
        <w:numPr>
          <w:ilvl w:val="12"/>
          <w:numId w:val="0"/>
        </w:numPr>
        <w:spacing w:line="240" w:lineRule="auto"/>
        <w:ind w:right="-2"/>
        <w:rPr>
          <w:noProof/>
          <w:szCs w:val="22"/>
        </w:rPr>
      </w:pPr>
    </w:p>
    <w:p w14:paraId="22A1DED4" w14:textId="32C288E0" w:rsidR="00383355" w:rsidRDefault="00235776" w:rsidP="00204AAB">
      <w:pPr>
        <w:numPr>
          <w:ilvl w:val="12"/>
          <w:numId w:val="0"/>
        </w:numPr>
        <w:spacing w:line="240" w:lineRule="auto"/>
        <w:ind w:right="-2"/>
        <w:rPr>
          <w:b/>
          <w:bCs/>
          <w:noProof/>
          <w:szCs w:val="22"/>
        </w:rPr>
      </w:pPr>
      <w:r w:rsidRPr="00383355">
        <w:rPr>
          <w:b/>
          <w:bCs/>
          <w:noProof/>
          <w:szCs w:val="22"/>
        </w:rPr>
        <w:t>Table 4: Efficacy and safety results from phase III clinical studies</w:t>
      </w:r>
    </w:p>
    <w:p w14:paraId="6C09D802" w14:textId="77777777" w:rsidR="00D95454" w:rsidRDefault="00D95454" w:rsidP="00204AAB">
      <w:pPr>
        <w:numPr>
          <w:ilvl w:val="12"/>
          <w:numId w:val="0"/>
        </w:numPr>
        <w:spacing w:line="240" w:lineRule="auto"/>
        <w:ind w:right="-2"/>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4"/>
        <w:gridCol w:w="885"/>
        <w:gridCol w:w="302"/>
        <w:gridCol w:w="140"/>
        <w:gridCol w:w="443"/>
        <w:gridCol w:w="509"/>
        <w:gridCol w:w="330"/>
        <w:gridCol w:w="885"/>
        <w:gridCol w:w="302"/>
        <w:gridCol w:w="140"/>
        <w:gridCol w:w="443"/>
        <w:gridCol w:w="509"/>
        <w:gridCol w:w="330"/>
        <w:gridCol w:w="885"/>
        <w:gridCol w:w="302"/>
        <w:gridCol w:w="140"/>
        <w:gridCol w:w="443"/>
        <w:gridCol w:w="509"/>
        <w:gridCol w:w="330"/>
      </w:tblGrid>
      <w:tr w:rsidR="000E2C4D" w14:paraId="1BA33466" w14:textId="77777777" w:rsidTr="00857619">
        <w:tc>
          <w:tcPr>
            <w:tcW w:w="1322" w:type="dxa"/>
            <w:shd w:val="clear" w:color="auto" w:fill="auto"/>
          </w:tcPr>
          <w:p w14:paraId="7DC2D121" w14:textId="77777777" w:rsidR="00383355" w:rsidRPr="00857619" w:rsidRDefault="00383355" w:rsidP="00857619">
            <w:pPr>
              <w:numPr>
                <w:ilvl w:val="12"/>
                <w:numId w:val="0"/>
              </w:numPr>
              <w:spacing w:line="240" w:lineRule="auto"/>
              <w:ind w:right="-2"/>
              <w:rPr>
                <w:noProof/>
                <w:szCs w:val="22"/>
              </w:rPr>
            </w:pPr>
          </w:p>
        </w:tc>
        <w:tc>
          <w:tcPr>
            <w:tcW w:w="2655" w:type="dxa"/>
            <w:gridSpan w:val="6"/>
            <w:shd w:val="clear" w:color="auto" w:fill="auto"/>
          </w:tcPr>
          <w:p w14:paraId="35DDE33D" w14:textId="38F69F84" w:rsidR="00383355" w:rsidRPr="00857619" w:rsidRDefault="00235776" w:rsidP="00857619">
            <w:pPr>
              <w:numPr>
                <w:ilvl w:val="12"/>
                <w:numId w:val="0"/>
              </w:numPr>
              <w:spacing w:line="240" w:lineRule="auto"/>
              <w:ind w:right="-2"/>
              <w:rPr>
                <w:noProof/>
                <w:szCs w:val="22"/>
              </w:rPr>
            </w:pPr>
            <w:r w:rsidRPr="00857619">
              <w:rPr>
                <w:b/>
                <w:bCs/>
                <w:sz w:val="19"/>
                <w:szCs w:val="19"/>
              </w:rPr>
              <w:t xml:space="preserve">RECORD 1 </w:t>
            </w:r>
          </w:p>
        </w:tc>
        <w:tc>
          <w:tcPr>
            <w:tcW w:w="2655" w:type="dxa"/>
            <w:gridSpan w:val="6"/>
            <w:shd w:val="clear" w:color="auto" w:fill="auto"/>
          </w:tcPr>
          <w:p w14:paraId="1C636591" w14:textId="68526AC9" w:rsidR="00383355" w:rsidRPr="00857619" w:rsidRDefault="00235776" w:rsidP="00857619">
            <w:pPr>
              <w:numPr>
                <w:ilvl w:val="12"/>
                <w:numId w:val="0"/>
              </w:numPr>
              <w:spacing w:line="240" w:lineRule="auto"/>
              <w:ind w:right="-2"/>
              <w:rPr>
                <w:noProof/>
                <w:szCs w:val="22"/>
              </w:rPr>
            </w:pPr>
            <w:r w:rsidRPr="00857619">
              <w:rPr>
                <w:b/>
                <w:bCs/>
                <w:sz w:val="19"/>
                <w:szCs w:val="19"/>
              </w:rPr>
              <w:t xml:space="preserve">RECORD 2 </w:t>
            </w:r>
          </w:p>
        </w:tc>
        <w:tc>
          <w:tcPr>
            <w:tcW w:w="2655" w:type="dxa"/>
            <w:gridSpan w:val="6"/>
            <w:shd w:val="clear" w:color="auto" w:fill="auto"/>
          </w:tcPr>
          <w:p w14:paraId="2C3C2D51" w14:textId="3CD78713" w:rsidR="00383355" w:rsidRPr="00857619" w:rsidRDefault="00235776" w:rsidP="00857619">
            <w:pPr>
              <w:numPr>
                <w:ilvl w:val="12"/>
                <w:numId w:val="0"/>
              </w:numPr>
              <w:spacing w:line="240" w:lineRule="auto"/>
              <w:ind w:right="-2"/>
              <w:rPr>
                <w:noProof/>
                <w:szCs w:val="22"/>
              </w:rPr>
            </w:pPr>
            <w:r w:rsidRPr="00857619">
              <w:rPr>
                <w:b/>
                <w:bCs/>
                <w:sz w:val="19"/>
                <w:szCs w:val="19"/>
              </w:rPr>
              <w:t xml:space="preserve">RECORD 3 </w:t>
            </w:r>
          </w:p>
        </w:tc>
      </w:tr>
      <w:tr w:rsidR="000E2C4D" w14:paraId="7896A051" w14:textId="77777777" w:rsidTr="00857619">
        <w:tc>
          <w:tcPr>
            <w:tcW w:w="1322" w:type="dxa"/>
            <w:shd w:val="clear" w:color="auto" w:fill="auto"/>
          </w:tcPr>
          <w:p w14:paraId="5F1DFAD4" w14:textId="41035C83" w:rsidR="00383355" w:rsidRPr="00857619" w:rsidRDefault="00235776" w:rsidP="00857619">
            <w:pPr>
              <w:numPr>
                <w:ilvl w:val="12"/>
                <w:numId w:val="0"/>
              </w:numPr>
              <w:spacing w:line="240" w:lineRule="auto"/>
              <w:ind w:right="-2"/>
              <w:rPr>
                <w:noProof/>
                <w:szCs w:val="22"/>
              </w:rPr>
            </w:pPr>
            <w:r w:rsidRPr="00857619">
              <w:rPr>
                <w:noProof/>
                <w:szCs w:val="22"/>
              </w:rPr>
              <w:lastRenderedPageBreak/>
              <w:t>Study population</w:t>
            </w:r>
          </w:p>
        </w:tc>
        <w:tc>
          <w:tcPr>
            <w:tcW w:w="2655" w:type="dxa"/>
            <w:gridSpan w:val="6"/>
            <w:tcBorders>
              <w:bottom w:val="single" w:sz="4" w:space="0" w:color="auto"/>
            </w:tcBorders>
            <w:shd w:val="clear" w:color="auto" w:fill="auto"/>
          </w:tcPr>
          <w:p w14:paraId="1C2C85B0" w14:textId="7A11121D" w:rsidR="00383355" w:rsidRPr="00857619" w:rsidRDefault="00235776" w:rsidP="00857619">
            <w:pPr>
              <w:numPr>
                <w:ilvl w:val="12"/>
                <w:numId w:val="0"/>
              </w:numPr>
              <w:spacing w:line="240" w:lineRule="auto"/>
              <w:ind w:right="-2"/>
              <w:rPr>
                <w:noProof/>
                <w:szCs w:val="22"/>
              </w:rPr>
            </w:pPr>
            <w:r w:rsidRPr="00857619">
              <w:rPr>
                <w:b/>
                <w:bCs/>
                <w:sz w:val="19"/>
                <w:szCs w:val="19"/>
              </w:rPr>
              <w:t xml:space="preserve">4,541 patients undergoing total hip replacement surgery </w:t>
            </w:r>
          </w:p>
        </w:tc>
        <w:tc>
          <w:tcPr>
            <w:tcW w:w="2655" w:type="dxa"/>
            <w:gridSpan w:val="6"/>
            <w:tcBorders>
              <w:bottom w:val="single" w:sz="4" w:space="0" w:color="auto"/>
            </w:tcBorders>
            <w:shd w:val="clear" w:color="auto" w:fill="auto"/>
          </w:tcPr>
          <w:p w14:paraId="73116F46" w14:textId="7BF0E761" w:rsidR="00383355" w:rsidRPr="00857619" w:rsidRDefault="00235776" w:rsidP="00857619">
            <w:pPr>
              <w:numPr>
                <w:ilvl w:val="12"/>
                <w:numId w:val="0"/>
              </w:numPr>
              <w:spacing w:line="240" w:lineRule="auto"/>
              <w:ind w:right="-2"/>
              <w:rPr>
                <w:noProof/>
                <w:szCs w:val="22"/>
              </w:rPr>
            </w:pPr>
            <w:r w:rsidRPr="00857619">
              <w:rPr>
                <w:b/>
                <w:bCs/>
                <w:sz w:val="19"/>
                <w:szCs w:val="19"/>
              </w:rPr>
              <w:t xml:space="preserve">2,509 patients undergoing total hip replacement surgery </w:t>
            </w:r>
          </w:p>
        </w:tc>
        <w:tc>
          <w:tcPr>
            <w:tcW w:w="2655" w:type="dxa"/>
            <w:gridSpan w:val="6"/>
            <w:tcBorders>
              <w:bottom w:val="single" w:sz="4" w:space="0" w:color="auto"/>
            </w:tcBorders>
            <w:shd w:val="clear" w:color="auto" w:fill="auto"/>
          </w:tcPr>
          <w:p w14:paraId="7EE6D56D" w14:textId="63E97663" w:rsidR="00383355" w:rsidRPr="00857619" w:rsidRDefault="00235776" w:rsidP="00857619">
            <w:pPr>
              <w:numPr>
                <w:ilvl w:val="12"/>
                <w:numId w:val="0"/>
              </w:numPr>
              <w:spacing w:line="240" w:lineRule="auto"/>
              <w:ind w:right="-2"/>
              <w:rPr>
                <w:noProof/>
                <w:szCs w:val="22"/>
              </w:rPr>
            </w:pPr>
            <w:r w:rsidRPr="00857619">
              <w:rPr>
                <w:b/>
                <w:bCs/>
                <w:sz w:val="19"/>
                <w:szCs w:val="19"/>
              </w:rPr>
              <w:t xml:space="preserve">2,531 patients undergoing total knee replacement surgery </w:t>
            </w:r>
          </w:p>
        </w:tc>
      </w:tr>
      <w:tr w:rsidR="000E2C4D" w14:paraId="2D943C2C" w14:textId="77777777" w:rsidTr="00857619">
        <w:tc>
          <w:tcPr>
            <w:tcW w:w="1322" w:type="dxa"/>
            <w:shd w:val="clear" w:color="auto" w:fill="auto"/>
          </w:tcPr>
          <w:p w14:paraId="45914F04" w14:textId="5D25CB54" w:rsidR="00C721F4" w:rsidRPr="00857619" w:rsidRDefault="00235776" w:rsidP="00857619">
            <w:pPr>
              <w:numPr>
                <w:ilvl w:val="12"/>
                <w:numId w:val="0"/>
              </w:numPr>
              <w:spacing w:line="240" w:lineRule="auto"/>
              <w:ind w:right="-2"/>
              <w:rPr>
                <w:noProof/>
                <w:szCs w:val="22"/>
              </w:rPr>
            </w:pPr>
            <w:r w:rsidRPr="00857619">
              <w:rPr>
                <w:sz w:val="19"/>
                <w:szCs w:val="19"/>
              </w:rPr>
              <w:t xml:space="preserve">Treatment dose and duration after surgery </w:t>
            </w:r>
          </w:p>
        </w:tc>
        <w:tc>
          <w:tcPr>
            <w:tcW w:w="1187" w:type="dxa"/>
            <w:gridSpan w:val="2"/>
            <w:tcBorders>
              <w:bottom w:val="single" w:sz="4" w:space="0" w:color="auto"/>
              <w:right w:val="nil"/>
            </w:tcBorders>
            <w:shd w:val="clear" w:color="auto" w:fill="auto"/>
          </w:tcPr>
          <w:p w14:paraId="0DF6386D" w14:textId="77777777" w:rsidR="00C721F4" w:rsidRPr="00857619" w:rsidRDefault="00235776" w:rsidP="00C721F4">
            <w:pPr>
              <w:pStyle w:val="Default"/>
              <w:rPr>
                <w:sz w:val="19"/>
                <w:szCs w:val="19"/>
              </w:rPr>
            </w:pPr>
            <w:r w:rsidRPr="00857619">
              <w:rPr>
                <w:sz w:val="19"/>
                <w:szCs w:val="19"/>
              </w:rPr>
              <w:t xml:space="preserve">Rivaroxaban </w:t>
            </w:r>
          </w:p>
          <w:p w14:paraId="39DF5815" w14:textId="05D1FCA7" w:rsidR="00C721F4" w:rsidRPr="00857619" w:rsidRDefault="00235776" w:rsidP="00C721F4">
            <w:pPr>
              <w:pStyle w:val="Default"/>
              <w:rPr>
                <w:sz w:val="19"/>
                <w:szCs w:val="19"/>
              </w:rPr>
            </w:pPr>
            <w:r w:rsidRPr="00857619">
              <w:rPr>
                <w:sz w:val="19"/>
                <w:szCs w:val="19"/>
              </w:rPr>
              <w:t xml:space="preserve">10 mg od </w:t>
            </w:r>
          </w:p>
          <w:p w14:paraId="2438AEF0" w14:textId="4842F718" w:rsidR="00C721F4" w:rsidRPr="00857619" w:rsidRDefault="00235776" w:rsidP="00857619">
            <w:pPr>
              <w:numPr>
                <w:ilvl w:val="12"/>
                <w:numId w:val="0"/>
              </w:numPr>
              <w:spacing w:line="240" w:lineRule="auto"/>
              <w:ind w:right="-2"/>
              <w:rPr>
                <w:noProof/>
                <w:szCs w:val="22"/>
              </w:rPr>
            </w:pPr>
            <w:r w:rsidRPr="00857619">
              <w:rPr>
                <w:sz w:val="19"/>
                <w:szCs w:val="19"/>
              </w:rPr>
              <w:t xml:space="preserve">35 ± 4 days </w:t>
            </w:r>
          </w:p>
        </w:tc>
        <w:tc>
          <w:tcPr>
            <w:tcW w:w="1092" w:type="dxa"/>
            <w:gridSpan w:val="3"/>
            <w:tcBorders>
              <w:left w:val="nil"/>
              <w:bottom w:val="single" w:sz="4" w:space="0" w:color="auto"/>
              <w:right w:val="nil"/>
            </w:tcBorders>
            <w:shd w:val="clear" w:color="auto" w:fill="auto"/>
          </w:tcPr>
          <w:p w14:paraId="4C0E28E9" w14:textId="77777777" w:rsidR="00C721F4" w:rsidRPr="00857619" w:rsidRDefault="00235776" w:rsidP="00C721F4">
            <w:pPr>
              <w:pStyle w:val="Default"/>
              <w:rPr>
                <w:sz w:val="19"/>
                <w:szCs w:val="19"/>
              </w:rPr>
            </w:pPr>
            <w:r w:rsidRPr="00857619">
              <w:rPr>
                <w:sz w:val="19"/>
                <w:szCs w:val="19"/>
              </w:rPr>
              <w:t xml:space="preserve">Enoxaparin </w:t>
            </w:r>
          </w:p>
          <w:p w14:paraId="564460A3" w14:textId="77777777" w:rsidR="00C721F4" w:rsidRPr="00857619" w:rsidRDefault="00235776" w:rsidP="00C721F4">
            <w:pPr>
              <w:pStyle w:val="Default"/>
              <w:rPr>
                <w:sz w:val="19"/>
                <w:szCs w:val="19"/>
              </w:rPr>
            </w:pPr>
            <w:r w:rsidRPr="00857619">
              <w:rPr>
                <w:sz w:val="19"/>
                <w:szCs w:val="19"/>
              </w:rPr>
              <w:t xml:space="preserve">40 mg od </w:t>
            </w:r>
          </w:p>
          <w:p w14:paraId="2D9BE54F" w14:textId="183C3FEF" w:rsidR="00C721F4" w:rsidRPr="00857619" w:rsidRDefault="00235776" w:rsidP="00857619">
            <w:pPr>
              <w:numPr>
                <w:ilvl w:val="12"/>
                <w:numId w:val="0"/>
              </w:numPr>
              <w:spacing w:line="240" w:lineRule="auto"/>
              <w:ind w:right="-2"/>
              <w:rPr>
                <w:noProof/>
                <w:szCs w:val="22"/>
              </w:rPr>
            </w:pPr>
            <w:r w:rsidRPr="00857619">
              <w:rPr>
                <w:sz w:val="19"/>
                <w:szCs w:val="19"/>
              </w:rPr>
              <w:t xml:space="preserve">35 ± 4 days </w:t>
            </w:r>
          </w:p>
        </w:tc>
        <w:tc>
          <w:tcPr>
            <w:tcW w:w="376" w:type="dxa"/>
            <w:tcBorders>
              <w:left w:val="nil"/>
              <w:bottom w:val="single" w:sz="4" w:space="0" w:color="auto"/>
            </w:tcBorders>
            <w:shd w:val="clear" w:color="auto" w:fill="auto"/>
          </w:tcPr>
          <w:p w14:paraId="50B8E369" w14:textId="5A6D6AD2" w:rsidR="00C721F4" w:rsidRPr="00857619" w:rsidRDefault="00235776" w:rsidP="00857619">
            <w:pPr>
              <w:numPr>
                <w:ilvl w:val="12"/>
                <w:numId w:val="0"/>
              </w:numPr>
              <w:spacing w:line="240" w:lineRule="auto"/>
              <w:ind w:right="-2"/>
              <w:rPr>
                <w:noProof/>
                <w:szCs w:val="22"/>
              </w:rPr>
            </w:pPr>
            <w:r w:rsidRPr="00857619">
              <w:rPr>
                <w:sz w:val="19"/>
                <w:szCs w:val="19"/>
              </w:rPr>
              <w:t xml:space="preserve">p </w:t>
            </w:r>
          </w:p>
        </w:tc>
        <w:tc>
          <w:tcPr>
            <w:tcW w:w="1187" w:type="dxa"/>
            <w:gridSpan w:val="2"/>
            <w:tcBorders>
              <w:bottom w:val="single" w:sz="4" w:space="0" w:color="auto"/>
              <w:right w:val="nil"/>
            </w:tcBorders>
            <w:shd w:val="clear" w:color="auto" w:fill="auto"/>
          </w:tcPr>
          <w:p w14:paraId="32A7E091" w14:textId="77777777" w:rsidR="00C721F4" w:rsidRPr="00857619" w:rsidRDefault="00235776" w:rsidP="00C721F4">
            <w:pPr>
              <w:pStyle w:val="Default"/>
              <w:rPr>
                <w:sz w:val="19"/>
                <w:szCs w:val="19"/>
              </w:rPr>
            </w:pPr>
            <w:r w:rsidRPr="00857619">
              <w:rPr>
                <w:sz w:val="19"/>
                <w:szCs w:val="19"/>
              </w:rPr>
              <w:t xml:space="preserve">Rivaroxaban </w:t>
            </w:r>
          </w:p>
          <w:p w14:paraId="6D5EF231" w14:textId="2FB51AF3" w:rsidR="00C721F4" w:rsidRPr="00857619" w:rsidRDefault="00235776" w:rsidP="00C721F4">
            <w:pPr>
              <w:pStyle w:val="Default"/>
              <w:rPr>
                <w:sz w:val="19"/>
                <w:szCs w:val="19"/>
              </w:rPr>
            </w:pPr>
            <w:r w:rsidRPr="00857619">
              <w:rPr>
                <w:sz w:val="19"/>
                <w:szCs w:val="19"/>
              </w:rPr>
              <w:t xml:space="preserve">10 mg od </w:t>
            </w:r>
          </w:p>
          <w:p w14:paraId="5FF91992" w14:textId="6E7E21A2" w:rsidR="00C721F4" w:rsidRPr="00857619" w:rsidRDefault="00235776" w:rsidP="00857619">
            <w:pPr>
              <w:numPr>
                <w:ilvl w:val="12"/>
                <w:numId w:val="0"/>
              </w:numPr>
              <w:spacing w:line="240" w:lineRule="auto"/>
              <w:ind w:right="-2"/>
              <w:rPr>
                <w:noProof/>
                <w:szCs w:val="22"/>
              </w:rPr>
            </w:pPr>
            <w:r w:rsidRPr="00857619">
              <w:rPr>
                <w:sz w:val="19"/>
                <w:szCs w:val="19"/>
              </w:rPr>
              <w:t xml:space="preserve">35 ± 4 days </w:t>
            </w:r>
          </w:p>
        </w:tc>
        <w:tc>
          <w:tcPr>
            <w:tcW w:w="1092" w:type="dxa"/>
            <w:gridSpan w:val="3"/>
            <w:tcBorders>
              <w:left w:val="nil"/>
              <w:bottom w:val="single" w:sz="4" w:space="0" w:color="auto"/>
              <w:right w:val="nil"/>
            </w:tcBorders>
            <w:shd w:val="clear" w:color="auto" w:fill="auto"/>
          </w:tcPr>
          <w:p w14:paraId="77DD29FA" w14:textId="77777777" w:rsidR="00C721F4" w:rsidRPr="00857619" w:rsidRDefault="00235776" w:rsidP="00C721F4">
            <w:pPr>
              <w:pStyle w:val="Default"/>
              <w:rPr>
                <w:sz w:val="19"/>
                <w:szCs w:val="19"/>
              </w:rPr>
            </w:pPr>
            <w:r w:rsidRPr="00857619">
              <w:rPr>
                <w:sz w:val="19"/>
                <w:szCs w:val="19"/>
              </w:rPr>
              <w:t xml:space="preserve">Enoxaparin </w:t>
            </w:r>
          </w:p>
          <w:p w14:paraId="7AA04BD6" w14:textId="77777777" w:rsidR="00C721F4" w:rsidRPr="00857619" w:rsidRDefault="00235776" w:rsidP="00C721F4">
            <w:pPr>
              <w:pStyle w:val="Default"/>
              <w:rPr>
                <w:sz w:val="19"/>
                <w:szCs w:val="19"/>
              </w:rPr>
            </w:pPr>
            <w:r w:rsidRPr="00857619">
              <w:rPr>
                <w:sz w:val="19"/>
                <w:szCs w:val="19"/>
              </w:rPr>
              <w:t xml:space="preserve">40 mg od </w:t>
            </w:r>
          </w:p>
          <w:p w14:paraId="7256DB7D" w14:textId="728A3FDC" w:rsidR="00C721F4" w:rsidRPr="00857619" w:rsidRDefault="00235776" w:rsidP="00857619">
            <w:pPr>
              <w:numPr>
                <w:ilvl w:val="12"/>
                <w:numId w:val="0"/>
              </w:numPr>
              <w:spacing w:line="240" w:lineRule="auto"/>
              <w:ind w:right="-2"/>
              <w:rPr>
                <w:noProof/>
                <w:szCs w:val="22"/>
              </w:rPr>
            </w:pPr>
            <w:r w:rsidRPr="00857619">
              <w:rPr>
                <w:sz w:val="19"/>
                <w:szCs w:val="19"/>
              </w:rPr>
              <w:t xml:space="preserve">12 ± 2 days </w:t>
            </w:r>
          </w:p>
        </w:tc>
        <w:tc>
          <w:tcPr>
            <w:tcW w:w="376" w:type="dxa"/>
            <w:tcBorders>
              <w:left w:val="nil"/>
              <w:bottom w:val="single" w:sz="4" w:space="0" w:color="auto"/>
            </w:tcBorders>
            <w:shd w:val="clear" w:color="auto" w:fill="auto"/>
          </w:tcPr>
          <w:p w14:paraId="092F485E" w14:textId="3CC0C326" w:rsidR="00C721F4" w:rsidRPr="00857619" w:rsidRDefault="00235776" w:rsidP="00857619">
            <w:pPr>
              <w:numPr>
                <w:ilvl w:val="12"/>
                <w:numId w:val="0"/>
              </w:numPr>
              <w:spacing w:line="240" w:lineRule="auto"/>
              <w:ind w:right="-2"/>
              <w:rPr>
                <w:noProof/>
                <w:szCs w:val="22"/>
              </w:rPr>
            </w:pPr>
            <w:r w:rsidRPr="00857619">
              <w:rPr>
                <w:sz w:val="19"/>
                <w:szCs w:val="19"/>
              </w:rPr>
              <w:t xml:space="preserve">p </w:t>
            </w:r>
          </w:p>
        </w:tc>
        <w:tc>
          <w:tcPr>
            <w:tcW w:w="1187" w:type="dxa"/>
            <w:gridSpan w:val="2"/>
            <w:tcBorders>
              <w:bottom w:val="single" w:sz="4" w:space="0" w:color="auto"/>
              <w:right w:val="nil"/>
            </w:tcBorders>
            <w:shd w:val="clear" w:color="auto" w:fill="auto"/>
          </w:tcPr>
          <w:p w14:paraId="4A0B55C1" w14:textId="77777777" w:rsidR="00C721F4" w:rsidRPr="00857619" w:rsidRDefault="00235776" w:rsidP="00C721F4">
            <w:pPr>
              <w:pStyle w:val="Default"/>
              <w:rPr>
                <w:sz w:val="19"/>
                <w:szCs w:val="19"/>
              </w:rPr>
            </w:pPr>
            <w:r w:rsidRPr="00857619">
              <w:rPr>
                <w:sz w:val="19"/>
                <w:szCs w:val="19"/>
              </w:rPr>
              <w:t xml:space="preserve">Rivaroxaban </w:t>
            </w:r>
          </w:p>
          <w:p w14:paraId="2FE5BBDC" w14:textId="58EBABAB" w:rsidR="00C721F4" w:rsidRPr="00857619" w:rsidRDefault="00235776" w:rsidP="00C721F4">
            <w:pPr>
              <w:pStyle w:val="Default"/>
              <w:rPr>
                <w:sz w:val="19"/>
                <w:szCs w:val="19"/>
              </w:rPr>
            </w:pPr>
            <w:r w:rsidRPr="00857619">
              <w:rPr>
                <w:sz w:val="19"/>
                <w:szCs w:val="19"/>
              </w:rPr>
              <w:t xml:space="preserve">10 mg od </w:t>
            </w:r>
          </w:p>
          <w:p w14:paraId="75F7FEA9" w14:textId="1B64AC3C" w:rsidR="00C721F4" w:rsidRPr="00857619" w:rsidRDefault="00235776" w:rsidP="00857619">
            <w:pPr>
              <w:numPr>
                <w:ilvl w:val="12"/>
                <w:numId w:val="0"/>
              </w:numPr>
              <w:spacing w:line="240" w:lineRule="auto"/>
              <w:ind w:right="-2"/>
              <w:rPr>
                <w:noProof/>
                <w:szCs w:val="22"/>
              </w:rPr>
            </w:pPr>
            <w:r w:rsidRPr="00857619">
              <w:rPr>
                <w:sz w:val="19"/>
                <w:szCs w:val="19"/>
              </w:rPr>
              <w:t xml:space="preserve">12 ± 2 days </w:t>
            </w:r>
          </w:p>
        </w:tc>
        <w:tc>
          <w:tcPr>
            <w:tcW w:w="1092" w:type="dxa"/>
            <w:gridSpan w:val="3"/>
            <w:tcBorders>
              <w:left w:val="nil"/>
              <w:bottom w:val="single" w:sz="4" w:space="0" w:color="auto"/>
              <w:right w:val="nil"/>
            </w:tcBorders>
            <w:shd w:val="clear" w:color="auto" w:fill="auto"/>
          </w:tcPr>
          <w:p w14:paraId="00302DF4" w14:textId="77777777" w:rsidR="00C721F4" w:rsidRPr="00857619" w:rsidRDefault="00235776" w:rsidP="00C721F4">
            <w:pPr>
              <w:pStyle w:val="Default"/>
              <w:rPr>
                <w:sz w:val="19"/>
                <w:szCs w:val="19"/>
              </w:rPr>
            </w:pPr>
            <w:r w:rsidRPr="00857619">
              <w:rPr>
                <w:sz w:val="19"/>
                <w:szCs w:val="19"/>
              </w:rPr>
              <w:t xml:space="preserve">Enoxaparin </w:t>
            </w:r>
          </w:p>
          <w:p w14:paraId="535F86F0" w14:textId="1252BC91" w:rsidR="00C721F4" w:rsidRPr="00857619" w:rsidRDefault="00235776" w:rsidP="00C721F4">
            <w:pPr>
              <w:pStyle w:val="Default"/>
              <w:rPr>
                <w:sz w:val="19"/>
                <w:szCs w:val="19"/>
              </w:rPr>
            </w:pPr>
            <w:r w:rsidRPr="00857619">
              <w:rPr>
                <w:sz w:val="19"/>
                <w:szCs w:val="19"/>
              </w:rPr>
              <w:t xml:space="preserve">40 mg od </w:t>
            </w:r>
          </w:p>
          <w:p w14:paraId="45F1824B" w14:textId="12C87FDB" w:rsidR="00C721F4" w:rsidRPr="00857619" w:rsidRDefault="00235776" w:rsidP="00857619">
            <w:pPr>
              <w:numPr>
                <w:ilvl w:val="12"/>
                <w:numId w:val="0"/>
              </w:numPr>
              <w:spacing w:line="240" w:lineRule="auto"/>
              <w:ind w:right="-2"/>
              <w:rPr>
                <w:noProof/>
                <w:szCs w:val="22"/>
              </w:rPr>
            </w:pPr>
            <w:r w:rsidRPr="00857619">
              <w:rPr>
                <w:sz w:val="19"/>
                <w:szCs w:val="19"/>
              </w:rPr>
              <w:t xml:space="preserve">12 ± 2 days </w:t>
            </w:r>
          </w:p>
        </w:tc>
        <w:tc>
          <w:tcPr>
            <w:tcW w:w="376" w:type="dxa"/>
            <w:tcBorders>
              <w:left w:val="nil"/>
              <w:bottom w:val="single" w:sz="4" w:space="0" w:color="auto"/>
            </w:tcBorders>
            <w:shd w:val="clear" w:color="auto" w:fill="auto"/>
          </w:tcPr>
          <w:p w14:paraId="5C225E9B" w14:textId="30DDAE2E" w:rsidR="00C721F4" w:rsidRPr="00857619" w:rsidRDefault="00235776" w:rsidP="00857619">
            <w:pPr>
              <w:numPr>
                <w:ilvl w:val="12"/>
                <w:numId w:val="0"/>
              </w:numPr>
              <w:spacing w:line="240" w:lineRule="auto"/>
              <w:ind w:right="-2"/>
              <w:rPr>
                <w:noProof/>
                <w:szCs w:val="22"/>
              </w:rPr>
            </w:pPr>
            <w:r w:rsidRPr="00857619">
              <w:rPr>
                <w:sz w:val="19"/>
                <w:szCs w:val="19"/>
              </w:rPr>
              <w:t xml:space="preserve">p </w:t>
            </w:r>
          </w:p>
        </w:tc>
      </w:tr>
      <w:tr w:rsidR="000E2C4D" w14:paraId="38E6C0A9" w14:textId="77777777" w:rsidTr="00857619">
        <w:tc>
          <w:tcPr>
            <w:tcW w:w="1322" w:type="dxa"/>
            <w:shd w:val="clear" w:color="auto" w:fill="auto"/>
          </w:tcPr>
          <w:p w14:paraId="2AD531FD" w14:textId="35C35A46" w:rsidR="00C721F4" w:rsidRPr="00857619" w:rsidRDefault="00235776" w:rsidP="00857619">
            <w:pPr>
              <w:numPr>
                <w:ilvl w:val="12"/>
                <w:numId w:val="0"/>
              </w:numPr>
              <w:spacing w:line="240" w:lineRule="auto"/>
              <w:ind w:right="-2"/>
              <w:rPr>
                <w:noProof/>
                <w:szCs w:val="22"/>
              </w:rPr>
            </w:pPr>
            <w:r w:rsidRPr="00857619">
              <w:rPr>
                <w:sz w:val="19"/>
                <w:szCs w:val="19"/>
              </w:rPr>
              <w:t xml:space="preserve">Total VTE </w:t>
            </w:r>
          </w:p>
        </w:tc>
        <w:tc>
          <w:tcPr>
            <w:tcW w:w="885" w:type="dxa"/>
            <w:tcBorders>
              <w:bottom w:val="single" w:sz="4" w:space="0" w:color="auto"/>
              <w:right w:val="nil"/>
            </w:tcBorders>
            <w:shd w:val="clear" w:color="auto" w:fill="auto"/>
          </w:tcPr>
          <w:p w14:paraId="26C75E90" w14:textId="226B084C" w:rsidR="00C721F4" w:rsidRPr="00857619" w:rsidRDefault="00235776" w:rsidP="00857619">
            <w:pPr>
              <w:numPr>
                <w:ilvl w:val="12"/>
                <w:numId w:val="0"/>
              </w:numPr>
              <w:spacing w:line="240" w:lineRule="auto"/>
              <w:ind w:right="-2"/>
              <w:rPr>
                <w:noProof/>
                <w:szCs w:val="22"/>
              </w:rPr>
            </w:pPr>
            <w:r w:rsidRPr="00857619">
              <w:rPr>
                <w:sz w:val="19"/>
                <w:szCs w:val="19"/>
              </w:rPr>
              <w:t xml:space="preserve">18 (1.1%) </w:t>
            </w:r>
          </w:p>
        </w:tc>
        <w:tc>
          <w:tcPr>
            <w:tcW w:w="885" w:type="dxa"/>
            <w:gridSpan w:val="3"/>
            <w:tcBorders>
              <w:left w:val="nil"/>
              <w:bottom w:val="single" w:sz="4" w:space="0" w:color="auto"/>
              <w:right w:val="nil"/>
            </w:tcBorders>
            <w:shd w:val="clear" w:color="auto" w:fill="auto"/>
          </w:tcPr>
          <w:p w14:paraId="49838444" w14:textId="7F2A0F6A" w:rsidR="00C721F4" w:rsidRPr="00857619" w:rsidRDefault="00235776" w:rsidP="00857619">
            <w:pPr>
              <w:numPr>
                <w:ilvl w:val="12"/>
                <w:numId w:val="0"/>
              </w:numPr>
              <w:spacing w:line="240" w:lineRule="auto"/>
              <w:ind w:right="-2"/>
              <w:rPr>
                <w:noProof/>
                <w:szCs w:val="22"/>
              </w:rPr>
            </w:pPr>
            <w:r w:rsidRPr="00857619">
              <w:rPr>
                <w:sz w:val="19"/>
                <w:szCs w:val="19"/>
              </w:rPr>
              <w:t xml:space="preserve">58 (3.7%) </w:t>
            </w:r>
          </w:p>
        </w:tc>
        <w:tc>
          <w:tcPr>
            <w:tcW w:w="885" w:type="dxa"/>
            <w:gridSpan w:val="2"/>
            <w:tcBorders>
              <w:left w:val="nil"/>
              <w:bottom w:val="single" w:sz="4" w:space="0" w:color="auto"/>
            </w:tcBorders>
            <w:shd w:val="clear" w:color="auto" w:fill="auto"/>
          </w:tcPr>
          <w:p w14:paraId="55760942" w14:textId="0B9E6479" w:rsidR="00C721F4" w:rsidRPr="00857619" w:rsidRDefault="00235776" w:rsidP="00857619">
            <w:pPr>
              <w:numPr>
                <w:ilvl w:val="12"/>
                <w:numId w:val="0"/>
              </w:numPr>
              <w:spacing w:line="240" w:lineRule="auto"/>
              <w:ind w:right="-2"/>
              <w:rPr>
                <w:noProof/>
                <w:szCs w:val="22"/>
              </w:rPr>
            </w:pPr>
            <w:r w:rsidRPr="00857619">
              <w:rPr>
                <w:sz w:val="19"/>
                <w:szCs w:val="19"/>
              </w:rPr>
              <w:t xml:space="preserve">&lt; 0.001 </w:t>
            </w:r>
          </w:p>
        </w:tc>
        <w:tc>
          <w:tcPr>
            <w:tcW w:w="885" w:type="dxa"/>
            <w:tcBorders>
              <w:bottom w:val="single" w:sz="4" w:space="0" w:color="auto"/>
              <w:right w:val="nil"/>
            </w:tcBorders>
            <w:shd w:val="clear" w:color="auto" w:fill="auto"/>
          </w:tcPr>
          <w:p w14:paraId="2C4DF9AD" w14:textId="56813F50" w:rsidR="00C721F4" w:rsidRPr="00857619" w:rsidRDefault="00235776" w:rsidP="00857619">
            <w:pPr>
              <w:numPr>
                <w:ilvl w:val="12"/>
                <w:numId w:val="0"/>
              </w:numPr>
              <w:spacing w:line="240" w:lineRule="auto"/>
              <w:ind w:right="-2"/>
              <w:rPr>
                <w:noProof/>
                <w:szCs w:val="22"/>
              </w:rPr>
            </w:pPr>
            <w:r w:rsidRPr="00857619">
              <w:rPr>
                <w:sz w:val="19"/>
                <w:szCs w:val="19"/>
              </w:rPr>
              <w:t xml:space="preserve">17 (2.0%) </w:t>
            </w:r>
          </w:p>
        </w:tc>
        <w:tc>
          <w:tcPr>
            <w:tcW w:w="885" w:type="dxa"/>
            <w:gridSpan w:val="3"/>
            <w:tcBorders>
              <w:left w:val="nil"/>
              <w:bottom w:val="single" w:sz="4" w:space="0" w:color="auto"/>
              <w:right w:val="nil"/>
            </w:tcBorders>
            <w:shd w:val="clear" w:color="auto" w:fill="auto"/>
          </w:tcPr>
          <w:p w14:paraId="46702D60" w14:textId="3766B33C" w:rsidR="00C721F4" w:rsidRPr="00857619" w:rsidRDefault="00235776" w:rsidP="00857619">
            <w:pPr>
              <w:numPr>
                <w:ilvl w:val="12"/>
                <w:numId w:val="0"/>
              </w:numPr>
              <w:spacing w:line="240" w:lineRule="auto"/>
              <w:ind w:right="-2"/>
              <w:rPr>
                <w:noProof/>
                <w:szCs w:val="22"/>
              </w:rPr>
            </w:pPr>
            <w:r w:rsidRPr="00857619">
              <w:rPr>
                <w:sz w:val="19"/>
                <w:szCs w:val="19"/>
              </w:rPr>
              <w:t xml:space="preserve">81 (9.3%) </w:t>
            </w:r>
          </w:p>
        </w:tc>
        <w:tc>
          <w:tcPr>
            <w:tcW w:w="885" w:type="dxa"/>
            <w:gridSpan w:val="2"/>
            <w:tcBorders>
              <w:left w:val="nil"/>
              <w:bottom w:val="single" w:sz="4" w:space="0" w:color="auto"/>
            </w:tcBorders>
            <w:shd w:val="clear" w:color="auto" w:fill="auto"/>
          </w:tcPr>
          <w:p w14:paraId="5889994F" w14:textId="79F6D019" w:rsidR="00C721F4" w:rsidRPr="00857619" w:rsidRDefault="00235776" w:rsidP="00857619">
            <w:pPr>
              <w:numPr>
                <w:ilvl w:val="12"/>
                <w:numId w:val="0"/>
              </w:numPr>
              <w:spacing w:line="240" w:lineRule="auto"/>
              <w:ind w:right="-2"/>
              <w:rPr>
                <w:noProof/>
                <w:szCs w:val="22"/>
              </w:rPr>
            </w:pPr>
            <w:r w:rsidRPr="00857619">
              <w:rPr>
                <w:sz w:val="19"/>
                <w:szCs w:val="19"/>
              </w:rPr>
              <w:t xml:space="preserve">&lt; 0.001 </w:t>
            </w:r>
          </w:p>
        </w:tc>
        <w:tc>
          <w:tcPr>
            <w:tcW w:w="885" w:type="dxa"/>
            <w:tcBorders>
              <w:bottom w:val="single" w:sz="4" w:space="0" w:color="auto"/>
              <w:right w:val="nil"/>
            </w:tcBorders>
            <w:shd w:val="clear" w:color="auto" w:fill="auto"/>
          </w:tcPr>
          <w:p w14:paraId="31CB58F2" w14:textId="0C9A3DFB" w:rsidR="00C721F4" w:rsidRPr="00857619" w:rsidRDefault="00235776" w:rsidP="00857619">
            <w:pPr>
              <w:numPr>
                <w:ilvl w:val="12"/>
                <w:numId w:val="0"/>
              </w:numPr>
              <w:spacing w:line="240" w:lineRule="auto"/>
              <w:ind w:right="-2"/>
              <w:rPr>
                <w:noProof/>
                <w:szCs w:val="22"/>
              </w:rPr>
            </w:pPr>
            <w:r w:rsidRPr="00857619">
              <w:rPr>
                <w:sz w:val="19"/>
                <w:szCs w:val="19"/>
              </w:rPr>
              <w:t xml:space="preserve">79 (9.6%) </w:t>
            </w:r>
          </w:p>
        </w:tc>
        <w:tc>
          <w:tcPr>
            <w:tcW w:w="885" w:type="dxa"/>
            <w:gridSpan w:val="3"/>
            <w:tcBorders>
              <w:left w:val="nil"/>
              <w:bottom w:val="single" w:sz="4" w:space="0" w:color="auto"/>
              <w:right w:val="nil"/>
            </w:tcBorders>
            <w:shd w:val="clear" w:color="auto" w:fill="auto"/>
          </w:tcPr>
          <w:p w14:paraId="61200F4F" w14:textId="14487312" w:rsidR="00C721F4" w:rsidRPr="00857619" w:rsidRDefault="00235776" w:rsidP="00857619">
            <w:pPr>
              <w:numPr>
                <w:ilvl w:val="12"/>
                <w:numId w:val="0"/>
              </w:numPr>
              <w:spacing w:line="240" w:lineRule="auto"/>
              <w:ind w:right="-2"/>
              <w:rPr>
                <w:noProof/>
                <w:szCs w:val="22"/>
              </w:rPr>
            </w:pPr>
            <w:r w:rsidRPr="00857619">
              <w:rPr>
                <w:sz w:val="19"/>
                <w:szCs w:val="19"/>
              </w:rPr>
              <w:t xml:space="preserve">166 (18.9%) </w:t>
            </w:r>
          </w:p>
        </w:tc>
        <w:tc>
          <w:tcPr>
            <w:tcW w:w="885" w:type="dxa"/>
            <w:gridSpan w:val="2"/>
            <w:tcBorders>
              <w:left w:val="nil"/>
              <w:bottom w:val="single" w:sz="4" w:space="0" w:color="auto"/>
            </w:tcBorders>
            <w:shd w:val="clear" w:color="auto" w:fill="auto"/>
          </w:tcPr>
          <w:p w14:paraId="1473C8B0" w14:textId="3A732573" w:rsidR="00C721F4" w:rsidRPr="00857619" w:rsidRDefault="00235776" w:rsidP="00857619">
            <w:pPr>
              <w:numPr>
                <w:ilvl w:val="12"/>
                <w:numId w:val="0"/>
              </w:numPr>
              <w:spacing w:line="240" w:lineRule="auto"/>
              <w:ind w:right="-2"/>
              <w:rPr>
                <w:noProof/>
                <w:szCs w:val="22"/>
              </w:rPr>
            </w:pPr>
            <w:r w:rsidRPr="00857619">
              <w:rPr>
                <w:sz w:val="19"/>
                <w:szCs w:val="19"/>
              </w:rPr>
              <w:t xml:space="preserve">&lt; 0.001 </w:t>
            </w:r>
          </w:p>
        </w:tc>
      </w:tr>
      <w:tr w:rsidR="000E2C4D" w14:paraId="149B9997" w14:textId="77777777" w:rsidTr="00857619">
        <w:tc>
          <w:tcPr>
            <w:tcW w:w="1322" w:type="dxa"/>
            <w:shd w:val="clear" w:color="auto" w:fill="auto"/>
          </w:tcPr>
          <w:p w14:paraId="0779DA21" w14:textId="6E70712F" w:rsidR="00C721F4" w:rsidRPr="00857619" w:rsidRDefault="00235776" w:rsidP="00857619">
            <w:pPr>
              <w:numPr>
                <w:ilvl w:val="12"/>
                <w:numId w:val="0"/>
              </w:numPr>
              <w:spacing w:line="240" w:lineRule="auto"/>
              <w:ind w:right="-2"/>
              <w:rPr>
                <w:noProof/>
                <w:sz w:val="19"/>
                <w:szCs w:val="19"/>
              </w:rPr>
            </w:pPr>
            <w:r w:rsidRPr="00857619">
              <w:rPr>
                <w:sz w:val="19"/>
                <w:szCs w:val="19"/>
              </w:rPr>
              <w:t xml:space="preserve">Major VTE </w:t>
            </w:r>
          </w:p>
        </w:tc>
        <w:tc>
          <w:tcPr>
            <w:tcW w:w="885" w:type="dxa"/>
            <w:tcBorders>
              <w:bottom w:val="single" w:sz="4" w:space="0" w:color="auto"/>
              <w:right w:val="nil"/>
            </w:tcBorders>
            <w:shd w:val="clear" w:color="auto" w:fill="auto"/>
          </w:tcPr>
          <w:p w14:paraId="79377DBA" w14:textId="6AB3120E" w:rsidR="00C721F4" w:rsidRPr="00857619" w:rsidRDefault="00235776" w:rsidP="00857619">
            <w:pPr>
              <w:numPr>
                <w:ilvl w:val="12"/>
                <w:numId w:val="0"/>
              </w:numPr>
              <w:spacing w:line="240" w:lineRule="auto"/>
              <w:ind w:right="-2"/>
              <w:rPr>
                <w:noProof/>
                <w:sz w:val="19"/>
                <w:szCs w:val="19"/>
              </w:rPr>
            </w:pPr>
            <w:r w:rsidRPr="00857619">
              <w:rPr>
                <w:sz w:val="19"/>
                <w:szCs w:val="19"/>
              </w:rPr>
              <w:t xml:space="preserve">4 (0.2%) </w:t>
            </w:r>
          </w:p>
        </w:tc>
        <w:tc>
          <w:tcPr>
            <w:tcW w:w="885" w:type="dxa"/>
            <w:gridSpan w:val="3"/>
            <w:tcBorders>
              <w:left w:val="nil"/>
              <w:bottom w:val="single" w:sz="4" w:space="0" w:color="auto"/>
              <w:right w:val="nil"/>
            </w:tcBorders>
            <w:shd w:val="clear" w:color="auto" w:fill="auto"/>
          </w:tcPr>
          <w:p w14:paraId="60DF391C" w14:textId="72C89832" w:rsidR="00C721F4" w:rsidRPr="00857619" w:rsidRDefault="00235776" w:rsidP="00857619">
            <w:pPr>
              <w:numPr>
                <w:ilvl w:val="12"/>
                <w:numId w:val="0"/>
              </w:numPr>
              <w:spacing w:line="240" w:lineRule="auto"/>
              <w:ind w:right="-2"/>
              <w:rPr>
                <w:noProof/>
                <w:sz w:val="19"/>
                <w:szCs w:val="19"/>
              </w:rPr>
            </w:pPr>
            <w:r w:rsidRPr="00857619">
              <w:rPr>
                <w:sz w:val="19"/>
                <w:szCs w:val="19"/>
              </w:rPr>
              <w:t xml:space="preserve">33 (2.0%) </w:t>
            </w:r>
          </w:p>
        </w:tc>
        <w:tc>
          <w:tcPr>
            <w:tcW w:w="885" w:type="dxa"/>
            <w:gridSpan w:val="2"/>
            <w:tcBorders>
              <w:left w:val="nil"/>
              <w:bottom w:val="single" w:sz="4" w:space="0" w:color="auto"/>
            </w:tcBorders>
            <w:shd w:val="clear" w:color="auto" w:fill="auto"/>
          </w:tcPr>
          <w:p w14:paraId="6E9EE0C7" w14:textId="1483B2B3" w:rsidR="00C721F4" w:rsidRPr="00857619" w:rsidRDefault="00235776" w:rsidP="00857619">
            <w:pPr>
              <w:numPr>
                <w:ilvl w:val="12"/>
                <w:numId w:val="0"/>
              </w:numPr>
              <w:spacing w:line="240" w:lineRule="auto"/>
              <w:ind w:right="-2"/>
              <w:rPr>
                <w:noProof/>
                <w:sz w:val="19"/>
                <w:szCs w:val="19"/>
              </w:rPr>
            </w:pPr>
            <w:r w:rsidRPr="00857619">
              <w:rPr>
                <w:sz w:val="19"/>
                <w:szCs w:val="19"/>
              </w:rPr>
              <w:t xml:space="preserve">&lt; 0.001 </w:t>
            </w:r>
          </w:p>
        </w:tc>
        <w:tc>
          <w:tcPr>
            <w:tcW w:w="885" w:type="dxa"/>
            <w:tcBorders>
              <w:bottom w:val="single" w:sz="4" w:space="0" w:color="auto"/>
              <w:right w:val="nil"/>
            </w:tcBorders>
            <w:shd w:val="clear" w:color="auto" w:fill="auto"/>
          </w:tcPr>
          <w:p w14:paraId="60222AED" w14:textId="1B6B2C4F" w:rsidR="00C721F4" w:rsidRPr="00857619" w:rsidRDefault="00235776" w:rsidP="00857619">
            <w:pPr>
              <w:numPr>
                <w:ilvl w:val="12"/>
                <w:numId w:val="0"/>
              </w:numPr>
              <w:spacing w:line="240" w:lineRule="auto"/>
              <w:ind w:right="-2"/>
              <w:rPr>
                <w:noProof/>
                <w:sz w:val="19"/>
                <w:szCs w:val="19"/>
              </w:rPr>
            </w:pPr>
            <w:r w:rsidRPr="00857619">
              <w:rPr>
                <w:sz w:val="19"/>
                <w:szCs w:val="19"/>
              </w:rPr>
              <w:t xml:space="preserve">6 (0.6%) </w:t>
            </w:r>
          </w:p>
        </w:tc>
        <w:tc>
          <w:tcPr>
            <w:tcW w:w="885" w:type="dxa"/>
            <w:gridSpan w:val="3"/>
            <w:tcBorders>
              <w:left w:val="nil"/>
              <w:bottom w:val="single" w:sz="4" w:space="0" w:color="auto"/>
              <w:right w:val="nil"/>
            </w:tcBorders>
            <w:shd w:val="clear" w:color="auto" w:fill="auto"/>
          </w:tcPr>
          <w:p w14:paraId="19D5B106" w14:textId="798F9DC6" w:rsidR="00C721F4" w:rsidRPr="00857619" w:rsidRDefault="00235776" w:rsidP="00857619">
            <w:pPr>
              <w:numPr>
                <w:ilvl w:val="12"/>
                <w:numId w:val="0"/>
              </w:numPr>
              <w:spacing w:line="240" w:lineRule="auto"/>
              <w:ind w:right="-2"/>
              <w:rPr>
                <w:noProof/>
                <w:sz w:val="19"/>
                <w:szCs w:val="19"/>
              </w:rPr>
            </w:pPr>
            <w:r w:rsidRPr="00857619">
              <w:rPr>
                <w:sz w:val="19"/>
                <w:szCs w:val="19"/>
              </w:rPr>
              <w:t xml:space="preserve">49 (5.1%) </w:t>
            </w:r>
          </w:p>
        </w:tc>
        <w:tc>
          <w:tcPr>
            <w:tcW w:w="885" w:type="dxa"/>
            <w:gridSpan w:val="2"/>
            <w:tcBorders>
              <w:left w:val="nil"/>
              <w:bottom w:val="single" w:sz="4" w:space="0" w:color="auto"/>
            </w:tcBorders>
            <w:shd w:val="clear" w:color="auto" w:fill="auto"/>
          </w:tcPr>
          <w:p w14:paraId="35F4EE60" w14:textId="15A4B549" w:rsidR="00C721F4" w:rsidRPr="00857619" w:rsidRDefault="00235776" w:rsidP="00857619">
            <w:pPr>
              <w:numPr>
                <w:ilvl w:val="12"/>
                <w:numId w:val="0"/>
              </w:numPr>
              <w:spacing w:line="240" w:lineRule="auto"/>
              <w:ind w:right="-2"/>
              <w:rPr>
                <w:noProof/>
                <w:sz w:val="19"/>
                <w:szCs w:val="19"/>
              </w:rPr>
            </w:pPr>
            <w:r w:rsidRPr="00857619">
              <w:rPr>
                <w:sz w:val="19"/>
                <w:szCs w:val="19"/>
              </w:rPr>
              <w:t xml:space="preserve">&lt; 0.001 </w:t>
            </w:r>
          </w:p>
        </w:tc>
        <w:tc>
          <w:tcPr>
            <w:tcW w:w="885" w:type="dxa"/>
            <w:tcBorders>
              <w:bottom w:val="single" w:sz="4" w:space="0" w:color="auto"/>
              <w:right w:val="nil"/>
            </w:tcBorders>
            <w:shd w:val="clear" w:color="auto" w:fill="auto"/>
          </w:tcPr>
          <w:p w14:paraId="10699F63" w14:textId="6ACB6AD6" w:rsidR="00C721F4" w:rsidRPr="00857619" w:rsidRDefault="00235776" w:rsidP="00857619">
            <w:pPr>
              <w:numPr>
                <w:ilvl w:val="12"/>
                <w:numId w:val="0"/>
              </w:numPr>
              <w:spacing w:line="240" w:lineRule="auto"/>
              <w:ind w:right="-2"/>
              <w:rPr>
                <w:noProof/>
                <w:sz w:val="19"/>
                <w:szCs w:val="19"/>
              </w:rPr>
            </w:pPr>
            <w:r w:rsidRPr="00857619">
              <w:rPr>
                <w:sz w:val="19"/>
                <w:szCs w:val="19"/>
              </w:rPr>
              <w:t xml:space="preserve">9 (1.0%) </w:t>
            </w:r>
          </w:p>
        </w:tc>
        <w:tc>
          <w:tcPr>
            <w:tcW w:w="885" w:type="dxa"/>
            <w:gridSpan w:val="3"/>
            <w:tcBorders>
              <w:left w:val="nil"/>
              <w:bottom w:val="single" w:sz="4" w:space="0" w:color="auto"/>
              <w:right w:val="nil"/>
            </w:tcBorders>
            <w:shd w:val="clear" w:color="auto" w:fill="auto"/>
          </w:tcPr>
          <w:p w14:paraId="3F144985" w14:textId="18CE9239" w:rsidR="00C721F4" w:rsidRPr="00857619" w:rsidRDefault="00235776" w:rsidP="00857619">
            <w:pPr>
              <w:numPr>
                <w:ilvl w:val="12"/>
                <w:numId w:val="0"/>
              </w:numPr>
              <w:spacing w:line="240" w:lineRule="auto"/>
              <w:ind w:right="-2"/>
              <w:rPr>
                <w:noProof/>
                <w:sz w:val="19"/>
                <w:szCs w:val="19"/>
              </w:rPr>
            </w:pPr>
            <w:r w:rsidRPr="00857619">
              <w:rPr>
                <w:sz w:val="19"/>
                <w:szCs w:val="19"/>
              </w:rPr>
              <w:t xml:space="preserve">24 (2.6%) </w:t>
            </w:r>
          </w:p>
        </w:tc>
        <w:tc>
          <w:tcPr>
            <w:tcW w:w="885" w:type="dxa"/>
            <w:gridSpan w:val="2"/>
            <w:tcBorders>
              <w:left w:val="nil"/>
              <w:bottom w:val="single" w:sz="4" w:space="0" w:color="auto"/>
            </w:tcBorders>
            <w:shd w:val="clear" w:color="auto" w:fill="auto"/>
          </w:tcPr>
          <w:p w14:paraId="4C55DA11" w14:textId="47CC5F8F" w:rsidR="00C721F4" w:rsidRPr="00857619" w:rsidRDefault="00235776" w:rsidP="00857619">
            <w:pPr>
              <w:numPr>
                <w:ilvl w:val="12"/>
                <w:numId w:val="0"/>
              </w:numPr>
              <w:spacing w:line="240" w:lineRule="auto"/>
              <w:ind w:right="-2"/>
              <w:rPr>
                <w:noProof/>
                <w:sz w:val="19"/>
                <w:szCs w:val="19"/>
              </w:rPr>
            </w:pPr>
            <w:r w:rsidRPr="00857619">
              <w:rPr>
                <w:sz w:val="19"/>
                <w:szCs w:val="19"/>
              </w:rPr>
              <w:t xml:space="preserve">0.01 </w:t>
            </w:r>
          </w:p>
        </w:tc>
      </w:tr>
      <w:tr w:rsidR="000E2C4D" w14:paraId="55B7CDF6" w14:textId="77777777" w:rsidTr="00857619">
        <w:tc>
          <w:tcPr>
            <w:tcW w:w="1322" w:type="dxa"/>
            <w:shd w:val="clear" w:color="auto" w:fill="auto"/>
          </w:tcPr>
          <w:p w14:paraId="4B964DC5" w14:textId="3DE52A31" w:rsidR="00C721F4" w:rsidRPr="00857619" w:rsidRDefault="00235776" w:rsidP="00857619">
            <w:pPr>
              <w:numPr>
                <w:ilvl w:val="12"/>
                <w:numId w:val="0"/>
              </w:numPr>
              <w:spacing w:line="240" w:lineRule="auto"/>
              <w:ind w:right="-2"/>
              <w:rPr>
                <w:noProof/>
                <w:szCs w:val="22"/>
              </w:rPr>
            </w:pPr>
            <w:r w:rsidRPr="00857619">
              <w:rPr>
                <w:sz w:val="19"/>
                <w:szCs w:val="19"/>
              </w:rPr>
              <w:t xml:space="preserve">Symptomatic VTE </w:t>
            </w:r>
          </w:p>
        </w:tc>
        <w:tc>
          <w:tcPr>
            <w:tcW w:w="1327" w:type="dxa"/>
            <w:gridSpan w:val="3"/>
            <w:tcBorders>
              <w:bottom w:val="single" w:sz="4" w:space="0" w:color="auto"/>
              <w:right w:val="nil"/>
            </w:tcBorders>
            <w:shd w:val="clear" w:color="auto" w:fill="auto"/>
          </w:tcPr>
          <w:p w14:paraId="2E301C96" w14:textId="1B906DBA" w:rsidR="00C721F4" w:rsidRPr="00857619" w:rsidRDefault="00235776" w:rsidP="00857619">
            <w:pPr>
              <w:numPr>
                <w:ilvl w:val="12"/>
                <w:numId w:val="0"/>
              </w:numPr>
              <w:spacing w:line="240" w:lineRule="auto"/>
              <w:ind w:right="-2"/>
              <w:rPr>
                <w:noProof/>
                <w:szCs w:val="22"/>
              </w:rPr>
            </w:pPr>
            <w:r w:rsidRPr="00857619">
              <w:rPr>
                <w:sz w:val="19"/>
                <w:szCs w:val="19"/>
              </w:rPr>
              <w:t xml:space="preserve">6 (0.4%) </w:t>
            </w:r>
          </w:p>
        </w:tc>
        <w:tc>
          <w:tcPr>
            <w:tcW w:w="1328" w:type="dxa"/>
            <w:gridSpan w:val="3"/>
            <w:tcBorders>
              <w:left w:val="nil"/>
              <w:bottom w:val="single" w:sz="4" w:space="0" w:color="auto"/>
            </w:tcBorders>
            <w:shd w:val="clear" w:color="auto" w:fill="auto"/>
          </w:tcPr>
          <w:p w14:paraId="06C56BA8" w14:textId="0ECE2D79" w:rsidR="00C721F4" w:rsidRPr="00857619" w:rsidRDefault="00235776" w:rsidP="00857619">
            <w:pPr>
              <w:numPr>
                <w:ilvl w:val="12"/>
                <w:numId w:val="0"/>
              </w:numPr>
              <w:spacing w:line="240" w:lineRule="auto"/>
              <w:ind w:right="-2"/>
              <w:rPr>
                <w:noProof/>
                <w:szCs w:val="22"/>
              </w:rPr>
            </w:pPr>
            <w:r w:rsidRPr="00857619">
              <w:rPr>
                <w:sz w:val="19"/>
                <w:szCs w:val="19"/>
              </w:rPr>
              <w:t xml:space="preserve">11 (0.7%) </w:t>
            </w:r>
          </w:p>
        </w:tc>
        <w:tc>
          <w:tcPr>
            <w:tcW w:w="1327" w:type="dxa"/>
            <w:gridSpan w:val="3"/>
            <w:tcBorders>
              <w:bottom w:val="single" w:sz="4" w:space="0" w:color="auto"/>
              <w:right w:val="nil"/>
            </w:tcBorders>
            <w:shd w:val="clear" w:color="auto" w:fill="auto"/>
          </w:tcPr>
          <w:p w14:paraId="5EBFB23E" w14:textId="16B33794" w:rsidR="00C721F4" w:rsidRPr="00857619" w:rsidRDefault="00235776" w:rsidP="00857619">
            <w:pPr>
              <w:numPr>
                <w:ilvl w:val="12"/>
                <w:numId w:val="0"/>
              </w:numPr>
              <w:spacing w:line="240" w:lineRule="auto"/>
              <w:ind w:right="-2"/>
              <w:rPr>
                <w:noProof/>
                <w:szCs w:val="22"/>
              </w:rPr>
            </w:pPr>
            <w:r w:rsidRPr="00857619">
              <w:rPr>
                <w:sz w:val="19"/>
                <w:szCs w:val="19"/>
              </w:rPr>
              <w:t xml:space="preserve">3 (0.4%) </w:t>
            </w:r>
          </w:p>
        </w:tc>
        <w:tc>
          <w:tcPr>
            <w:tcW w:w="1328" w:type="dxa"/>
            <w:gridSpan w:val="3"/>
            <w:tcBorders>
              <w:left w:val="nil"/>
              <w:bottom w:val="single" w:sz="4" w:space="0" w:color="auto"/>
            </w:tcBorders>
            <w:shd w:val="clear" w:color="auto" w:fill="auto"/>
          </w:tcPr>
          <w:p w14:paraId="7B25E6C9" w14:textId="7467DA37" w:rsidR="00C721F4" w:rsidRPr="00857619" w:rsidRDefault="00235776" w:rsidP="00857619">
            <w:pPr>
              <w:numPr>
                <w:ilvl w:val="12"/>
                <w:numId w:val="0"/>
              </w:numPr>
              <w:spacing w:line="240" w:lineRule="auto"/>
              <w:ind w:right="-2"/>
              <w:rPr>
                <w:noProof/>
                <w:szCs w:val="22"/>
              </w:rPr>
            </w:pPr>
            <w:r w:rsidRPr="00857619">
              <w:rPr>
                <w:sz w:val="19"/>
                <w:szCs w:val="19"/>
              </w:rPr>
              <w:t xml:space="preserve">15 (1.7%) </w:t>
            </w:r>
          </w:p>
        </w:tc>
        <w:tc>
          <w:tcPr>
            <w:tcW w:w="1327" w:type="dxa"/>
            <w:gridSpan w:val="3"/>
            <w:tcBorders>
              <w:bottom w:val="single" w:sz="4" w:space="0" w:color="auto"/>
              <w:right w:val="nil"/>
            </w:tcBorders>
            <w:shd w:val="clear" w:color="auto" w:fill="auto"/>
          </w:tcPr>
          <w:p w14:paraId="7813AD4B" w14:textId="4F2B6BB0" w:rsidR="00C721F4" w:rsidRPr="00857619" w:rsidRDefault="00235776" w:rsidP="00857619">
            <w:pPr>
              <w:numPr>
                <w:ilvl w:val="12"/>
                <w:numId w:val="0"/>
              </w:numPr>
              <w:spacing w:line="240" w:lineRule="auto"/>
              <w:ind w:right="-2"/>
              <w:rPr>
                <w:noProof/>
                <w:szCs w:val="22"/>
              </w:rPr>
            </w:pPr>
            <w:r w:rsidRPr="00857619">
              <w:rPr>
                <w:sz w:val="19"/>
                <w:szCs w:val="19"/>
              </w:rPr>
              <w:t xml:space="preserve">8 (1.0%) </w:t>
            </w:r>
          </w:p>
        </w:tc>
        <w:tc>
          <w:tcPr>
            <w:tcW w:w="1328" w:type="dxa"/>
            <w:gridSpan w:val="3"/>
            <w:tcBorders>
              <w:left w:val="nil"/>
              <w:bottom w:val="single" w:sz="4" w:space="0" w:color="auto"/>
            </w:tcBorders>
            <w:shd w:val="clear" w:color="auto" w:fill="auto"/>
          </w:tcPr>
          <w:p w14:paraId="373A6169" w14:textId="4FCF1494" w:rsidR="00C721F4" w:rsidRPr="00857619" w:rsidRDefault="00235776" w:rsidP="00857619">
            <w:pPr>
              <w:numPr>
                <w:ilvl w:val="12"/>
                <w:numId w:val="0"/>
              </w:numPr>
              <w:spacing w:line="240" w:lineRule="auto"/>
              <w:ind w:right="-2"/>
              <w:rPr>
                <w:noProof/>
                <w:szCs w:val="22"/>
              </w:rPr>
            </w:pPr>
            <w:r w:rsidRPr="00857619">
              <w:rPr>
                <w:sz w:val="19"/>
                <w:szCs w:val="19"/>
              </w:rPr>
              <w:t xml:space="preserve">24 (2.7%) </w:t>
            </w:r>
          </w:p>
        </w:tc>
      </w:tr>
      <w:tr w:rsidR="000E2C4D" w14:paraId="6FB3A388" w14:textId="77777777" w:rsidTr="00857619">
        <w:tc>
          <w:tcPr>
            <w:tcW w:w="1322" w:type="dxa"/>
            <w:shd w:val="clear" w:color="auto" w:fill="auto"/>
          </w:tcPr>
          <w:p w14:paraId="184036A6" w14:textId="56556335" w:rsidR="00C721F4" w:rsidRPr="00857619" w:rsidRDefault="00235776" w:rsidP="00857619">
            <w:pPr>
              <w:numPr>
                <w:ilvl w:val="12"/>
                <w:numId w:val="0"/>
              </w:numPr>
              <w:spacing w:line="240" w:lineRule="auto"/>
              <w:ind w:right="-2"/>
              <w:rPr>
                <w:noProof/>
                <w:szCs w:val="22"/>
              </w:rPr>
            </w:pPr>
            <w:r w:rsidRPr="00857619">
              <w:rPr>
                <w:sz w:val="19"/>
                <w:szCs w:val="19"/>
              </w:rPr>
              <w:t xml:space="preserve">Major bleedings </w:t>
            </w:r>
          </w:p>
        </w:tc>
        <w:tc>
          <w:tcPr>
            <w:tcW w:w="1327" w:type="dxa"/>
            <w:gridSpan w:val="3"/>
            <w:tcBorders>
              <w:right w:val="nil"/>
            </w:tcBorders>
            <w:shd w:val="clear" w:color="auto" w:fill="auto"/>
          </w:tcPr>
          <w:p w14:paraId="727D44E2" w14:textId="24CBC23F" w:rsidR="00C721F4" w:rsidRPr="00857619" w:rsidRDefault="00235776" w:rsidP="00857619">
            <w:pPr>
              <w:numPr>
                <w:ilvl w:val="12"/>
                <w:numId w:val="0"/>
              </w:numPr>
              <w:spacing w:line="240" w:lineRule="auto"/>
              <w:ind w:right="-2"/>
              <w:rPr>
                <w:noProof/>
                <w:szCs w:val="22"/>
              </w:rPr>
            </w:pPr>
            <w:r w:rsidRPr="00857619">
              <w:rPr>
                <w:sz w:val="19"/>
                <w:szCs w:val="19"/>
              </w:rPr>
              <w:t xml:space="preserve">6 (0.3%) </w:t>
            </w:r>
          </w:p>
        </w:tc>
        <w:tc>
          <w:tcPr>
            <w:tcW w:w="1328" w:type="dxa"/>
            <w:gridSpan w:val="3"/>
            <w:tcBorders>
              <w:left w:val="nil"/>
            </w:tcBorders>
            <w:shd w:val="clear" w:color="auto" w:fill="auto"/>
          </w:tcPr>
          <w:p w14:paraId="4AC8965A" w14:textId="37E7A422" w:rsidR="00C721F4" w:rsidRPr="00857619" w:rsidRDefault="00235776" w:rsidP="00857619">
            <w:pPr>
              <w:numPr>
                <w:ilvl w:val="12"/>
                <w:numId w:val="0"/>
              </w:numPr>
              <w:spacing w:line="240" w:lineRule="auto"/>
              <w:ind w:right="-2"/>
              <w:rPr>
                <w:noProof/>
                <w:szCs w:val="22"/>
              </w:rPr>
            </w:pPr>
            <w:r w:rsidRPr="00857619">
              <w:rPr>
                <w:sz w:val="19"/>
                <w:szCs w:val="19"/>
              </w:rPr>
              <w:t xml:space="preserve">2 (0.1%) </w:t>
            </w:r>
          </w:p>
        </w:tc>
        <w:tc>
          <w:tcPr>
            <w:tcW w:w="1327" w:type="dxa"/>
            <w:gridSpan w:val="3"/>
            <w:tcBorders>
              <w:right w:val="nil"/>
            </w:tcBorders>
            <w:shd w:val="clear" w:color="auto" w:fill="auto"/>
          </w:tcPr>
          <w:p w14:paraId="0C3CC51A" w14:textId="4C907D80" w:rsidR="00C721F4" w:rsidRPr="00857619" w:rsidRDefault="00235776" w:rsidP="00857619">
            <w:pPr>
              <w:numPr>
                <w:ilvl w:val="12"/>
                <w:numId w:val="0"/>
              </w:numPr>
              <w:spacing w:line="240" w:lineRule="auto"/>
              <w:ind w:right="-2"/>
              <w:rPr>
                <w:noProof/>
                <w:szCs w:val="22"/>
              </w:rPr>
            </w:pPr>
            <w:r w:rsidRPr="00857619">
              <w:rPr>
                <w:sz w:val="19"/>
                <w:szCs w:val="19"/>
              </w:rPr>
              <w:t xml:space="preserve">1 (0.1%) </w:t>
            </w:r>
          </w:p>
        </w:tc>
        <w:tc>
          <w:tcPr>
            <w:tcW w:w="1328" w:type="dxa"/>
            <w:gridSpan w:val="3"/>
            <w:tcBorders>
              <w:left w:val="nil"/>
            </w:tcBorders>
            <w:shd w:val="clear" w:color="auto" w:fill="auto"/>
          </w:tcPr>
          <w:p w14:paraId="12623816" w14:textId="5E2B6679" w:rsidR="00C721F4" w:rsidRPr="00857619" w:rsidRDefault="00235776" w:rsidP="00857619">
            <w:pPr>
              <w:numPr>
                <w:ilvl w:val="12"/>
                <w:numId w:val="0"/>
              </w:numPr>
              <w:spacing w:line="240" w:lineRule="auto"/>
              <w:ind w:right="-2"/>
              <w:rPr>
                <w:noProof/>
                <w:szCs w:val="22"/>
              </w:rPr>
            </w:pPr>
            <w:r w:rsidRPr="00857619">
              <w:rPr>
                <w:sz w:val="19"/>
                <w:szCs w:val="19"/>
              </w:rPr>
              <w:t xml:space="preserve">1 (0.1%) </w:t>
            </w:r>
          </w:p>
        </w:tc>
        <w:tc>
          <w:tcPr>
            <w:tcW w:w="1327" w:type="dxa"/>
            <w:gridSpan w:val="3"/>
            <w:tcBorders>
              <w:right w:val="nil"/>
            </w:tcBorders>
            <w:shd w:val="clear" w:color="auto" w:fill="auto"/>
          </w:tcPr>
          <w:p w14:paraId="5D0E5BF6" w14:textId="42071B08" w:rsidR="00C721F4" w:rsidRPr="00857619" w:rsidRDefault="00235776" w:rsidP="00857619">
            <w:pPr>
              <w:numPr>
                <w:ilvl w:val="12"/>
                <w:numId w:val="0"/>
              </w:numPr>
              <w:spacing w:line="240" w:lineRule="auto"/>
              <w:ind w:right="-2"/>
              <w:rPr>
                <w:noProof/>
                <w:szCs w:val="22"/>
              </w:rPr>
            </w:pPr>
            <w:r w:rsidRPr="00857619">
              <w:rPr>
                <w:sz w:val="19"/>
                <w:szCs w:val="19"/>
              </w:rPr>
              <w:t xml:space="preserve">7 (0.6%) </w:t>
            </w:r>
          </w:p>
        </w:tc>
        <w:tc>
          <w:tcPr>
            <w:tcW w:w="1328" w:type="dxa"/>
            <w:gridSpan w:val="3"/>
            <w:tcBorders>
              <w:left w:val="nil"/>
            </w:tcBorders>
            <w:shd w:val="clear" w:color="auto" w:fill="auto"/>
          </w:tcPr>
          <w:p w14:paraId="0AEAE082" w14:textId="25A4CB0A" w:rsidR="00C721F4" w:rsidRPr="00857619" w:rsidRDefault="00235776" w:rsidP="00857619">
            <w:pPr>
              <w:numPr>
                <w:ilvl w:val="12"/>
                <w:numId w:val="0"/>
              </w:numPr>
              <w:spacing w:line="240" w:lineRule="auto"/>
              <w:ind w:right="-2"/>
              <w:rPr>
                <w:noProof/>
                <w:szCs w:val="22"/>
              </w:rPr>
            </w:pPr>
            <w:r w:rsidRPr="00857619">
              <w:rPr>
                <w:sz w:val="19"/>
                <w:szCs w:val="19"/>
              </w:rPr>
              <w:t xml:space="preserve">6 (0.5%) </w:t>
            </w:r>
          </w:p>
        </w:tc>
      </w:tr>
    </w:tbl>
    <w:p w14:paraId="6A959C9A" w14:textId="55DCCDFD" w:rsidR="00383355" w:rsidRDefault="00235776" w:rsidP="00204AAB">
      <w:pPr>
        <w:numPr>
          <w:ilvl w:val="12"/>
          <w:numId w:val="0"/>
        </w:numPr>
        <w:spacing w:line="240" w:lineRule="auto"/>
        <w:ind w:right="-2"/>
        <w:rPr>
          <w:noProof/>
          <w:szCs w:val="22"/>
        </w:rPr>
      </w:pPr>
      <w:r>
        <w:rPr>
          <w:noProof/>
          <w:szCs w:val="22"/>
        </w:rPr>
        <w:t>od: once daily</w:t>
      </w:r>
    </w:p>
    <w:p w14:paraId="23408E63" w14:textId="77777777" w:rsidR="00AC07E4" w:rsidRDefault="00AC07E4" w:rsidP="00C721F4">
      <w:pPr>
        <w:numPr>
          <w:ilvl w:val="12"/>
          <w:numId w:val="0"/>
        </w:numPr>
        <w:spacing w:line="240" w:lineRule="auto"/>
        <w:ind w:right="-2"/>
        <w:rPr>
          <w:noProof/>
          <w:szCs w:val="22"/>
        </w:rPr>
      </w:pPr>
    </w:p>
    <w:p w14:paraId="39C2A40C" w14:textId="01793DB2" w:rsidR="00C721F4" w:rsidRPr="00C721F4" w:rsidRDefault="00235776" w:rsidP="00C721F4">
      <w:pPr>
        <w:numPr>
          <w:ilvl w:val="12"/>
          <w:numId w:val="0"/>
        </w:numPr>
        <w:spacing w:line="240" w:lineRule="auto"/>
        <w:ind w:right="-2"/>
        <w:rPr>
          <w:noProof/>
          <w:szCs w:val="22"/>
        </w:rPr>
      </w:pPr>
      <w:r w:rsidRPr="00C721F4">
        <w:rPr>
          <w:noProof/>
          <w:szCs w:val="22"/>
        </w:rPr>
        <w:t xml:space="preserve">The analysis of the pooled results of the phase III studies corroborated the data obtained in the individual studies regarding reduction of total VTE, major VTE and symptomatic VTE with rivaroxaban 10 mg once daily compared to enoxaparin 40 mg once daily. </w:t>
      </w:r>
    </w:p>
    <w:p w14:paraId="62038945" w14:textId="77777777" w:rsidR="00B56778" w:rsidRDefault="00B56778" w:rsidP="00C721F4">
      <w:pPr>
        <w:numPr>
          <w:ilvl w:val="12"/>
          <w:numId w:val="0"/>
        </w:numPr>
        <w:spacing w:line="240" w:lineRule="auto"/>
        <w:ind w:right="-2"/>
        <w:rPr>
          <w:noProof/>
          <w:szCs w:val="22"/>
        </w:rPr>
      </w:pPr>
    </w:p>
    <w:p w14:paraId="7B1C2956" w14:textId="6A334901" w:rsidR="00C721F4" w:rsidRPr="00C721F4" w:rsidRDefault="00235776" w:rsidP="00C721F4">
      <w:pPr>
        <w:numPr>
          <w:ilvl w:val="12"/>
          <w:numId w:val="0"/>
        </w:numPr>
        <w:spacing w:line="240" w:lineRule="auto"/>
        <w:ind w:right="-2"/>
        <w:rPr>
          <w:noProof/>
          <w:szCs w:val="22"/>
        </w:rPr>
      </w:pPr>
      <w:r w:rsidRPr="00C721F4">
        <w:rPr>
          <w:noProof/>
          <w:szCs w:val="22"/>
        </w:rPr>
        <w:t>In addition to the phase III RECORD programme, a post-authori</w:t>
      </w:r>
      <w:r w:rsidR="00EA6251">
        <w:rPr>
          <w:noProof/>
          <w:szCs w:val="22"/>
        </w:rPr>
        <w:t>s</w:t>
      </w:r>
      <w:r w:rsidRPr="00C721F4">
        <w:rPr>
          <w:noProof/>
          <w:szCs w:val="22"/>
        </w:rPr>
        <w:t xml:space="preserve">ation, non-interventional, open-label cohort study (XAMOS) has been conducted in 17,413 patients undergoing major orthopaedic surgery of the hip or knee, to compare rivaroxaban with other pharmacological thromboprophylaxis (standard-of-care) under real-life setting. Symptomatic VTE occurred in 57 (0.6%) patients in the rivaroxaban group (n=8,778) and 88 (1.0%) of patients in the standard-of-care group (n=8,635; HR 0.63; 95% CI0.43-0.91); safety population). Major bleeding occurred in 35 (0.4%) and 29 (0.3%) of patients in the rivaroxaban and standard-of-care groups (HR 1.10; 95% CI 0.67-1.80). Thus, the results were consistent with the results of the pivotal randomised studies. </w:t>
      </w:r>
    </w:p>
    <w:p w14:paraId="2EDAD219" w14:textId="77777777" w:rsidR="00B56778" w:rsidRDefault="00B56778" w:rsidP="00C721F4">
      <w:pPr>
        <w:numPr>
          <w:ilvl w:val="12"/>
          <w:numId w:val="0"/>
        </w:numPr>
        <w:spacing w:line="240" w:lineRule="auto"/>
        <w:ind w:right="-2"/>
        <w:rPr>
          <w:i/>
          <w:iCs/>
          <w:noProof/>
          <w:szCs w:val="22"/>
        </w:rPr>
      </w:pPr>
    </w:p>
    <w:p w14:paraId="026AC54D" w14:textId="3CB60B43" w:rsidR="00C721F4" w:rsidRPr="00C721F4" w:rsidRDefault="00235776" w:rsidP="00C721F4">
      <w:pPr>
        <w:numPr>
          <w:ilvl w:val="12"/>
          <w:numId w:val="0"/>
        </w:numPr>
        <w:spacing w:line="240" w:lineRule="auto"/>
        <w:ind w:right="-2"/>
        <w:rPr>
          <w:noProof/>
          <w:szCs w:val="22"/>
        </w:rPr>
      </w:pPr>
      <w:r w:rsidRPr="00C721F4">
        <w:rPr>
          <w:i/>
          <w:iCs/>
          <w:noProof/>
          <w:szCs w:val="22"/>
        </w:rPr>
        <w:t xml:space="preserve">Treatment of DVT, PE and prevention of recurrent DVT and PE </w:t>
      </w:r>
    </w:p>
    <w:p w14:paraId="59FA2147" w14:textId="2BED5055" w:rsidR="00383355" w:rsidRDefault="00235776" w:rsidP="00C721F4">
      <w:pPr>
        <w:numPr>
          <w:ilvl w:val="12"/>
          <w:numId w:val="0"/>
        </w:numPr>
        <w:spacing w:line="240" w:lineRule="auto"/>
        <w:ind w:right="-2"/>
        <w:rPr>
          <w:noProof/>
          <w:szCs w:val="22"/>
        </w:rPr>
      </w:pPr>
      <w:r w:rsidRPr="00C721F4">
        <w:rPr>
          <w:noProof/>
          <w:szCs w:val="22"/>
        </w:rPr>
        <w:t xml:space="preserve">The </w:t>
      </w:r>
      <w:r w:rsidR="00D34566">
        <w:rPr>
          <w:noProof/>
          <w:szCs w:val="22"/>
        </w:rPr>
        <w:t>rivaroxaban</w:t>
      </w:r>
      <w:r w:rsidRPr="00C721F4">
        <w:rPr>
          <w:noProof/>
          <w:szCs w:val="22"/>
        </w:rPr>
        <w:t xml:space="preserve"> clinical programme was designed to demonstrate the efficacy of </w:t>
      </w:r>
      <w:r w:rsidR="00D34566">
        <w:rPr>
          <w:noProof/>
          <w:szCs w:val="22"/>
        </w:rPr>
        <w:t xml:space="preserve">rivaroxaban </w:t>
      </w:r>
      <w:r w:rsidRPr="00C721F4">
        <w:rPr>
          <w:noProof/>
          <w:szCs w:val="22"/>
        </w:rPr>
        <w:t>in the initial and continued treatment of acute DVT and PE and prevention of recurrence.</w:t>
      </w:r>
    </w:p>
    <w:p w14:paraId="06C83772" w14:textId="09B59F74" w:rsidR="00C721F4" w:rsidRDefault="00235776" w:rsidP="00C721F4">
      <w:pPr>
        <w:numPr>
          <w:ilvl w:val="12"/>
          <w:numId w:val="0"/>
        </w:numPr>
        <w:spacing w:line="240" w:lineRule="auto"/>
        <w:ind w:right="-2"/>
        <w:rPr>
          <w:noProof/>
          <w:szCs w:val="22"/>
        </w:rPr>
      </w:pPr>
      <w:r w:rsidRPr="00C721F4">
        <w:rPr>
          <w:noProof/>
          <w:szCs w:val="22"/>
        </w:rPr>
        <w:t>Over 12,800 patients were studied in four randomised controlled phase III clinical studies (Einstein DVT, Einstein PE, Einstein Extension and Einstein Choice). and additionally a predefined pooled analysis of the Einstein DVT and Einstein PE studies was conducted. The overall combined treatment duration in all studies was up to 21 months.</w:t>
      </w:r>
    </w:p>
    <w:p w14:paraId="680592EB" w14:textId="77777777" w:rsidR="00B56778" w:rsidRDefault="00B56778" w:rsidP="00C721F4">
      <w:pPr>
        <w:numPr>
          <w:ilvl w:val="12"/>
          <w:numId w:val="0"/>
        </w:numPr>
        <w:spacing w:line="240" w:lineRule="auto"/>
        <w:ind w:right="-2"/>
        <w:rPr>
          <w:noProof/>
          <w:szCs w:val="22"/>
        </w:rPr>
      </w:pPr>
    </w:p>
    <w:p w14:paraId="5A3D733A" w14:textId="1BBACADF" w:rsidR="00C721F4" w:rsidRPr="00C721F4" w:rsidRDefault="00235776" w:rsidP="00C721F4">
      <w:pPr>
        <w:numPr>
          <w:ilvl w:val="12"/>
          <w:numId w:val="0"/>
        </w:numPr>
        <w:spacing w:line="240" w:lineRule="auto"/>
        <w:ind w:right="-2"/>
        <w:rPr>
          <w:noProof/>
          <w:szCs w:val="22"/>
        </w:rPr>
      </w:pPr>
      <w:r w:rsidRPr="00C721F4">
        <w:rPr>
          <w:noProof/>
          <w:szCs w:val="22"/>
        </w:rPr>
        <w:t xml:space="preserve">In Einstein DVT 3,449 patients with acute DVT were studied for the treatment of DVT and the prevention of recurrent DVT and PE (patients who presented with symptomatic PE were excluded from this study). The treatment duration was for 3, 6 or 12 months depending on the clinical judgement of the investigator. </w:t>
      </w:r>
    </w:p>
    <w:p w14:paraId="027A59B5" w14:textId="62011C2D" w:rsidR="00C721F4" w:rsidRPr="00C721F4" w:rsidRDefault="00235776" w:rsidP="00C721F4">
      <w:pPr>
        <w:numPr>
          <w:ilvl w:val="12"/>
          <w:numId w:val="0"/>
        </w:numPr>
        <w:spacing w:line="240" w:lineRule="auto"/>
        <w:ind w:right="-2"/>
        <w:rPr>
          <w:noProof/>
          <w:szCs w:val="22"/>
        </w:rPr>
      </w:pPr>
      <w:r w:rsidRPr="00C721F4">
        <w:rPr>
          <w:noProof/>
          <w:szCs w:val="22"/>
        </w:rPr>
        <w:t>For the initial 3 week treatment of acute DVT 15</w:t>
      </w:r>
      <w:r w:rsidR="004370AC">
        <w:rPr>
          <w:noProof/>
          <w:szCs w:val="22"/>
        </w:rPr>
        <w:t> </w:t>
      </w:r>
      <w:r w:rsidRPr="00C721F4">
        <w:rPr>
          <w:noProof/>
          <w:szCs w:val="22"/>
        </w:rPr>
        <w:t>mg rivaroxaban was administered twice daily. This was followed by 20</w:t>
      </w:r>
      <w:r w:rsidR="004370AC">
        <w:rPr>
          <w:noProof/>
          <w:szCs w:val="22"/>
        </w:rPr>
        <w:t> </w:t>
      </w:r>
      <w:r w:rsidRPr="00C721F4">
        <w:rPr>
          <w:noProof/>
          <w:szCs w:val="22"/>
        </w:rPr>
        <w:t xml:space="preserve">mg rivaroxaban once daily. </w:t>
      </w:r>
    </w:p>
    <w:p w14:paraId="445FD681" w14:textId="77777777" w:rsidR="00B9609D" w:rsidRDefault="00B9609D" w:rsidP="00C721F4">
      <w:pPr>
        <w:numPr>
          <w:ilvl w:val="12"/>
          <w:numId w:val="0"/>
        </w:numPr>
        <w:spacing w:line="240" w:lineRule="auto"/>
        <w:ind w:right="-2"/>
        <w:rPr>
          <w:noProof/>
          <w:szCs w:val="22"/>
        </w:rPr>
      </w:pPr>
    </w:p>
    <w:p w14:paraId="2AD01BDE" w14:textId="0407E332" w:rsidR="00C721F4" w:rsidRPr="00C721F4" w:rsidRDefault="00235776" w:rsidP="00C721F4">
      <w:pPr>
        <w:numPr>
          <w:ilvl w:val="12"/>
          <w:numId w:val="0"/>
        </w:numPr>
        <w:spacing w:line="240" w:lineRule="auto"/>
        <w:ind w:right="-2"/>
        <w:rPr>
          <w:noProof/>
          <w:szCs w:val="22"/>
        </w:rPr>
      </w:pPr>
      <w:r w:rsidRPr="00C721F4">
        <w:rPr>
          <w:noProof/>
          <w:szCs w:val="22"/>
        </w:rPr>
        <w:t>In Einstein PE, 4,832 patients with acute PE were studied for the treatment of PE and the prevention of recurrent DVT and PE. The treatment duration was for 3, 6 or 12</w:t>
      </w:r>
      <w:r w:rsidR="004370AC">
        <w:rPr>
          <w:noProof/>
          <w:szCs w:val="22"/>
        </w:rPr>
        <w:t> </w:t>
      </w:r>
      <w:r w:rsidRPr="00C721F4">
        <w:rPr>
          <w:noProof/>
          <w:szCs w:val="22"/>
        </w:rPr>
        <w:t xml:space="preserve">months depending on the clinical judgement of the investigator. </w:t>
      </w:r>
    </w:p>
    <w:p w14:paraId="0CC9E673" w14:textId="0543150A" w:rsidR="00C721F4" w:rsidRPr="00C721F4" w:rsidRDefault="00235776" w:rsidP="00C721F4">
      <w:pPr>
        <w:numPr>
          <w:ilvl w:val="12"/>
          <w:numId w:val="0"/>
        </w:numPr>
        <w:spacing w:line="240" w:lineRule="auto"/>
        <w:ind w:right="-2"/>
        <w:rPr>
          <w:noProof/>
          <w:szCs w:val="22"/>
        </w:rPr>
      </w:pPr>
      <w:r w:rsidRPr="00C721F4">
        <w:rPr>
          <w:noProof/>
          <w:szCs w:val="22"/>
        </w:rPr>
        <w:t>For the initial treatment of acute PE 15</w:t>
      </w:r>
      <w:r w:rsidR="004370AC">
        <w:rPr>
          <w:noProof/>
          <w:szCs w:val="22"/>
        </w:rPr>
        <w:t> </w:t>
      </w:r>
      <w:r w:rsidRPr="00C721F4">
        <w:rPr>
          <w:noProof/>
          <w:szCs w:val="22"/>
        </w:rPr>
        <w:t>mg rivaroxaban was administered twice daily for three weeks. This was followed by 20</w:t>
      </w:r>
      <w:r w:rsidR="004370AC">
        <w:rPr>
          <w:noProof/>
          <w:szCs w:val="22"/>
        </w:rPr>
        <w:t> </w:t>
      </w:r>
      <w:r w:rsidRPr="00C721F4">
        <w:rPr>
          <w:noProof/>
          <w:szCs w:val="22"/>
        </w:rPr>
        <w:t xml:space="preserve">mg rivaroxaban once daily. </w:t>
      </w:r>
    </w:p>
    <w:p w14:paraId="5401088F" w14:textId="77777777" w:rsidR="00B9609D" w:rsidRDefault="00B9609D" w:rsidP="00C721F4">
      <w:pPr>
        <w:numPr>
          <w:ilvl w:val="12"/>
          <w:numId w:val="0"/>
        </w:numPr>
        <w:spacing w:line="240" w:lineRule="auto"/>
        <w:ind w:right="-2"/>
        <w:rPr>
          <w:noProof/>
          <w:szCs w:val="22"/>
        </w:rPr>
      </w:pPr>
    </w:p>
    <w:p w14:paraId="784DF604" w14:textId="2BB4D94C" w:rsidR="00C721F4" w:rsidRPr="00C721F4" w:rsidRDefault="00235776" w:rsidP="00C721F4">
      <w:pPr>
        <w:numPr>
          <w:ilvl w:val="12"/>
          <w:numId w:val="0"/>
        </w:numPr>
        <w:spacing w:line="240" w:lineRule="auto"/>
        <w:ind w:right="-2"/>
        <w:rPr>
          <w:noProof/>
          <w:szCs w:val="22"/>
        </w:rPr>
      </w:pPr>
      <w:r w:rsidRPr="00C721F4">
        <w:rPr>
          <w:noProof/>
          <w:szCs w:val="22"/>
        </w:rPr>
        <w:t>In both the Einstein DVT and the Einstein PE study, the comparator treatment regimen consisted of enoxaparin administered for at least 5 days in combination with vitamin K antagonist treatment until</w:t>
      </w:r>
      <w:r>
        <w:rPr>
          <w:noProof/>
          <w:szCs w:val="22"/>
        </w:rPr>
        <w:t xml:space="preserve"> </w:t>
      </w:r>
      <w:r w:rsidRPr="00C721F4">
        <w:rPr>
          <w:noProof/>
          <w:szCs w:val="22"/>
        </w:rPr>
        <w:t xml:space="preserve">the PT/INR was in therapeutic range (≥ 2.0). Treatment was continued with a vitamin K antagonist dose-adjusted to maintain the PT/INR values within the therapeutic range of 2.0 to 3.0. </w:t>
      </w:r>
    </w:p>
    <w:p w14:paraId="3BC9569A" w14:textId="77777777" w:rsidR="00B9609D" w:rsidRDefault="00B9609D" w:rsidP="00C721F4">
      <w:pPr>
        <w:numPr>
          <w:ilvl w:val="12"/>
          <w:numId w:val="0"/>
        </w:numPr>
        <w:spacing w:line="240" w:lineRule="auto"/>
        <w:ind w:right="-2"/>
        <w:rPr>
          <w:noProof/>
          <w:szCs w:val="22"/>
        </w:rPr>
      </w:pPr>
    </w:p>
    <w:p w14:paraId="61E3EDB0" w14:textId="59636111" w:rsidR="00C721F4" w:rsidRPr="00C721F4" w:rsidRDefault="00235776" w:rsidP="00C721F4">
      <w:pPr>
        <w:numPr>
          <w:ilvl w:val="12"/>
          <w:numId w:val="0"/>
        </w:numPr>
        <w:spacing w:line="240" w:lineRule="auto"/>
        <w:ind w:right="-2"/>
        <w:rPr>
          <w:noProof/>
          <w:szCs w:val="22"/>
        </w:rPr>
      </w:pPr>
      <w:r w:rsidRPr="00C721F4">
        <w:rPr>
          <w:noProof/>
          <w:szCs w:val="22"/>
        </w:rPr>
        <w:t>In Einstein Extension 1,197 patients with DVT or PE were studied for the prevention of recurrent DVT and PE. The treatment duration was for an additional 6 or 12</w:t>
      </w:r>
      <w:r w:rsidR="004370AC">
        <w:rPr>
          <w:noProof/>
          <w:szCs w:val="22"/>
        </w:rPr>
        <w:t> </w:t>
      </w:r>
      <w:r w:rsidRPr="00C721F4">
        <w:rPr>
          <w:noProof/>
          <w:szCs w:val="22"/>
        </w:rPr>
        <w:t xml:space="preserve">months in patients who had </w:t>
      </w:r>
      <w:r w:rsidRPr="00C721F4">
        <w:rPr>
          <w:noProof/>
          <w:szCs w:val="22"/>
        </w:rPr>
        <w:lastRenderedPageBreak/>
        <w:t>completed 6 to 12</w:t>
      </w:r>
      <w:r w:rsidR="004370AC">
        <w:rPr>
          <w:noProof/>
          <w:szCs w:val="22"/>
        </w:rPr>
        <w:t> </w:t>
      </w:r>
      <w:r w:rsidRPr="00C721F4">
        <w:rPr>
          <w:noProof/>
          <w:szCs w:val="22"/>
        </w:rPr>
        <w:t xml:space="preserve">months of treatment for venous thromboembolism depending on the clinical judgment of the investigator. </w:t>
      </w:r>
      <w:r w:rsidR="00D34566">
        <w:rPr>
          <w:noProof/>
          <w:szCs w:val="22"/>
        </w:rPr>
        <w:t xml:space="preserve">Rivaroxaban </w:t>
      </w:r>
      <w:r w:rsidRPr="00C721F4">
        <w:rPr>
          <w:noProof/>
          <w:szCs w:val="22"/>
        </w:rPr>
        <w:t>20</w:t>
      </w:r>
      <w:r w:rsidR="00D34566">
        <w:rPr>
          <w:noProof/>
          <w:szCs w:val="22"/>
        </w:rPr>
        <w:t> </w:t>
      </w:r>
      <w:r w:rsidRPr="00C721F4">
        <w:rPr>
          <w:noProof/>
          <w:szCs w:val="22"/>
        </w:rPr>
        <w:t xml:space="preserve">mg once daily was compared with placebo. </w:t>
      </w:r>
    </w:p>
    <w:p w14:paraId="089196E1" w14:textId="77777777" w:rsidR="00B9609D" w:rsidRDefault="00B9609D" w:rsidP="00C721F4">
      <w:pPr>
        <w:numPr>
          <w:ilvl w:val="12"/>
          <w:numId w:val="0"/>
        </w:numPr>
        <w:spacing w:line="240" w:lineRule="auto"/>
        <w:ind w:right="-2"/>
        <w:rPr>
          <w:noProof/>
          <w:szCs w:val="22"/>
        </w:rPr>
      </w:pPr>
    </w:p>
    <w:p w14:paraId="00226B0F" w14:textId="360C1515" w:rsidR="00C721F4" w:rsidRPr="00C721F4" w:rsidRDefault="00235776" w:rsidP="00C721F4">
      <w:pPr>
        <w:numPr>
          <w:ilvl w:val="12"/>
          <w:numId w:val="0"/>
        </w:numPr>
        <w:spacing w:line="240" w:lineRule="auto"/>
        <w:ind w:right="-2"/>
        <w:rPr>
          <w:noProof/>
          <w:szCs w:val="22"/>
        </w:rPr>
      </w:pPr>
      <w:r w:rsidRPr="00C721F4">
        <w:rPr>
          <w:noProof/>
          <w:szCs w:val="22"/>
        </w:rPr>
        <w:t xml:space="preserve">Einstein DVT, PE and Extension used the same pre-defined primary and secondary efficacy outcomes. The primary efficacy outcome was symptomatic recurrent VTE defined as the composite of recurrent DVT or fatal or non-fatal PE. The secondary efficacy outcome was defined as the composite of recurrent DVT, non-fatal PE and all-cause mortality. </w:t>
      </w:r>
    </w:p>
    <w:p w14:paraId="4371C410" w14:textId="278FC98E" w:rsidR="00C721F4" w:rsidRPr="00C721F4" w:rsidRDefault="00235776" w:rsidP="00C721F4">
      <w:pPr>
        <w:numPr>
          <w:ilvl w:val="12"/>
          <w:numId w:val="0"/>
        </w:numPr>
        <w:spacing w:line="240" w:lineRule="auto"/>
        <w:ind w:right="-2"/>
        <w:rPr>
          <w:noProof/>
          <w:szCs w:val="22"/>
        </w:rPr>
      </w:pPr>
      <w:r w:rsidRPr="00C721F4">
        <w:rPr>
          <w:noProof/>
          <w:szCs w:val="22"/>
        </w:rPr>
        <w:t xml:space="preserve">In Einstein Choice, 3,396 patients with confirmed symptomatic DVT and/or PE who completed 6-12 months of anticoagulant treatment were studied for the prevention of fatal PE or non-fatal symptomatic recurrent DVT or PE. Patients with an indication for continued therapeutic-dosed anticoagulation were excluded from the study. The treatment duration was up to 12 months depending on the individual randomisation date (median: 351 days). </w:t>
      </w:r>
      <w:r w:rsidR="00D34566">
        <w:rPr>
          <w:noProof/>
          <w:szCs w:val="22"/>
        </w:rPr>
        <w:t xml:space="preserve">Rivaroxaban </w:t>
      </w:r>
      <w:r w:rsidRPr="00C721F4">
        <w:rPr>
          <w:noProof/>
          <w:szCs w:val="22"/>
        </w:rPr>
        <w:t>20</w:t>
      </w:r>
      <w:r w:rsidR="00D34566">
        <w:rPr>
          <w:noProof/>
          <w:szCs w:val="22"/>
        </w:rPr>
        <w:t> </w:t>
      </w:r>
      <w:r w:rsidRPr="00C721F4">
        <w:rPr>
          <w:noProof/>
          <w:szCs w:val="22"/>
        </w:rPr>
        <w:t xml:space="preserve">mg once daily and </w:t>
      </w:r>
      <w:r w:rsidR="00D34566">
        <w:rPr>
          <w:noProof/>
          <w:szCs w:val="22"/>
        </w:rPr>
        <w:t>rivaroxaban</w:t>
      </w:r>
      <w:r w:rsidRPr="00C721F4">
        <w:rPr>
          <w:noProof/>
          <w:szCs w:val="22"/>
        </w:rPr>
        <w:t xml:space="preserve"> 10</w:t>
      </w:r>
      <w:r w:rsidR="00D34566">
        <w:rPr>
          <w:noProof/>
          <w:szCs w:val="22"/>
        </w:rPr>
        <w:t> </w:t>
      </w:r>
      <w:r w:rsidRPr="00C721F4">
        <w:rPr>
          <w:noProof/>
          <w:szCs w:val="22"/>
        </w:rPr>
        <w:t>mg once daily were compared with 100</w:t>
      </w:r>
      <w:r w:rsidR="004370AC">
        <w:rPr>
          <w:noProof/>
          <w:szCs w:val="22"/>
        </w:rPr>
        <w:t> </w:t>
      </w:r>
      <w:r w:rsidRPr="00C721F4">
        <w:rPr>
          <w:noProof/>
          <w:szCs w:val="22"/>
        </w:rPr>
        <w:t xml:space="preserve">mg acetylsalicylic acid once daily. </w:t>
      </w:r>
    </w:p>
    <w:p w14:paraId="17B2E462" w14:textId="1E761CF9" w:rsidR="00C721F4" w:rsidRDefault="00235776" w:rsidP="00C721F4">
      <w:pPr>
        <w:numPr>
          <w:ilvl w:val="12"/>
          <w:numId w:val="0"/>
        </w:numPr>
        <w:spacing w:line="240" w:lineRule="auto"/>
        <w:ind w:right="-2"/>
        <w:rPr>
          <w:noProof/>
          <w:szCs w:val="22"/>
        </w:rPr>
      </w:pPr>
      <w:r w:rsidRPr="00C721F4">
        <w:rPr>
          <w:noProof/>
          <w:szCs w:val="22"/>
        </w:rPr>
        <w:t>The primary efficacy outcome was symptomatic recurrent VTE defined as the composite of recurrent DVT or fatal or non-fatal PE.</w:t>
      </w:r>
    </w:p>
    <w:p w14:paraId="62B941F4" w14:textId="155E11E4" w:rsidR="00C721F4" w:rsidRPr="00C721F4" w:rsidRDefault="00235776" w:rsidP="00C721F4">
      <w:pPr>
        <w:numPr>
          <w:ilvl w:val="12"/>
          <w:numId w:val="0"/>
        </w:numPr>
        <w:spacing w:line="240" w:lineRule="auto"/>
        <w:ind w:right="-2"/>
        <w:rPr>
          <w:noProof/>
          <w:szCs w:val="22"/>
        </w:rPr>
      </w:pPr>
      <w:r w:rsidRPr="00C721F4">
        <w:rPr>
          <w:noProof/>
          <w:szCs w:val="22"/>
        </w:rPr>
        <w:t>In the Einstein DVT study (see Table 5) rivaroxaban was demonstrated to be non-inferior to enoxaparin/VKA for the primary efficacy outcome (p &lt; 0.0001 (test for non-inferiority); Hazard Ratio (HR): 0.680 (0.443 - 1.042), p=0.076 (test for superiority)). The prespecified net clinical benefit (primary efficacy outcome plus major bleeding events) was reported with a HR of 0.67 ((95% CI: 0.47</w:t>
      </w:r>
      <w:r w:rsidR="0007545F">
        <w:rPr>
          <w:noProof/>
          <w:szCs w:val="22"/>
        </w:rPr>
        <w:t> </w:t>
      </w:r>
      <w:r w:rsidRPr="00C721F4">
        <w:rPr>
          <w:noProof/>
          <w:szCs w:val="22"/>
        </w:rPr>
        <w:t>- 0.95), nominal p</w:t>
      </w:r>
      <w:r w:rsidR="00EA6251">
        <w:rPr>
          <w:noProof/>
          <w:szCs w:val="22"/>
        </w:rPr>
        <w:noBreakHyphen/>
      </w:r>
      <w:r w:rsidRPr="00C721F4">
        <w:rPr>
          <w:noProof/>
          <w:szCs w:val="22"/>
        </w:rPr>
        <w:t xml:space="preserve">value p=0.027) in favour of rivaroxaban. INR values were within the therapeutic range a mean of 60.3% of the time for the mean treatment duration of 189 days, and 55.4%, 60.1%, and 62.8% of the time in the 3-, 6-, and 12-month intended treatment duration groups, respectively. In the enoxaparin/VKA group, there was no clear relation between the level of mean centre TTR (Time in Target INR Range of 2.0 – 3.0) in the equally sized tertiles and the incidence of the recurrent VTE (P=0.932 for interaction). Within the highest tertile according to centre, the HR with rivaroxaban versus warfarin was 0.69 (95% CI: 0.35 - 1.35). </w:t>
      </w:r>
    </w:p>
    <w:p w14:paraId="01F73118" w14:textId="77777777" w:rsidR="00B9609D" w:rsidRDefault="00B9609D" w:rsidP="00C721F4">
      <w:pPr>
        <w:numPr>
          <w:ilvl w:val="12"/>
          <w:numId w:val="0"/>
        </w:numPr>
        <w:spacing w:line="240" w:lineRule="auto"/>
        <w:ind w:right="-2"/>
        <w:rPr>
          <w:noProof/>
          <w:szCs w:val="22"/>
        </w:rPr>
      </w:pPr>
    </w:p>
    <w:p w14:paraId="34423CE5" w14:textId="5455FDD2" w:rsidR="00C721F4" w:rsidRDefault="00235776" w:rsidP="00C721F4">
      <w:pPr>
        <w:numPr>
          <w:ilvl w:val="12"/>
          <w:numId w:val="0"/>
        </w:numPr>
        <w:spacing w:line="240" w:lineRule="auto"/>
        <w:ind w:right="-2"/>
        <w:rPr>
          <w:noProof/>
          <w:szCs w:val="22"/>
        </w:rPr>
      </w:pPr>
      <w:r w:rsidRPr="00C721F4">
        <w:rPr>
          <w:noProof/>
          <w:szCs w:val="22"/>
        </w:rPr>
        <w:t>The incidence rates for the primary safety outcome (major or clinically relevant non-major bleeding events) as well as the secondary safety outcome (major bleeding events) were similar for both treatment groups.</w:t>
      </w:r>
    </w:p>
    <w:p w14:paraId="025735D8" w14:textId="77777777" w:rsidR="00BC444E" w:rsidRDefault="00BC444E" w:rsidP="00C721F4">
      <w:pPr>
        <w:numPr>
          <w:ilvl w:val="12"/>
          <w:numId w:val="0"/>
        </w:numPr>
        <w:spacing w:line="240" w:lineRule="auto"/>
        <w:ind w:right="-2"/>
        <w:rPr>
          <w:noProof/>
          <w:szCs w:val="22"/>
        </w:rPr>
      </w:pPr>
    </w:p>
    <w:p w14:paraId="6F5DFBC7" w14:textId="02843DD5" w:rsidR="00BC444E" w:rsidRDefault="00235776" w:rsidP="00C721F4">
      <w:pPr>
        <w:numPr>
          <w:ilvl w:val="12"/>
          <w:numId w:val="0"/>
        </w:numPr>
        <w:spacing w:line="240" w:lineRule="auto"/>
        <w:ind w:right="-2"/>
        <w:rPr>
          <w:b/>
          <w:bCs/>
          <w:noProof/>
          <w:szCs w:val="22"/>
        </w:rPr>
      </w:pPr>
      <w:r w:rsidRPr="00BC444E">
        <w:rPr>
          <w:b/>
          <w:bCs/>
          <w:noProof/>
          <w:szCs w:val="22"/>
        </w:rPr>
        <w:t>Table 5: Efficacy and safety results from phase III Einstein DVT</w:t>
      </w:r>
    </w:p>
    <w:p w14:paraId="2644CAB4" w14:textId="77777777" w:rsidR="00D95454" w:rsidRDefault="00D95454" w:rsidP="00C721F4">
      <w:pPr>
        <w:numPr>
          <w:ilvl w:val="12"/>
          <w:numId w:val="0"/>
        </w:numPr>
        <w:spacing w:line="240" w:lineRule="auto"/>
        <w:ind w:right="-2"/>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8"/>
        <w:gridCol w:w="3012"/>
        <w:gridCol w:w="3041"/>
      </w:tblGrid>
      <w:tr w:rsidR="000E2C4D" w14:paraId="7EA063A3" w14:textId="77777777" w:rsidTr="00857619">
        <w:tc>
          <w:tcPr>
            <w:tcW w:w="3095" w:type="dxa"/>
            <w:shd w:val="clear" w:color="auto" w:fill="auto"/>
          </w:tcPr>
          <w:p w14:paraId="117C70F1" w14:textId="1D61411F" w:rsidR="00BC444E" w:rsidRPr="00857619" w:rsidRDefault="00235776" w:rsidP="00857619">
            <w:pPr>
              <w:numPr>
                <w:ilvl w:val="12"/>
                <w:numId w:val="0"/>
              </w:numPr>
              <w:spacing w:line="240" w:lineRule="auto"/>
              <w:ind w:right="-2"/>
              <w:rPr>
                <w:noProof/>
                <w:szCs w:val="22"/>
              </w:rPr>
            </w:pPr>
            <w:r w:rsidRPr="00857619">
              <w:rPr>
                <w:b/>
                <w:bCs/>
                <w:szCs w:val="22"/>
              </w:rPr>
              <w:t xml:space="preserve">Study population </w:t>
            </w:r>
          </w:p>
        </w:tc>
        <w:tc>
          <w:tcPr>
            <w:tcW w:w="6192" w:type="dxa"/>
            <w:gridSpan w:val="2"/>
            <w:shd w:val="clear" w:color="auto" w:fill="auto"/>
          </w:tcPr>
          <w:p w14:paraId="62DACABB" w14:textId="54E10B4E" w:rsidR="00BC444E" w:rsidRPr="00857619" w:rsidRDefault="00235776" w:rsidP="00857619">
            <w:pPr>
              <w:numPr>
                <w:ilvl w:val="12"/>
                <w:numId w:val="0"/>
              </w:numPr>
              <w:spacing w:line="240" w:lineRule="auto"/>
              <w:ind w:right="-2"/>
              <w:rPr>
                <w:noProof/>
                <w:szCs w:val="22"/>
              </w:rPr>
            </w:pPr>
            <w:r w:rsidRPr="00857619">
              <w:rPr>
                <w:b/>
                <w:bCs/>
                <w:szCs w:val="22"/>
              </w:rPr>
              <w:t xml:space="preserve">3,449 patients with symptomatic acute </w:t>
            </w:r>
            <w:r w:rsidR="00E42C42" w:rsidRPr="00857619">
              <w:rPr>
                <w:b/>
                <w:bCs/>
                <w:szCs w:val="22"/>
              </w:rPr>
              <w:t>DVT</w:t>
            </w:r>
            <w:r w:rsidRPr="00857619">
              <w:rPr>
                <w:b/>
                <w:bCs/>
                <w:szCs w:val="22"/>
              </w:rPr>
              <w:t xml:space="preserve"> </w:t>
            </w:r>
          </w:p>
        </w:tc>
      </w:tr>
      <w:tr w:rsidR="000E2C4D" w14:paraId="37E9C1EA" w14:textId="77777777" w:rsidTr="00857619">
        <w:tc>
          <w:tcPr>
            <w:tcW w:w="3095" w:type="dxa"/>
            <w:shd w:val="clear" w:color="auto" w:fill="auto"/>
          </w:tcPr>
          <w:p w14:paraId="6A1B6025" w14:textId="51CDFF43" w:rsidR="00BC444E" w:rsidRPr="00857619" w:rsidRDefault="00235776" w:rsidP="00857619">
            <w:pPr>
              <w:numPr>
                <w:ilvl w:val="12"/>
                <w:numId w:val="0"/>
              </w:numPr>
              <w:spacing w:line="240" w:lineRule="auto"/>
              <w:ind w:right="-2"/>
              <w:rPr>
                <w:noProof/>
                <w:szCs w:val="22"/>
              </w:rPr>
            </w:pPr>
            <w:r w:rsidRPr="00857619">
              <w:rPr>
                <w:b/>
                <w:bCs/>
                <w:szCs w:val="22"/>
              </w:rPr>
              <w:t xml:space="preserve">Treatment dose and duration </w:t>
            </w:r>
          </w:p>
        </w:tc>
        <w:tc>
          <w:tcPr>
            <w:tcW w:w="3096" w:type="dxa"/>
            <w:shd w:val="clear" w:color="auto" w:fill="auto"/>
          </w:tcPr>
          <w:p w14:paraId="66C69C28" w14:textId="00B291C4" w:rsidR="00BC444E" w:rsidRPr="00857619" w:rsidRDefault="00235776" w:rsidP="00BC444E">
            <w:pPr>
              <w:pStyle w:val="Default"/>
              <w:rPr>
                <w:sz w:val="22"/>
                <w:szCs w:val="22"/>
              </w:rPr>
            </w:pPr>
            <w:r w:rsidRPr="00857619">
              <w:rPr>
                <w:b/>
                <w:bCs/>
                <w:sz w:val="22"/>
                <w:szCs w:val="22"/>
              </w:rPr>
              <w:t xml:space="preserve">Rivaroxaban </w:t>
            </w:r>
            <w:r w:rsidRPr="00857619">
              <w:rPr>
                <w:b/>
                <w:bCs/>
                <w:sz w:val="22"/>
                <w:szCs w:val="22"/>
                <w:vertAlign w:val="superscript"/>
              </w:rPr>
              <w:t>a</w:t>
            </w:r>
            <w:r w:rsidRPr="00857619">
              <w:rPr>
                <w:b/>
                <w:bCs/>
                <w:sz w:val="22"/>
                <w:szCs w:val="22"/>
              </w:rPr>
              <w:t xml:space="preserve">) </w:t>
            </w:r>
          </w:p>
          <w:p w14:paraId="6C619D2B" w14:textId="77777777" w:rsidR="00BC444E" w:rsidRPr="00857619" w:rsidRDefault="00235776" w:rsidP="00BC444E">
            <w:pPr>
              <w:pStyle w:val="Default"/>
              <w:rPr>
                <w:sz w:val="22"/>
                <w:szCs w:val="22"/>
              </w:rPr>
            </w:pPr>
            <w:r w:rsidRPr="00857619">
              <w:rPr>
                <w:b/>
                <w:bCs/>
                <w:sz w:val="22"/>
                <w:szCs w:val="22"/>
              </w:rPr>
              <w:t xml:space="preserve">3, 6 or 12 months </w:t>
            </w:r>
          </w:p>
          <w:p w14:paraId="37445611" w14:textId="77D77760" w:rsidR="00BC444E" w:rsidRPr="00857619" w:rsidRDefault="00235776" w:rsidP="00857619">
            <w:pPr>
              <w:numPr>
                <w:ilvl w:val="12"/>
                <w:numId w:val="0"/>
              </w:numPr>
              <w:spacing w:line="240" w:lineRule="auto"/>
              <w:ind w:right="-2"/>
              <w:rPr>
                <w:noProof/>
                <w:szCs w:val="22"/>
              </w:rPr>
            </w:pPr>
            <w:r w:rsidRPr="00857619">
              <w:rPr>
                <w:b/>
                <w:bCs/>
                <w:szCs w:val="22"/>
              </w:rPr>
              <w:t xml:space="preserve">N=1,731 </w:t>
            </w:r>
          </w:p>
        </w:tc>
        <w:tc>
          <w:tcPr>
            <w:tcW w:w="3096" w:type="dxa"/>
            <w:shd w:val="clear" w:color="auto" w:fill="auto"/>
          </w:tcPr>
          <w:p w14:paraId="200B885A" w14:textId="77777777" w:rsidR="00BC444E" w:rsidRPr="00857619" w:rsidRDefault="00235776" w:rsidP="00BC444E">
            <w:pPr>
              <w:pStyle w:val="Default"/>
              <w:rPr>
                <w:sz w:val="22"/>
                <w:szCs w:val="22"/>
              </w:rPr>
            </w:pPr>
            <w:r w:rsidRPr="00857619">
              <w:rPr>
                <w:b/>
                <w:bCs/>
                <w:sz w:val="22"/>
                <w:szCs w:val="22"/>
              </w:rPr>
              <w:t>Enoxaparin/</w:t>
            </w:r>
            <w:proofErr w:type="spellStart"/>
            <w:r w:rsidRPr="00857619">
              <w:rPr>
                <w:b/>
                <w:bCs/>
                <w:sz w:val="22"/>
                <w:szCs w:val="22"/>
              </w:rPr>
              <w:t>VKA</w:t>
            </w:r>
            <w:r w:rsidRPr="00857619">
              <w:rPr>
                <w:b/>
                <w:bCs/>
                <w:sz w:val="14"/>
                <w:szCs w:val="14"/>
                <w:vertAlign w:val="superscript"/>
              </w:rPr>
              <w:t>b</w:t>
            </w:r>
            <w:proofErr w:type="spellEnd"/>
            <w:r w:rsidRPr="00857619">
              <w:rPr>
                <w:b/>
                <w:bCs/>
                <w:sz w:val="22"/>
                <w:szCs w:val="22"/>
              </w:rPr>
              <w:t xml:space="preserve">) </w:t>
            </w:r>
          </w:p>
          <w:p w14:paraId="757A9C84" w14:textId="77777777" w:rsidR="00BC444E" w:rsidRPr="00857619" w:rsidRDefault="00235776" w:rsidP="00BC444E">
            <w:pPr>
              <w:pStyle w:val="Default"/>
              <w:rPr>
                <w:sz w:val="22"/>
                <w:szCs w:val="22"/>
              </w:rPr>
            </w:pPr>
            <w:r w:rsidRPr="00857619">
              <w:rPr>
                <w:b/>
                <w:bCs/>
                <w:sz w:val="22"/>
                <w:szCs w:val="22"/>
              </w:rPr>
              <w:t xml:space="preserve">3, 6 or 12 months </w:t>
            </w:r>
          </w:p>
          <w:p w14:paraId="53A68FDC" w14:textId="7BD35A27" w:rsidR="00BC444E" w:rsidRPr="00857619" w:rsidRDefault="00235776" w:rsidP="00857619">
            <w:pPr>
              <w:numPr>
                <w:ilvl w:val="12"/>
                <w:numId w:val="0"/>
              </w:numPr>
              <w:spacing w:line="240" w:lineRule="auto"/>
              <w:ind w:right="-2"/>
              <w:rPr>
                <w:noProof/>
                <w:szCs w:val="22"/>
              </w:rPr>
            </w:pPr>
            <w:r w:rsidRPr="00857619">
              <w:rPr>
                <w:b/>
                <w:bCs/>
                <w:szCs w:val="22"/>
              </w:rPr>
              <w:t xml:space="preserve">N=1,718 </w:t>
            </w:r>
          </w:p>
        </w:tc>
      </w:tr>
      <w:tr w:rsidR="000E2C4D" w14:paraId="1A586EE1" w14:textId="77777777" w:rsidTr="00857619">
        <w:tc>
          <w:tcPr>
            <w:tcW w:w="3095" w:type="dxa"/>
            <w:shd w:val="clear" w:color="auto" w:fill="auto"/>
          </w:tcPr>
          <w:p w14:paraId="1DC1036E" w14:textId="1F1EDD11" w:rsidR="00BC444E" w:rsidRPr="00857619" w:rsidRDefault="00235776" w:rsidP="00857619">
            <w:pPr>
              <w:numPr>
                <w:ilvl w:val="12"/>
                <w:numId w:val="0"/>
              </w:numPr>
              <w:spacing w:line="240" w:lineRule="auto"/>
              <w:ind w:right="-2"/>
              <w:rPr>
                <w:noProof/>
                <w:szCs w:val="22"/>
              </w:rPr>
            </w:pPr>
            <w:r w:rsidRPr="00857619">
              <w:rPr>
                <w:szCs w:val="22"/>
              </w:rPr>
              <w:t>Symptomatic recurrent VTE</w:t>
            </w:r>
            <w:r w:rsidRPr="00857619">
              <w:rPr>
                <w:sz w:val="28"/>
                <w:szCs w:val="28"/>
              </w:rPr>
              <w:t xml:space="preserve">* </w:t>
            </w:r>
          </w:p>
        </w:tc>
        <w:tc>
          <w:tcPr>
            <w:tcW w:w="3096" w:type="dxa"/>
            <w:shd w:val="clear" w:color="auto" w:fill="auto"/>
          </w:tcPr>
          <w:p w14:paraId="10AD4923" w14:textId="7E1398AF" w:rsidR="00BC444E" w:rsidRPr="00857619" w:rsidRDefault="00235776" w:rsidP="00857619">
            <w:pPr>
              <w:numPr>
                <w:ilvl w:val="12"/>
                <w:numId w:val="0"/>
              </w:numPr>
              <w:spacing w:line="240" w:lineRule="auto"/>
              <w:ind w:right="-2"/>
              <w:rPr>
                <w:noProof/>
                <w:szCs w:val="22"/>
              </w:rPr>
            </w:pPr>
            <w:r w:rsidRPr="00857619">
              <w:rPr>
                <w:szCs w:val="22"/>
              </w:rPr>
              <w:t xml:space="preserve">36 (2.1%) </w:t>
            </w:r>
          </w:p>
        </w:tc>
        <w:tc>
          <w:tcPr>
            <w:tcW w:w="3096" w:type="dxa"/>
            <w:shd w:val="clear" w:color="auto" w:fill="auto"/>
          </w:tcPr>
          <w:p w14:paraId="62DB83B4" w14:textId="50D564AA" w:rsidR="00BC444E" w:rsidRPr="00857619" w:rsidRDefault="00235776" w:rsidP="00857619">
            <w:pPr>
              <w:numPr>
                <w:ilvl w:val="12"/>
                <w:numId w:val="0"/>
              </w:numPr>
              <w:spacing w:line="240" w:lineRule="auto"/>
              <w:ind w:right="-2"/>
              <w:rPr>
                <w:noProof/>
                <w:szCs w:val="22"/>
              </w:rPr>
            </w:pPr>
            <w:r w:rsidRPr="00857619">
              <w:rPr>
                <w:szCs w:val="22"/>
              </w:rPr>
              <w:t xml:space="preserve">51 (3.0%) </w:t>
            </w:r>
          </w:p>
        </w:tc>
      </w:tr>
      <w:tr w:rsidR="000E2C4D" w14:paraId="3D14EEBE" w14:textId="77777777" w:rsidTr="00857619">
        <w:tc>
          <w:tcPr>
            <w:tcW w:w="3095" w:type="dxa"/>
            <w:shd w:val="clear" w:color="auto" w:fill="auto"/>
          </w:tcPr>
          <w:p w14:paraId="4DA26316" w14:textId="2DBB5A36" w:rsidR="00BC444E" w:rsidRPr="00857619" w:rsidRDefault="00235776" w:rsidP="00857619">
            <w:pPr>
              <w:numPr>
                <w:ilvl w:val="12"/>
                <w:numId w:val="0"/>
              </w:numPr>
              <w:spacing w:line="240" w:lineRule="auto"/>
              <w:ind w:right="-2"/>
              <w:rPr>
                <w:noProof/>
                <w:szCs w:val="22"/>
              </w:rPr>
            </w:pPr>
            <w:r w:rsidRPr="00857619">
              <w:rPr>
                <w:szCs w:val="22"/>
              </w:rPr>
              <w:t xml:space="preserve">Symptomatic recurrent PE </w:t>
            </w:r>
          </w:p>
        </w:tc>
        <w:tc>
          <w:tcPr>
            <w:tcW w:w="3096" w:type="dxa"/>
            <w:shd w:val="clear" w:color="auto" w:fill="auto"/>
          </w:tcPr>
          <w:p w14:paraId="66F1C5E9" w14:textId="77777777" w:rsidR="00BC444E" w:rsidRPr="00857619" w:rsidRDefault="00235776" w:rsidP="00857619">
            <w:pPr>
              <w:numPr>
                <w:ilvl w:val="12"/>
                <w:numId w:val="0"/>
              </w:numPr>
              <w:spacing w:line="240" w:lineRule="auto"/>
              <w:ind w:right="-2"/>
              <w:rPr>
                <w:szCs w:val="22"/>
              </w:rPr>
            </w:pPr>
            <w:r w:rsidRPr="00857619">
              <w:rPr>
                <w:szCs w:val="22"/>
              </w:rPr>
              <w:t xml:space="preserve">20 </w:t>
            </w:r>
          </w:p>
          <w:p w14:paraId="69C0296B" w14:textId="2739940F" w:rsidR="00BC444E" w:rsidRPr="00857619" w:rsidRDefault="00235776" w:rsidP="00857619">
            <w:pPr>
              <w:numPr>
                <w:ilvl w:val="12"/>
                <w:numId w:val="0"/>
              </w:numPr>
              <w:spacing w:line="240" w:lineRule="auto"/>
              <w:ind w:right="-2"/>
              <w:rPr>
                <w:noProof/>
                <w:szCs w:val="22"/>
              </w:rPr>
            </w:pPr>
            <w:r w:rsidRPr="00857619">
              <w:rPr>
                <w:szCs w:val="22"/>
              </w:rPr>
              <w:t xml:space="preserve">(1.2%) </w:t>
            </w:r>
          </w:p>
        </w:tc>
        <w:tc>
          <w:tcPr>
            <w:tcW w:w="3096" w:type="dxa"/>
            <w:shd w:val="clear" w:color="auto" w:fill="auto"/>
          </w:tcPr>
          <w:p w14:paraId="6479F139" w14:textId="77777777" w:rsidR="00BC444E" w:rsidRPr="00857619" w:rsidRDefault="00235776" w:rsidP="00857619">
            <w:pPr>
              <w:numPr>
                <w:ilvl w:val="12"/>
                <w:numId w:val="0"/>
              </w:numPr>
              <w:spacing w:line="240" w:lineRule="auto"/>
              <w:ind w:right="-2"/>
              <w:rPr>
                <w:szCs w:val="22"/>
              </w:rPr>
            </w:pPr>
            <w:r w:rsidRPr="00857619">
              <w:rPr>
                <w:szCs w:val="22"/>
              </w:rPr>
              <w:t xml:space="preserve">18 </w:t>
            </w:r>
          </w:p>
          <w:p w14:paraId="0C01D354" w14:textId="0318AB8D" w:rsidR="00BC444E" w:rsidRPr="00857619" w:rsidRDefault="00235776" w:rsidP="00857619">
            <w:pPr>
              <w:numPr>
                <w:ilvl w:val="12"/>
                <w:numId w:val="0"/>
              </w:numPr>
              <w:spacing w:line="240" w:lineRule="auto"/>
              <w:ind w:right="-2"/>
              <w:rPr>
                <w:noProof/>
                <w:szCs w:val="22"/>
              </w:rPr>
            </w:pPr>
            <w:r w:rsidRPr="00857619">
              <w:rPr>
                <w:szCs w:val="22"/>
              </w:rPr>
              <w:t xml:space="preserve">(1.0%) </w:t>
            </w:r>
          </w:p>
        </w:tc>
      </w:tr>
      <w:tr w:rsidR="000E2C4D" w14:paraId="134A0300" w14:textId="77777777" w:rsidTr="00857619">
        <w:tc>
          <w:tcPr>
            <w:tcW w:w="3095" w:type="dxa"/>
            <w:shd w:val="clear" w:color="auto" w:fill="auto"/>
          </w:tcPr>
          <w:p w14:paraId="6717D5D3" w14:textId="7BD22EA7" w:rsidR="00BC444E" w:rsidRPr="00857619" w:rsidRDefault="00235776" w:rsidP="00857619">
            <w:pPr>
              <w:numPr>
                <w:ilvl w:val="12"/>
                <w:numId w:val="0"/>
              </w:numPr>
              <w:spacing w:line="240" w:lineRule="auto"/>
              <w:ind w:right="-2"/>
              <w:rPr>
                <w:noProof/>
                <w:szCs w:val="22"/>
              </w:rPr>
            </w:pPr>
            <w:r w:rsidRPr="00857619">
              <w:rPr>
                <w:szCs w:val="22"/>
              </w:rPr>
              <w:t xml:space="preserve">Symptomatic recurrent DVT </w:t>
            </w:r>
          </w:p>
        </w:tc>
        <w:tc>
          <w:tcPr>
            <w:tcW w:w="3096" w:type="dxa"/>
            <w:shd w:val="clear" w:color="auto" w:fill="auto"/>
          </w:tcPr>
          <w:p w14:paraId="34868218" w14:textId="77777777" w:rsidR="00BC444E" w:rsidRPr="00857619" w:rsidRDefault="00235776" w:rsidP="00857619">
            <w:pPr>
              <w:numPr>
                <w:ilvl w:val="12"/>
                <w:numId w:val="0"/>
              </w:numPr>
              <w:spacing w:line="240" w:lineRule="auto"/>
              <w:ind w:right="-2"/>
              <w:rPr>
                <w:szCs w:val="22"/>
              </w:rPr>
            </w:pPr>
            <w:r w:rsidRPr="00857619">
              <w:rPr>
                <w:szCs w:val="22"/>
              </w:rPr>
              <w:t xml:space="preserve">14 </w:t>
            </w:r>
          </w:p>
          <w:p w14:paraId="1872E196" w14:textId="6A17F7B3" w:rsidR="00BC444E" w:rsidRPr="00857619" w:rsidRDefault="00235776" w:rsidP="00857619">
            <w:pPr>
              <w:numPr>
                <w:ilvl w:val="12"/>
                <w:numId w:val="0"/>
              </w:numPr>
              <w:spacing w:line="240" w:lineRule="auto"/>
              <w:ind w:right="-2"/>
              <w:rPr>
                <w:noProof/>
                <w:szCs w:val="22"/>
              </w:rPr>
            </w:pPr>
            <w:r w:rsidRPr="00857619">
              <w:rPr>
                <w:szCs w:val="22"/>
              </w:rPr>
              <w:t xml:space="preserve">(0.8%) </w:t>
            </w:r>
          </w:p>
        </w:tc>
        <w:tc>
          <w:tcPr>
            <w:tcW w:w="3096" w:type="dxa"/>
            <w:shd w:val="clear" w:color="auto" w:fill="auto"/>
          </w:tcPr>
          <w:p w14:paraId="5CF97C07" w14:textId="77777777" w:rsidR="00BC444E" w:rsidRPr="00857619" w:rsidRDefault="00235776" w:rsidP="00857619">
            <w:pPr>
              <w:numPr>
                <w:ilvl w:val="12"/>
                <w:numId w:val="0"/>
              </w:numPr>
              <w:spacing w:line="240" w:lineRule="auto"/>
              <w:ind w:right="-2"/>
              <w:rPr>
                <w:szCs w:val="22"/>
              </w:rPr>
            </w:pPr>
            <w:r w:rsidRPr="00857619">
              <w:rPr>
                <w:szCs w:val="22"/>
              </w:rPr>
              <w:t xml:space="preserve">28 </w:t>
            </w:r>
          </w:p>
          <w:p w14:paraId="0A44FA7B" w14:textId="35280FF8" w:rsidR="00BC444E" w:rsidRPr="00857619" w:rsidRDefault="00235776" w:rsidP="00857619">
            <w:pPr>
              <w:numPr>
                <w:ilvl w:val="12"/>
                <w:numId w:val="0"/>
              </w:numPr>
              <w:spacing w:line="240" w:lineRule="auto"/>
              <w:ind w:right="-2"/>
              <w:rPr>
                <w:noProof/>
                <w:szCs w:val="22"/>
              </w:rPr>
            </w:pPr>
            <w:r w:rsidRPr="00857619">
              <w:rPr>
                <w:szCs w:val="22"/>
              </w:rPr>
              <w:t xml:space="preserve">(1.6%) </w:t>
            </w:r>
          </w:p>
        </w:tc>
      </w:tr>
      <w:tr w:rsidR="000E2C4D" w14:paraId="32F7B63C" w14:textId="77777777" w:rsidTr="00857619">
        <w:tc>
          <w:tcPr>
            <w:tcW w:w="3095" w:type="dxa"/>
            <w:shd w:val="clear" w:color="auto" w:fill="auto"/>
          </w:tcPr>
          <w:p w14:paraId="1961C0F6" w14:textId="427B9764" w:rsidR="00BC444E" w:rsidRPr="00857619" w:rsidRDefault="00235776" w:rsidP="00857619">
            <w:pPr>
              <w:numPr>
                <w:ilvl w:val="12"/>
                <w:numId w:val="0"/>
              </w:numPr>
              <w:spacing w:line="240" w:lineRule="auto"/>
              <w:ind w:right="-2"/>
              <w:rPr>
                <w:noProof/>
                <w:szCs w:val="22"/>
              </w:rPr>
            </w:pPr>
            <w:r w:rsidRPr="00857619">
              <w:rPr>
                <w:szCs w:val="22"/>
              </w:rPr>
              <w:t xml:space="preserve">Symptomatic PE and DVT </w:t>
            </w:r>
          </w:p>
        </w:tc>
        <w:tc>
          <w:tcPr>
            <w:tcW w:w="3096" w:type="dxa"/>
            <w:shd w:val="clear" w:color="auto" w:fill="auto"/>
          </w:tcPr>
          <w:p w14:paraId="1A6BA7BB" w14:textId="77777777" w:rsidR="00BC444E" w:rsidRPr="00857619" w:rsidRDefault="00235776" w:rsidP="00BC444E">
            <w:pPr>
              <w:pStyle w:val="Default"/>
              <w:rPr>
                <w:sz w:val="22"/>
                <w:szCs w:val="22"/>
              </w:rPr>
            </w:pPr>
            <w:r w:rsidRPr="00857619">
              <w:rPr>
                <w:sz w:val="22"/>
                <w:szCs w:val="22"/>
              </w:rPr>
              <w:t xml:space="preserve">1 </w:t>
            </w:r>
          </w:p>
          <w:p w14:paraId="56346C6A" w14:textId="2F0E6097" w:rsidR="00BC444E" w:rsidRPr="00857619" w:rsidRDefault="00235776" w:rsidP="00857619">
            <w:pPr>
              <w:numPr>
                <w:ilvl w:val="12"/>
                <w:numId w:val="0"/>
              </w:numPr>
              <w:spacing w:line="240" w:lineRule="auto"/>
              <w:ind w:right="-2"/>
              <w:rPr>
                <w:noProof/>
                <w:szCs w:val="22"/>
              </w:rPr>
            </w:pPr>
            <w:r w:rsidRPr="00857619">
              <w:rPr>
                <w:szCs w:val="22"/>
              </w:rPr>
              <w:t xml:space="preserve">(0.1%) </w:t>
            </w:r>
          </w:p>
        </w:tc>
        <w:tc>
          <w:tcPr>
            <w:tcW w:w="3096" w:type="dxa"/>
            <w:shd w:val="clear" w:color="auto" w:fill="auto"/>
          </w:tcPr>
          <w:p w14:paraId="3430108D" w14:textId="559C4869" w:rsidR="00BC444E" w:rsidRPr="00857619" w:rsidRDefault="00235776" w:rsidP="00857619">
            <w:pPr>
              <w:numPr>
                <w:ilvl w:val="12"/>
                <w:numId w:val="0"/>
              </w:numPr>
              <w:spacing w:line="240" w:lineRule="auto"/>
              <w:ind w:right="-2"/>
              <w:rPr>
                <w:noProof/>
                <w:szCs w:val="22"/>
              </w:rPr>
            </w:pPr>
            <w:r w:rsidRPr="00857619">
              <w:rPr>
                <w:szCs w:val="22"/>
              </w:rPr>
              <w:t xml:space="preserve">0 </w:t>
            </w:r>
          </w:p>
        </w:tc>
      </w:tr>
      <w:tr w:rsidR="000E2C4D" w14:paraId="26AAA62E" w14:textId="77777777" w:rsidTr="00857619">
        <w:tc>
          <w:tcPr>
            <w:tcW w:w="3095" w:type="dxa"/>
            <w:shd w:val="clear" w:color="auto" w:fill="auto"/>
          </w:tcPr>
          <w:p w14:paraId="6416DA6F" w14:textId="6792CFE4" w:rsidR="00BC444E" w:rsidRPr="00857619" w:rsidRDefault="00235776" w:rsidP="00857619">
            <w:pPr>
              <w:numPr>
                <w:ilvl w:val="12"/>
                <w:numId w:val="0"/>
              </w:numPr>
              <w:spacing w:line="240" w:lineRule="auto"/>
              <w:ind w:right="-2"/>
              <w:rPr>
                <w:noProof/>
                <w:szCs w:val="22"/>
              </w:rPr>
            </w:pPr>
            <w:r w:rsidRPr="00857619">
              <w:rPr>
                <w:szCs w:val="22"/>
              </w:rPr>
              <w:t xml:space="preserve">Fatal PE/death where PE cannot be ruled out </w:t>
            </w:r>
          </w:p>
        </w:tc>
        <w:tc>
          <w:tcPr>
            <w:tcW w:w="3096" w:type="dxa"/>
            <w:shd w:val="clear" w:color="auto" w:fill="auto"/>
          </w:tcPr>
          <w:p w14:paraId="607FE016" w14:textId="77777777" w:rsidR="00BC444E" w:rsidRPr="00857619" w:rsidRDefault="00235776" w:rsidP="00857619">
            <w:pPr>
              <w:numPr>
                <w:ilvl w:val="12"/>
                <w:numId w:val="0"/>
              </w:numPr>
              <w:spacing w:line="240" w:lineRule="auto"/>
              <w:ind w:right="-2"/>
              <w:rPr>
                <w:szCs w:val="22"/>
              </w:rPr>
            </w:pPr>
            <w:r w:rsidRPr="00857619">
              <w:rPr>
                <w:szCs w:val="22"/>
              </w:rPr>
              <w:t xml:space="preserve">4 </w:t>
            </w:r>
          </w:p>
          <w:p w14:paraId="5BC6CED5" w14:textId="644259E7" w:rsidR="00BC444E" w:rsidRPr="00857619" w:rsidRDefault="00235776" w:rsidP="00857619">
            <w:pPr>
              <w:numPr>
                <w:ilvl w:val="12"/>
                <w:numId w:val="0"/>
              </w:numPr>
              <w:spacing w:line="240" w:lineRule="auto"/>
              <w:ind w:right="-2"/>
              <w:rPr>
                <w:noProof/>
                <w:szCs w:val="22"/>
              </w:rPr>
            </w:pPr>
            <w:r w:rsidRPr="00857619">
              <w:rPr>
                <w:szCs w:val="22"/>
              </w:rPr>
              <w:t xml:space="preserve">(0.2%) </w:t>
            </w:r>
          </w:p>
        </w:tc>
        <w:tc>
          <w:tcPr>
            <w:tcW w:w="3096" w:type="dxa"/>
            <w:shd w:val="clear" w:color="auto" w:fill="auto"/>
          </w:tcPr>
          <w:p w14:paraId="260C42FD" w14:textId="77777777" w:rsidR="00BC444E" w:rsidRPr="00857619" w:rsidRDefault="00235776" w:rsidP="00857619">
            <w:pPr>
              <w:numPr>
                <w:ilvl w:val="12"/>
                <w:numId w:val="0"/>
              </w:numPr>
              <w:spacing w:line="240" w:lineRule="auto"/>
              <w:ind w:right="-2"/>
              <w:rPr>
                <w:szCs w:val="22"/>
              </w:rPr>
            </w:pPr>
            <w:r w:rsidRPr="00857619">
              <w:rPr>
                <w:szCs w:val="22"/>
              </w:rPr>
              <w:t xml:space="preserve">6 </w:t>
            </w:r>
          </w:p>
          <w:p w14:paraId="74F99A8A" w14:textId="24C49EC9" w:rsidR="00BC444E" w:rsidRPr="00857619" w:rsidRDefault="00235776" w:rsidP="00857619">
            <w:pPr>
              <w:numPr>
                <w:ilvl w:val="12"/>
                <w:numId w:val="0"/>
              </w:numPr>
              <w:spacing w:line="240" w:lineRule="auto"/>
              <w:ind w:right="-2"/>
              <w:rPr>
                <w:noProof/>
                <w:szCs w:val="22"/>
              </w:rPr>
            </w:pPr>
            <w:r w:rsidRPr="00857619">
              <w:rPr>
                <w:szCs w:val="22"/>
              </w:rPr>
              <w:t xml:space="preserve">(0.3%) </w:t>
            </w:r>
          </w:p>
        </w:tc>
      </w:tr>
      <w:tr w:rsidR="000E2C4D" w14:paraId="2631BDE5" w14:textId="77777777" w:rsidTr="00857619">
        <w:tc>
          <w:tcPr>
            <w:tcW w:w="3095" w:type="dxa"/>
            <w:shd w:val="clear" w:color="auto" w:fill="auto"/>
          </w:tcPr>
          <w:p w14:paraId="7BB60AE6" w14:textId="61DE0B59" w:rsidR="00BC444E" w:rsidRPr="00857619" w:rsidRDefault="00235776" w:rsidP="00857619">
            <w:pPr>
              <w:numPr>
                <w:ilvl w:val="12"/>
                <w:numId w:val="0"/>
              </w:numPr>
              <w:spacing w:line="240" w:lineRule="auto"/>
              <w:ind w:right="-2"/>
              <w:rPr>
                <w:noProof/>
                <w:szCs w:val="22"/>
              </w:rPr>
            </w:pPr>
            <w:r w:rsidRPr="00857619">
              <w:rPr>
                <w:szCs w:val="22"/>
              </w:rPr>
              <w:t xml:space="preserve">Major or clinically relevant non-major bleeding </w:t>
            </w:r>
          </w:p>
        </w:tc>
        <w:tc>
          <w:tcPr>
            <w:tcW w:w="3096" w:type="dxa"/>
            <w:shd w:val="clear" w:color="auto" w:fill="auto"/>
          </w:tcPr>
          <w:p w14:paraId="52750486" w14:textId="77777777" w:rsidR="00BC444E" w:rsidRPr="00857619" w:rsidRDefault="00235776" w:rsidP="00857619">
            <w:pPr>
              <w:numPr>
                <w:ilvl w:val="12"/>
                <w:numId w:val="0"/>
              </w:numPr>
              <w:spacing w:line="240" w:lineRule="auto"/>
              <w:ind w:right="-2"/>
              <w:rPr>
                <w:szCs w:val="22"/>
              </w:rPr>
            </w:pPr>
            <w:r w:rsidRPr="00857619">
              <w:rPr>
                <w:szCs w:val="22"/>
              </w:rPr>
              <w:t xml:space="preserve">139 </w:t>
            </w:r>
          </w:p>
          <w:p w14:paraId="11CD11BE" w14:textId="64134618" w:rsidR="00BC444E" w:rsidRPr="00857619" w:rsidRDefault="00235776" w:rsidP="00857619">
            <w:pPr>
              <w:numPr>
                <w:ilvl w:val="12"/>
                <w:numId w:val="0"/>
              </w:numPr>
              <w:spacing w:line="240" w:lineRule="auto"/>
              <w:ind w:right="-2"/>
              <w:rPr>
                <w:noProof/>
                <w:szCs w:val="22"/>
              </w:rPr>
            </w:pPr>
            <w:r w:rsidRPr="00857619">
              <w:rPr>
                <w:szCs w:val="22"/>
              </w:rPr>
              <w:t xml:space="preserve">(8.1%) </w:t>
            </w:r>
          </w:p>
        </w:tc>
        <w:tc>
          <w:tcPr>
            <w:tcW w:w="3096" w:type="dxa"/>
            <w:shd w:val="clear" w:color="auto" w:fill="auto"/>
          </w:tcPr>
          <w:p w14:paraId="7719FBAB" w14:textId="77777777" w:rsidR="00BC444E" w:rsidRPr="00857619" w:rsidRDefault="00235776" w:rsidP="00857619">
            <w:pPr>
              <w:numPr>
                <w:ilvl w:val="12"/>
                <w:numId w:val="0"/>
              </w:numPr>
              <w:spacing w:line="240" w:lineRule="auto"/>
              <w:ind w:right="-2"/>
              <w:rPr>
                <w:szCs w:val="22"/>
              </w:rPr>
            </w:pPr>
            <w:r w:rsidRPr="00857619">
              <w:rPr>
                <w:szCs w:val="22"/>
              </w:rPr>
              <w:t xml:space="preserve">138 </w:t>
            </w:r>
          </w:p>
          <w:p w14:paraId="032E66FE" w14:textId="6E3B618B" w:rsidR="00BC444E" w:rsidRPr="00857619" w:rsidRDefault="00235776" w:rsidP="00857619">
            <w:pPr>
              <w:numPr>
                <w:ilvl w:val="12"/>
                <w:numId w:val="0"/>
              </w:numPr>
              <w:spacing w:line="240" w:lineRule="auto"/>
              <w:ind w:right="-2"/>
              <w:rPr>
                <w:noProof/>
                <w:szCs w:val="22"/>
              </w:rPr>
            </w:pPr>
            <w:r w:rsidRPr="00857619">
              <w:rPr>
                <w:szCs w:val="22"/>
              </w:rPr>
              <w:t xml:space="preserve">(8.1%) </w:t>
            </w:r>
          </w:p>
        </w:tc>
      </w:tr>
      <w:tr w:rsidR="000E2C4D" w14:paraId="5456D819" w14:textId="77777777" w:rsidTr="00857619">
        <w:tc>
          <w:tcPr>
            <w:tcW w:w="3095" w:type="dxa"/>
            <w:shd w:val="clear" w:color="auto" w:fill="auto"/>
          </w:tcPr>
          <w:p w14:paraId="5D4EC6B2" w14:textId="2654D12F" w:rsidR="00BC444E" w:rsidRPr="00857619" w:rsidRDefault="00235776" w:rsidP="00857619">
            <w:pPr>
              <w:numPr>
                <w:ilvl w:val="12"/>
                <w:numId w:val="0"/>
              </w:numPr>
              <w:spacing w:line="240" w:lineRule="auto"/>
              <w:ind w:right="-2"/>
              <w:rPr>
                <w:noProof/>
                <w:szCs w:val="22"/>
              </w:rPr>
            </w:pPr>
            <w:r w:rsidRPr="00857619">
              <w:rPr>
                <w:szCs w:val="22"/>
              </w:rPr>
              <w:t xml:space="preserve">Major bleeding events </w:t>
            </w:r>
          </w:p>
        </w:tc>
        <w:tc>
          <w:tcPr>
            <w:tcW w:w="3096" w:type="dxa"/>
            <w:shd w:val="clear" w:color="auto" w:fill="auto"/>
          </w:tcPr>
          <w:p w14:paraId="06772A72" w14:textId="77777777" w:rsidR="00BC444E" w:rsidRPr="00857619" w:rsidRDefault="00235776" w:rsidP="00857619">
            <w:pPr>
              <w:numPr>
                <w:ilvl w:val="12"/>
                <w:numId w:val="0"/>
              </w:numPr>
              <w:spacing w:line="240" w:lineRule="auto"/>
              <w:ind w:right="-2"/>
              <w:rPr>
                <w:szCs w:val="22"/>
              </w:rPr>
            </w:pPr>
            <w:r w:rsidRPr="00857619">
              <w:rPr>
                <w:szCs w:val="22"/>
              </w:rPr>
              <w:t xml:space="preserve">14 </w:t>
            </w:r>
          </w:p>
          <w:p w14:paraId="3229769A" w14:textId="26B19A3F" w:rsidR="00BC444E" w:rsidRPr="00857619" w:rsidRDefault="00235776" w:rsidP="00857619">
            <w:pPr>
              <w:numPr>
                <w:ilvl w:val="12"/>
                <w:numId w:val="0"/>
              </w:numPr>
              <w:spacing w:line="240" w:lineRule="auto"/>
              <w:ind w:right="-2"/>
              <w:rPr>
                <w:noProof/>
                <w:szCs w:val="22"/>
              </w:rPr>
            </w:pPr>
            <w:r w:rsidRPr="00857619">
              <w:rPr>
                <w:szCs w:val="22"/>
              </w:rPr>
              <w:t xml:space="preserve">(0.8%) </w:t>
            </w:r>
          </w:p>
        </w:tc>
        <w:tc>
          <w:tcPr>
            <w:tcW w:w="3096" w:type="dxa"/>
            <w:shd w:val="clear" w:color="auto" w:fill="auto"/>
          </w:tcPr>
          <w:p w14:paraId="270FDD82" w14:textId="77777777" w:rsidR="00BC444E" w:rsidRPr="00857619" w:rsidRDefault="00235776" w:rsidP="00857619">
            <w:pPr>
              <w:numPr>
                <w:ilvl w:val="12"/>
                <w:numId w:val="0"/>
              </w:numPr>
              <w:spacing w:line="240" w:lineRule="auto"/>
              <w:ind w:right="-2"/>
              <w:rPr>
                <w:szCs w:val="22"/>
              </w:rPr>
            </w:pPr>
            <w:r w:rsidRPr="00857619">
              <w:rPr>
                <w:szCs w:val="22"/>
              </w:rPr>
              <w:t xml:space="preserve">20 </w:t>
            </w:r>
          </w:p>
          <w:p w14:paraId="7BB7C6E9" w14:textId="3AD8B7CC" w:rsidR="00BC444E" w:rsidRPr="00857619" w:rsidRDefault="00235776" w:rsidP="00857619">
            <w:pPr>
              <w:numPr>
                <w:ilvl w:val="12"/>
                <w:numId w:val="0"/>
              </w:numPr>
              <w:spacing w:line="240" w:lineRule="auto"/>
              <w:ind w:right="-2"/>
              <w:rPr>
                <w:noProof/>
                <w:szCs w:val="22"/>
              </w:rPr>
            </w:pPr>
            <w:r w:rsidRPr="00857619">
              <w:rPr>
                <w:szCs w:val="22"/>
              </w:rPr>
              <w:t xml:space="preserve">(1.2%) </w:t>
            </w:r>
          </w:p>
        </w:tc>
      </w:tr>
    </w:tbl>
    <w:p w14:paraId="65E2F77F" w14:textId="0410FFFE" w:rsidR="00BC444E" w:rsidRPr="00BC444E" w:rsidRDefault="00235776" w:rsidP="00BC444E">
      <w:pPr>
        <w:numPr>
          <w:ilvl w:val="12"/>
          <w:numId w:val="0"/>
        </w:numPr>
        <w:spacing w:line="240" w:lineRule="auto"/>
        <w:ind w:right="-2"/>
        <w:rPr>
          <w:noProof/>
          <w:szCs w:val="22"/>
        </w:rPr>
      </w:pPr>
      <w:r w:rsidRPr="00BC444E">
        <w:rPr>
          <w:noProof/>
          <w:szCs w:val="22"/>
        </w:rPr>
        <w:t>a) Rivaroxaban 15</w:t>
      </w:r>
      <w:r>
        <w:rPr>
          <w:noProof/>
          <w:szCs w:val="22"/>
        </w:rPr>
        <w:t> </w:t>
      </w:r>
      <w:r w:rsidRPr="00BC444E">
        <w:rPr>
          <w:noProof/>
          <w:szCs w:val="22"/>
        </w:rPr>
        <w:t>mg twice daily for 3 weeks followed by 20</w:t>
      </w:r>
      <w:r>
        <w:rPr>
          <w:noProof/>
          <w:szCs w:val="22"/>
        </w:rPr>
        <w:t> </w:t>
      </w:r>
      <w:r w:rsidRPr="00BC444E">
        <w:rPr>
          <w:noProof/>
          <w:szCs w:val="22"/>
        </w:rPr>
        <w:t>mg once daily</w:t>
      </w:r>
    </w:p>
    <w:p w14:paraId="4F3DB4A7" w14:textId="77777777" w:rsidR="00BC444E" w:rsidRPr="00BC444E" w:rsidRDefault="00235776" w:rsidP="00BC444E">
      <w:pPr>
        <w:numPr>
          <w:ilvl w:val="12"/>
          <w:numId w:val="0"/>
        </w:numPr>
        <w:spacing w:line="240" w:lineRule="auto"/>
        <w:ind w:right="-2"/>
        <w:rPr>
          <w:noProof/>
          <w:szCs w:val="22"/>
        </w:rPr>
      </w:pPr>
      <w:r w:rsidRPr="00BC444E">
        <w:rPr>
          <w:noProof/>
          <w:szCs w:val="22"/>
        </w:rPr>
        <w:t>b) Enoxaparin for at least 5 days, overlapped with and followed by VKA</w:t>
      </w:r>
    </w:p>
    <w:p w14:paraId="0D484BA1" w14:textId="77777777" w:rsidR="00BC444E" w:rsidRPr="00BC444E" w:rsidRDefault="00235776" w:rsidP="00BC444E">
      <w:pPr>
        <w:numPr>
          <w:ilvl w:val="12"/>
          <w:numId w:val="0"/>
        </w:numPr>
        <w:spacing w:line="240" w:lineRule="auto"/>
        <w:ind w:right="-2"/>
        <w:rPr>
          <w:noProof/>
          <w:szCs w:val="22"/>
        </w:rPr>
      </w:pPr>
      <w:r w:rsidRPr="00BC444E">
        <w:rPr>
          <w:noProof/>
          <w:szCs w:val="22"/>
        </w:rPr>
        <w:t>* p &lt; 0.0001 (non-inferiority to a prespecified HR of 2.0); HR: 0.680 (0.443 - 1.042), p=0.076 (superiority)</w:t>
      </w:r>
    </w:p>
    <w:p w14:paraId="0BC8A79F" w14:textId="77777777" w:rsidR="00BC444E" w:rsidRDefault="00BC444E" w:rsidP="00BC444E">
      <w:pPr>
        <w:numPr>
          <w:ilvl w:val="12"/>
          <w:numId w:val="0"/>
        </w:numPr>
        <w:spacing w:line="240" w:lineRule="auto"/>
        <w:ind w:right="-2"/>
        <w:rPr>
          <w:noProof/>
          <w:szCs w:val="22"/>
        </w:rPr>
      </w:pPr>
    </w:p>
    <w:p w14:paraId="298A149D" w14:textId="1511031E" w:rsidR="00BC444E" w:rsidRPr="00BC444E" w:rsidRDefault="00235776" w:rsidP="00BC444E">
      <w:pPr>
        <w:numPr>
          <w:ilvl w:val="12"/>
          <w:numId w:val="0"/>
        </w:numPr>
        <w:spacing w:line="240" w:lineRule="auto"/>
        <w:ind w:right="-2"/>
        <w:rPr>
          <w:noProof/>
          <w:szCs w:val="22"/>
        </w:rPr>
      </w:pPr>
      <w:r w:rsidRPr="00BC444E">
        <w:rPr>
          <w:noProof/>
          <w:szCs w:val="22"/>
        </w:rPr>
        <w:lastRenderedPageBreak/>
        <w:t>In the Einstein PE study (see Table 6) rivaroxaban was demonstrated to be non-inferior to enoxaparin/VKA for the primary efficacy outcome (p=0.0026 (test for non-inferiority); HR: 1.123 (0.749 – 1.684)). The prespecified net clinical benefit (primary efficacy outcome plus major bleeding events) was reported with a HR of 0.849 ((95% CI: 0.633 - 1.139), nominal p</w:t>
      </w:r>
      <w:r w:rsidR="00BB311B">
        <w:rPr>
          <w:noProof/>
          <w:szCs w:val="22"/>
        </w:rPr>
        <w:noBreakHyphen/>
      </w:r>
      <w:r w:rsidRPr="00BC444E">
        <w:rPr>
          <w:noProof/>
          <w:szCs w:val="22"/>
        </w:rPr>
        <w:t>value p=0.275). INR values were within the therapeutic range a mean of 63% of the time for the mean treatment duration of 215 days, and 57%, 62%, and 65% of the time in the 3-, 6-, and 12-month intended treatment duration groups, respectively. In the enoxaparin/VKA group, there was no clear relation between the level of mean centre TTR (Time in Target INR Range of 2.0 – 3.0) in the equally sized tertiles and the incidence of the recurrent VTE (p=0.082 for interaction). Within the highest tertile according to centre, the HR with rivaroxaban versus warfarin was 0.642 (95% CI: 0.277 - 1.484).</w:t>
      </w:r>
    </w:p>
    <w:p w14:paraId="02D476E4" w14:textId="77777777" w:rsidR="00BC444E" w:rsidRDefault="00BC444E" w:rsidP="00BC444E">
      <w:pPr>
        <w:numPr>
          <w:ilvl w:val="12"/>
          <w:numId w:val="0"/>
        </w:numPr>
        <w:spacing w:line="240" w:lineRule="auto"/>
        <w:ind w:right="-2"/>
        <w:rPr>
          <w:noProof/>
          <w:szCs w:val="22"/>
        </w:rPr>
      </w:pPr>
    </w:p>
    <w:p w14:paraId="06132F50" w14:textId="77777777" w:rsidR="00BC444E" w:rsidRDefault="00235776" w:rsidP="00BC444E">
      <w:pPr>
        <w:numPr>
          <w:ilvl w:val="12"/>
          <w:numId w:val="0"/>
        </w:numPr>
        <w:spacing w:line="240" w:lineRule="auto"/>
        <w:ind w:right="-2"/>
        <w:rPr>
          <w:noProof/>
          <w:szCs w:val="22"/>
        </w:rPr>
      </w:pPr>
      <w:r w:rsidRPr="00BC444E">
        <w:rPr>
          <w:noProof/>
          <w:szCs w:val="22"/>
        </w:rPr>
        <w:t>The incidence rates for the primary safety outcome (major or clinically relevant non-major bleeding events) were slightly lower in the rivaroxaban treatment group (10.3% (249/2412)) than in the enoxaparin/VKA treatment group (11.4% (274/2405)). The incidence of the secondary safety outcome (major bleeding events) was lower in the rivaroxaban group (1.1% (26/2412)) than in the enoxaparin/VKA group (2.2% (52/2405)) with a HR 0.493 (95% CI: 0.308 - 0.789).</w:t>
      </w:r>
    </w:p>
    <w:p w14:paraId="1ACBD007" w14:textId="152E85CC" w:rsidR="00BC444E" w:rsidRPr="00BC444E" w:rsidRDefault="00BC444E" w:rsidP="00BC444E">
      <w:pPr>
        <w:numPr>
          <w:ilvl w:val="12"/>
          <w:numId w:val="0"/>
        </w:numPr>
        <w:spacing w:line="240" w:lineRule="auto"/>
        <w:ind w:right="-2"/>
        <w:rPr>
          <w:b/>
          <w:bCs/>
          <w:noProof/>
          <w:szCs w:val="22"/>
        </w:rPr>
      </w:pPr>
    </w:p>
    <w:p w14:paraId="34CF9D41" w14:textId="598B51FD" w:rsidR="00BC444E" w:rsidRDefault="00235776" w:rsidP="00BC444E">
      <w:pPr>
        <w:numPr>
          <w:ilvl w:val="12"/>
          <w:numId w:val="0"/>
        </w:numPr>
        <w:spacing w:line="240" w:lineRule="auto"/>
        <w:ind w:right="-2"/>
        <w:rPr>
          <w:b/>
          <w:bCs/>
          <w:noProof/>
          <w:szCs w:val="22"/>
        </w:rPr>
      </w:pPr>
      <w:r w:rsidRPr="00BC444E">
        <w:rPr>
          <w:b/>
          <w:bCs/>
          <w:noProof/>
          <w:szCs w:val="22"/>
        </w:rPr>
        <w:t>Table 6: Efficacy and safety results from phase III Einstein PE</w:t>
      </w:r>
    </w:p>
    <w:p w14:paraId="50D54AD3" w14:textId="77777777" w:rsidR="00D95454" w:rsidRPr="00BC444E" w:rsidRDefault="00D95454" w:rsidP="00BC444E">
      <w:pPr>
        <w:numPr>
          <w:ilvl w:val="12"/>
          <w:numId w:val="0"/>
        </w:numPr>
        <w:spacing w:line="240" w:lineRule="auto"/>
        <w:ind w:right="-2"/>
        <w:rPr>
          <w:b/>
          <w:bCs/>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4"/>
        <w:gridCol w:w="2282"/>
        <w:gridCol w:w="2305"/>
      </w:tblGrid>
      <w:tr w:rsidR="000E2C4D" w14:paraId="64768AA9" w14:textId="77777777" w:rsidTr="00857619">
        <w:tc>
          <w:tcPr>
            <w:tcW w:w="4643" w:type="dxa"/>
            <w:shd w:val="clear" w:color="auto" w:fill="auto"/>
          </w:tcPr>
          <w:p w14:paraId="7F99DD80" w14:textId="49CC70A4" w:rsidR="00BC444E" w:rsidRPr="00857619" w:rsidRDefault="00235776" w:rsidP="00857619">
            <w:pPr>
              <w:numPr>
                <w:ilvl w:val="12"/>
                <w:numId w:val="0"/>
              </w:numPr>
              <w:spacing w:line="240" w:lineRule="auto"/>
              <w:ind w:right="-2"/>
              <w:rPr>
                <w:noProof/>
                <w:szCs w:val="22"/>
              </w:rPr>
            </w:pPr>
            <w:r w:rsidRPr="00857619">
              <w:rPr>
                <w:b/>
                <w:bCs/>
                <w:szCs w:val="22"/>
              </w:rPr>
              <w:t xml:space="preserve">Study population </w:t>
            </w:r>
          </w:p>
        </w:tc>
        <w:tc>
          <w:tcPr>
            <w:tcW w:w="4644" w:type="dxa"/>
            <w:gridSpan w:val="2"/>
            <w:shd w:val="clear" w:color="auto" w:fill="auto"/>
          </w:tcPr>
          <w:p w14:paraId="4CD3627F" w14:textId="430A19E5" w:rsidR="00BC444E" w:rsidRPr="00857619" w:rsidRDefault="00235776" w:rsidP="00857619">
            <w:pPr>
              <w:numPr>
                <w:ilvl w:val="12"/>
                <w:numId w:val="0"/>
              </w:numPr>
              <w:spacing w:line="240" w:lineRule="auto"/>
              <w:ind w:right="-2"/>
              <w:rPr>
                <w:noProof/>
                <w:szCs w:val="22"/>
              </w:rPr>
            </w:pPr>
            <w:r w:rsidRPr="00857619">
              <w:rPr>
                <w:b/>
                <w:bCs/>
                <w:szCs w:val="22"/>
              </w:rPr>
              <w:t xml:space="preserve">4,832 patients with an acute symptomatic PE </w:t>
            </w:r>
          </w:p>
        </w:tc>
      </w:tr>
      <w:tr w:rsidR="000E2C4D" w14:paraId="4AD45F3A" w14:textId="77777777" w:rsidTr="00857619">
        <w:tc>
          <w:tcPr>
            <w:tcW w:w="4643" w:type="dxa"/>
            <w:shd w:val="clear" w:color="auto" w:fill="auto"/>
          </w:tcPr>
          <w:p w14:paraId="32B25E25" w14:textId="57547F3A" w:rsidR="00BC444E" w:rsidRPr="00857619" w:rsidRDefault="00235776" w:rsidP="00857619">
            <w:pPr>
              <w:numPr>
                <w:ilvl w:val="12"/>
                <w:numId w:val="0"/>
              </w:numPr>
              <w:spacing w:line="240" w:lineRule="auto"/>
              <w:ind w:right="-2"/>
              <w:rPr>
                <w:noProof/>
                <w:szCs w:val="22"/>
              </w:rPr>
            </w:pPr>
            <w:r w:rsidRPr="00857619">
              <w:rPr>
                <w:b/>
                <w:bCs/>
                <w:szCs w:val="22"/>
              </w:rPr>
              <w:t xml:space="preserve">Treatment dose and duration </w:t>
            </w:r>
          </w:p>
        </w:tc>
        <w:tc>
          <w:tcPr>
            <w:tcW w:w="2322" w:type="dxa"/>
            <w:shd w:val="clear" w:color="auto" w:fill="auto"/>
          </w:tcPr>
          <w:p w14:paraId="5FA1BA92" w14:textId="48B16420" w:rsidR="00BC444E" w:rsidRPr="00857619" w:rsidRDefault="00235776" w:rsidP="00BC444E">
            <w:pPr>
              <w:pStyle w:val="Default"/>
              <w:rPr>
                <w:sz w:val="22"/>
                <w:szCs w:val="22"/>
              </w:rPr>
            </w:pPr>
            <w:proofErr w:type="spellStart"/>
            <w:r w:rsidRPr="00857619">
              <w:rPr>
                <w:b/>
                <w:bCs/>
                <w:sz w:val="22"/>
                <w:szCs w:val="22"/>
              </w:rPr>
              <w:t>Rivaroxaban</w:t>
            </w:r>
            <w:r w:rsidRPr="00857619">
              <w:rPr>
                <w:b/>
                <w:bCs/>
                <w:sz w:val="22"/>
                <w:szCs w:val="22"/>
                <w:vertAlign w:val="superscript"/>
              </w:rPr>
              <w:t>a</w:t>
            </w:r>
            <w:proofErr w:type="spellEnd"/>
            <w:r w:rsidRPr="00857619">
              <w:rPr>
                <w:b/>
                <w:bCs/>
                <w:sz w:val="22"/>
                <w:szCs w:val="22"/>
                <w:vertAlign w:val="superscript"/>
              </w:rPr>
              <w:t>)</w:t>
            </w:r>
            <w:r w:rsidRPr="00857619">
              <w:rPr>
                <w:b/>
                <w:bCs/>
                <w:sz w:val="22"/>
                <w:szCs w:val="22"/>
              </w:rPr>
              <w:t xml:space="preserve"> </w:t>
            </w:r>
          </w:p>
          <w:p w14:paraId="5A7F5F76" w14:textId="77777777" w:rsidR="00BC444E" w:rsidRPr="00857619" w:rsidRDefault="00235776" w:rsidP="00BC444E">
            <w:pPr>
              <w:pStyle w:val="Default"/>
              <w:rPr>
                <w:sz w:val="22"/>
                <w:szCs w:val="22"/>
              </w:rPr>
            </w:pPr>
            <w:r w:rsidRPr="00857619">
              <w:rPr>
                <w:b/>
                <w:bCs/>
                <w:sz w:val="22"/>
                <w:szCs w:val="22"/>
              </w:rPr>
              <w:t xml:space="preserve">3, 6 or 12 months </w:t>
            </w:r>
          </w:p>
          <w:p w14:paraId="64B35D25" w14:textId="637E0556" w:rsidR="00BC444E" w:rsidRPr="00857619" w:rsidRDefault="00235776" w:rsidP="00857619">
            <w:pPr>
              <w:numPr>
                <w:ilvl w:val="12"/>
                <w:numId w:val="0"/>
              </w:numPr>
              <w:spacing w:line="240" w:lineRule="auto"/>
              <w:ind w:right="-2"/>
              <w:rPr>
                <w:noProof/>
                <w:szCs w:val="22"/>
              </w:rPr>
            </w:pPr>
            <w:r w:rsidRPr="00857619">
              <w:rPr>
                <w:b/>
                <w:bCs/>
                <w:szCs w:val="22"/>
              </w:rPr>
              <w:t xml:space="preserve">N=2,419 </w:t>
            </w:r>
          </w:p>
        </w:tc>
        <w:tc>
          <w:tcPr>
            <w:tcW w:w="2322" w:type="dxa"/>
            <w:shd w:val="clear" w:color="auto" w:fill="auto"/>
          </w:tcPr>
          <w:p w14:paraId="749F9B6A" w14:textId="77777777" w:rsidR="00BC444E" w:rsidRPr="00857619" w:rsidRDefault="00235776" w:rsidP="00BC444E">
            <w:pPr>
              <w:pStyle w:val="Default"/>
              <w:rPr>
                <w:sz w:val="22"/>
                <w:szCs w:val="22"/>
              </w:rPr>
            </w:pPr>
            <w:r w:rsidRPr="00857619">
              <w:rPr>
                <w:b/>
                <w:bCs/>
                <w:sz w:val="22"/>
                <w:szCs w:val="22"/>
              </w:rPr>
              <w:t>Enoxaparin/</w:t>
            </w:r>
            <w:proofErr w:type="spellStart"/>
            <w:r w:rsidRPr="00857619">
              <w:rPr>
                <w:b/>
                <w:bCs/>
                <w:sz w:val="22"/>
                <w:szCs w:val="22"/>
              </w:rPr>
              <w:t>VKA</w:t>
            </w:r>
            <w:r w:rsidRPr="00857619">
              <w:rPr>
                <w:b/>
                <w:bCs/>
                <w:sz w:val="22"/>
                <w:szCs w:val="22"/>
                <w:vertAlign w:val="superscript"/>
              </w:rPr>
              <w:t>b</w:t>
            </w:r>
            <w:proofErr w:type="spellEnd"/>
            <w:r w:rsidRPr="00857619">
              <w:rPr>
                <w:b/>
                <w:bCs/>
                <w:sz w:val="22"/>
                <w:szCs w:val="22"/>
                <w:vertAlign w:val="superscript"/>
              </w:rPr>
              <w:t>)</w:t>
            </w:r>
            <w:r w:rsidRPr="00857619">
              <w:rPr>
                <w:b/>
                <w:bCs/>
                <w:sz w:val="22"/>
                <w:szCs w:val="22"/>
              </w:rPr>
              <w:t xml:space="preserve"> </w:t>
            </w:r>
          </w:p>
          <w:p w14:paraId="2A1A3648" w14:textId="77777777" w:rsidR="00BC444E" w:rsidRPr="00857619" w:rsidRDefault="00235776" w:rsidP="00BC444E">
            <w:pPr>
              <w:pStyle w:val="Default"/>
              <w:rPr>
                <w:sz w:val="22"/>
                <w:szCs w:val="22"/>
              </w:rPr>
            </w:pPr>
            <w:r w:rsidRPr="00857619">
              <w:rPr>
                <w:b/>
                <w:bCs/>
                <w:sz w:val="22"/>
                <w:szCs w:val="22"/>
              </w:rPr>
              <w:t xml:space="preserve">3, 6 or 12 months </w:t>
            </w:r>
          </w:p>
          <w:p w14:paraId="7FD288BB" w14:textId="4AA13CE6" w:rsidR="00BC444E" w:rsidRPr="00857619" w:rsidRDefault="00235776" w:rsidP="00857619">
            <w:pPr>
              <w:numPr>
                <w:ilvl w:val="12"/>
                <w:numId w:val="0"/>
              </w:numPr>
              <w:spacing w:line="240" w:lineRule="auto"/>
              <w:ind w:right="-2"/>
              <w:rPr>
                <w:noProof/>
                <w:szCs w:val="22"/>
              </w:rPr>
            </w:pPr>
            <w:r w:rsidRPr="00857619">
              <w:rPr>
                <w:b/>
                <w:bCs/>
                <w:szCs w:val="22"/>
              </w:rPr>
              <w:t xml:space="preserve">N=2,413 </w:t>
            </w:r>
          </w:p>
        </w:tc>
      </w:tr>
      <w:tr w:rsidR="000E2C4D" w14:paraId="1CE561F0" w14:textId="77777777" w:rsidTr="00857619">
        <w:tc>
          <w:tcPr>
            <w:tcW w:w="4643" w:type="dxa"/>
            <w:shd w:val="clear" w:color="auto" w:fill="auto"/>
          </w:tcPr>
          <w:p w14:paraId="5056001F" w14:textId="26AA2E1B" w:rsidR="00BC444E" w:rsidRPr="00857619" w:rsidRDefault="00235776" w:rsidP="00857619">
            <w:pPr>
              <w:numPr>
                <w:ilvl w:val="12"/>
                <w:numId w:val="0"/>
              </w:numPr>
              <w:spacing w:line="240" w:lineRule="auto"/>
              <w:ind w:right="-2"/>
              <w:rPr>
                <w:noProof/>
                <w:szCs w:val="22"/>
              </w:rPr>
            </w:pPr>
            <w:r w:rsidRPr="00857619">
              <w:rPr>
                <w:szCs w:val="22"/>
              </w:rPr>
              <w:t>Symptomatic recurrent VTE</w:t>
            </w:r>
            <w:r w:rsidRPr="00857619">
              <w:rPr>
                <w:sz w:val="28"/>
                <w:szCs w:val="28"/>
              </w:rPr>
              <w:t xml:space="preserve">* </w:t>
            </w:r>
          </w:p>
        </w:tc>
        <w:tc>
          <w:tcPr>
            <w:tcW w:w="2322" w:type="dxa"/>
            <w:shd w:val="clear" w:color="auto" w:fill="auto"/>
          </w:tcPr>
          <w:p w14:paraId="69B78085" w14:textId="77777777" w:rsidR="00BC444E" w:rsidRPr="00857619" w:rsidRDefault="00235776" w:rsidP="00BC444E">
            <w:pPr>
              <w:pStyle w:val="Default"/>
              <w:rPr>
                <w:sz w:val="22"/>
                <w:szCs w:val="22"/>
              </w:rPr>
            </w:pPr>
            <w:r w:rsidRPr="00857619">
              <w:rPr>
                <w:sz w:val="22"/>
                <w:szCs w:val="22"/>
              </w:rPr>
              <w:t xml:space="preserve">50 </w:t>
            </w:r>
          </w:p>
          <w:p w14:paraId="3DBA1D5D" w14:textId="3FCA6FCB" w:rsidR="00BC444E" w:rsidRPr="00857619" w:rsidRDefault="00235776" w:rsidP="00857619">
            <w:pPr>
              <w:numPr>
                <w:ilvl w:val="12"/>
                <w:numId w:val="0"/>
              </w:numPr>
              <w:spacing w:line="240" w:lineRule="auto"/>
              <w:ind w:right="-2"/>
              <w:rPr>
                <w:noProof/>
                <w:szCs w:val="22"/>
              </w:rPr>
            </w:pPr>
            <w:r w:rsidRPr="00857619">
              <w:rPr>
                <w:szCs w:val="22"/>
              </w:rPr>
              <w:t xml:space="preserve">(2.1%) </w:t>
            </w:r>
          </w:p>
        </w:tc>
        <w:tc>
          <w:tcPr>
            <w:tcW w:w="2322" w:type="dxa"/>
            <w:shd w:val="clear" w:color="auto" w:fill="auto"/>
          </w:tcPr>
          <w:p w14:paraId="542F93CA" w14:textId="77777777" w:rsidR="00BC444E" w:rsidRPr="00857619" w:rsidRDefault="00235776" w:rsidP="00BC444E">
            <w:pPr>
              <w:pStyle w:val="Default"/>
              <w:rPr>
                <w:sz w:val="22"/>
                <w:szCs w:val="22"/>
              </w:rPr>
            </w:pPr>
            <w:r w:rsidRPr="00857619">
              <w:rPr>
                <w:sz w:val="22"/>
                <w:szCs w:val="22"/>
              </w:rPr>
              <w:t xml:space="preserve">44 </w:t>
            </w:r>
          </w:p>
          <w:p w14:paraId="0E4F8D1E" w14:textId="40458C71" w:rsidR="00BC444E" w:rsidRPr="00857619" w:rsidRDefault="00235776" w:rsidP="00857619">
            <w:pPr>
              <w:numPr>
                <w:ilvl w:val="12"/>
                <w:numId w:val="0"/>
              </w:numPr>
              <w:spacing w:line="240" w:lineRule="auto"/>
              <w:ind w:right="-2"/>
              <w:rPr>
                <w:noProof/>
                <w:szCs w:val="22"/>
              </w:rPr>
            </w:pPr>
            <w:r w:rsidRPr="00857619">
              <w:rPr>
                <w:szCs w:val="22"/>
              </w:rPr>
              <w:t xml:space="preserve">(1.8%) </w:t>
            </w:r>
          </w:p>
        </w:tc>
      </w:tr>
      <w:tr w:rsidR="000E2C4D" w14:paraId="031BDAEE" w14:textId="77777777" w:rsidTr="00857619">
        <w:tc>
          <w:tcPr>
            <w:tcW w:w="4643" w:type="dxa"/>
            <w:shd w:val="clear" w:color="auto" w:fill="auto"/>
          </w:tcPr>
          <w:p w14:paraId="26EAE3D8" w14:textId="47299FA5" w:rsidR="00BC444E" w:rsidRPr="00857619" w:rsidRDefault="00235776" w:rsidP="00857619">
            <w:pPr>
              <w:numPr>
                <w:ilvl w:val="12"/>
                <w:numId w:val="0"/>
              </w:numPr>
              <w:spacing w:line="240" w:lineRule="auto"/>
              <w:ind w:right="-2"/>
              <w:rPr>
                <w:noProof/>
                <w:szCs w:val="22"/>
              </w:rPr>
            </w:pPr>
            <w:r w:rsidRPr="00857619">
              <w:rPr>
                <w:szCs w:val="22"/>
              </w:rPr>
              <w:t xml:space="preserve">Symptomatic recurrent PE </w:t>
            </w:r>
          </w:p>
        </w:tc>
        <w:tc>
          <w:tcPr>
            <w:tcW w:w="2322" w:type="dxa"/>
            <w:shd w:val="clear" w:color="auto" w:fill="auto"/>
          </w:tcPr>
          <w:p w14:paraId="22DE598E" w14:textId="77777777" w:rsidR="00BC444E" w:rsidRPr="00857619" w:rsidRDefault="00235776" w:rsidP="00BC444E">
            <w:pPr>
              <w:pStyle w:val="Default"/>
              <w:rPr>
                <w:sz w:val="22"/>
                <w:szCs w:val="22"/>
              </w:rPr>
            </w:pPr>
            <w:r w:rsidRPr="00857619">
              <w:rPr>
                <w:sz w:val="22"/>
                <w:szCs w:val="22"/>
              </w:rPr>
              <w:t xml:space="preserve">23 </w:t>
            </w:r>
          </w:p>
          <w:p w14:paraId="30F58137" w14:textId="471E638B" w:rsidR="00BC444E" w:rsidRPr="00857619" w:rsidRDefault="00235776" w:rsidP="00857619">
            <w:pPr>
              <w:numPr>
                <w:ilvl w:val="12"/>
                <w:numId w:val="0"/>
              </w:numPr>
              <w:spacing w:line="240" w:lineRule="auto"/>
              <w:ind w:right="-2"/>
              <w:rPr>
                <w:noProof/>
                <w:szCs w:val="22"/>
              </w:rPr>
            </w:pPr>
            <w:r w:rsidRPr="00857619">
              <w:rPr>
                <w:szCs w:val="22"/>
              </w:rPr>
              <w:t xml:space="preserve">(1.0%) </w:t>
            </w:r>
          </w:p>
        </w:tc>
        <w:tc>
          <w:tcPr>
            <w:tcW w:w="2322" w:type="dxa"/>
            <w:shd w:val="clear" w:color="auto" w:fill="auto"/>
          </w:tcPr>
          <w:p w14:paraId="73DDA5DB" w14:textId="77777777" w:rsidR="00BC444E" w:rsidRPr="00857619" w:rsidRDefault="00235776" w:rsidP="00BC444E">
            <w:pPr>
              <w:pStyle w:val="Default"/>
              <w:rPr>
                <w:sz w:val="22"/>
                <w:szCs w:val="22"/>
              </w:rPr>
            </w:pPr>
            <w:r w:rsidRPr="00857619">
              <w:rPr>
                <w:sz w:val="22"/>
                <w:szCs w:val="22"/>
              </w:rPr>
              <w:t xml:space="preserve">20 </w:t>
            </w:r>
          </w:p>
          <w:p w14:paraId="1C339D07" w14:textId="1930C503" w:rsidR="00BC444E" w:rsidRPr="00857619" w:rsidRDefault="00235776" w:rsidP="00857619">
            <w:pPr>
              <w:numPr>
                <w:ilvl w:val="12"/>
                <w:numId w:val="0"/>
              </w:numPr>
              <w:spacing w:line="240" w:lineRule="auto"/>
              <w:ind w:right="-2"/>
              <w:rPr>
                <w:noProof/>
                <w:szCs w:val="22"/>
              </w:rPr>
            </w:pPr>
            <w:r w:rsidRPr="00857619">
              <w:rPr>
                <w:szCs w:val="22"/>
              </w:rPr>
              <w:t xml:space="preserve">(0.8%) </w:t>
            </w:r>
          </w:p>
        </w:tc>
      </w:tr>
      <w:tr w:rsidR="000E2C4D" w14:paraId="1A22082A" w14:textId="77777777" w:rsidTr="00857619">
        <w:tc>
          <w:tcPr>
            <w:tcW w:w="4643" w:type="dxa"/>
            <w:shd w:val="clear" w:color="auto" w:fill="auto"/>
          </w:tcPr>
          <w:p w14:paraId="5EAA9794" w14:textId="7F02C0B4" w:rsidR="00BC444E" w:rsidRPr="00857619" w:rsidRDefault="00235776" w:rsidP="00857619">
            <w:pPr>
              <w:numPr>
                <w:ilvl w:val="12"/>
                <w:numId w:val="0"/>
              </w:numPr>
              <w:spacing w:line="240" w:lineRule="auto"/>
              <w:ind w:right="-2"/>
              <w:rPr>
                <w:noProof/>
                <w:szCs w:val="22"/>
              </w:rPr>
            </w:pPr>
            <w:r w:rsidRPr="00857619">
              <w:rPr>
                <w:szCs w:val="22"/>
              </w:rPr>
              <w:t xml:space="preserve">Symptomatic recurrent DVT </w:t>
            </w:r>
          </w:p>
        </w:tc>
        <w:tc>
          <w:tcPr>
            <w:tcW w:w="2322" w:type="dxa"/>
            <w:shd w:val="clear" w:color="auto" w:fill="auto"/>
          </w:tcPr>
          <w:p w14:paraId="27A7B792" w14:textId="77777777" w:rsidR="00BC444E" w:rsidRPr="00857619" w:rsidRDefault="00235776" w:rsidP="00BC444E">
            <w:pPr>
              <w:pStyle w:val="Default"/>
              <w:rPr>
                <w:sz w:val="22"/>
                <w:szCs w:val="22"/>
              </w:rPr>
            </w:pPr>
            <w:r w:rsidRPr="00857619">
              <w:rPr>
                <w:sz w:val="22"/>
                <w:szCs w:val="22"/>
              </w:rPr>
              <w:t xml:space="preserve">18 </w:t>
            </w:r>
          </w:p>
          <w:p w14:paraId="1DB8659B" w14:textId="683A3161" w:rsidR="00BC444E" w:rsidRPr="00857619" w:rsidRDefault="00235776" w:rsidP="00857619">
            <w:pPr>
              <w:numPr>
                <w:ilvl w:val="12"/>
                <w:numId w:val="0"/>
              </w:numPr>
              <w:spacing w:line="240" w:lineRule="auto"/>
              <w:ind w:right="-2"/>
              <w:rPr>
                <w:noProof/>
                <w:szCs w:val="22"/>
              </w:rPr>
            </w:pPr>
            <w:r w:rsidRPr="00857619">
              <w:rPr>
                <w:szCs w:val="22"/>
              </w:rPr>
              <w:t xml:space="preserve">(0.7%) </w:t>
            </w:r>
          </w:p>
        </w:tc>
        <w:tc>
          <w:tcPr>
            <w:tcW w:w="2322" w:type="dxa"/>
            <w:shd w:val="clear" w:color="auto" w:fill="auto"/>
          </w:tcPr>
          <w:p w14:paraId="1B85522C" w14:textId="77777777" w:rsidR="00BC444E" w:rsidRPr="00857619" w:rsidRDefault="00235776" w:rsidP="00BC444E">
            <w:pPr>
              <w:pStyle w:val="Default"/>
              <w:rPr>
                <w:sz w:val="22"/>
                <w:szCs w:val="22"/>
              </w:rPr>
            </w:pPr>
            <w:r w:rsidRPr="00857619">
              <w:rPr>
                <w:sz w:val="22"/>
                <w:szCs w:val="22"/>
              </w:rPr>
              <w:t xml:space="preserve">17 </w:t>
            </w:r>
          </w:p>
          <w:p w14:paraId="5185EEAB" w14:textId="64AE2618" w:rsidR="00BC444E" w:rsidRPr="00857619" w:rsidRDefault="00235776" w:rsidP="00857619">
            <w:pPr>
              <w:numPr>
                <w:ilvl w:val="12"/>
                <w:numId w:val="0"/>
              </w:numPr>
              <w:spacing w:line="240" w:lineRule="auto"/>
              <w:ind w:right="-2"/>
              <w:rPr>
                <w:noProof/>
                <w:szCs w:val="22"/>
              </w:rPr>
            </w:pPr>
            <w:r w:rsidRPr="00857619">
              <w:rPr>
                <w:szCs w:val="22"/>
              </w:rPr>
              <w:t xml:space="preserve">(0.7%) </w:t>
            </w:r>
          </w:p>
        </w:tc>
      </w:tr>
      <w:tr w:rsidR="000E2C4D" w14:paraId="555A4CE6" w14:textId="77777777" w:rsidTr="00857619">
        <w:tc>
          <w:tcPr>
            <w:tcW w:w="4643" w:type="dxa"/>
            <w:shd w:val="clear" w:color="auto" w:fill="auto"/>
          </w:tcPr>
          <w:p w14:paraId="269FF845" w14:textId="07F844D5" w:rsidR="00BC444E" w:rsidRPr="00857619" w:rsidRDefault="00235776" w:rsidP="00857619">
            <w:pPr>
              <w:numPr>
                <w:ilvl w:val="12"/>
                <w:numId w:val="0"/>
              </w:numPr>
              <w:spacing w:line="240" w:lineRule="auto"/>
              <w:ind w:right="-2"/>
              <w:rPr>
                <w:noProof/>
                <w:szCs w:val="22"/>
              </w:rPr>
            </w:pPr>
            <w:r w:rsidRPr="00857619">
              <w:rPr>
                <w:szCs w:val="22"/>
              </w:rPr>
              <w:t xml:space="preserve">Symptomatic PE and DVT </w:t>
            </w:r>
          </w:p>
        </w:tc>
        <w:tc>
          <w:tcPr>
            <w:tcW w:w="2322" w:type="dxa"/>
            <w:shd w:val="clear" w:color="auto" w:fill="auto"/>
          </w:tcPr>
          <w:p w14:paraId="3FEFC280" w14:textId="5A755840" w:rsidR="00BC444E" w:rsidRPr="00857619" w:rsidRDefault="00235776" w:rsidP="00857619">
            <w:pPr>
              <w:numPr>
                <w:ilvl w:val="12"/>
                <w:numId w:val="0"/>
              </w:numPr>
              <w:spacing w:line="240" w:lineRule="auto"/>
              <w:ind w:right="-2"/>
              <w:rPr>
                <w:noProof/>
                <w:szCs w:val="22"/>
              </w:rPr>
            </w:pPr>
            <w:r w:rsidRPr="00857619">
              <w:rPr>
                <w:szCs w:val="22"/>
              </w:rPr>
              <w:t xml:space="preserve">0 </w:t>
            </w:r>
          </w:p>
        </w:tc>
        <w:tc>
          <w:tcPr>
            <w:tcW w:w="2322" w:type="dxa"/>
            <w:shd w:val="clear" w:color="auto" w:fill="auto"/>
          </w:tcPr>
          <w:p w14:paraId="62C763EB" w14:textId="77777777" w:rsidR="00BC444E" w:rsidRPr="00857619" w:rsidRDefault="00235776" w:rsidP="00BC444E">
            <w:pPr>
              <w:pStyle w:val="Default"/>
              <w:rPr>
                <w:sz w:val="22"/>
                <w:szCs w:val="22"/>
              </w:rPr>
            </w:pPr>
            <w:r w:rsidRPr="00857619">
              <w:rPr>
                <w:sz w:val="22"/>
                <w:szCs w:val="22"/>
              </w:rPr>
              <w:t xml:space="preserve">2 </w:t>
            </w:r>
          </w:p>
          <w:p w14:paraId="62042DB4" w14:textId="165111F4" w:rsidR="00BC444E" w:rsidRPr="00857619" w:rsidRDefault="00235776" w:rsidP="00857619">
            <w:pPr>
              <w:numPr>
                <w:ilvl w:val="12"/>
                <w:numId w:val="0"/>
              </w:numPr>
              <w:spacing w:line="240" w:lineRule="auto"/>
              <w:ind w:right="-2"/>
              <w:rPr>
                <w:noProof/>
                <w:szCs w:val="22"/>
              </w:rPr>
            </w:pPr>
            <w:r w:rsidRPr="00857619">
              <w:rPr>
                <w:szCs w:val="22"/>
              </w:rPr>
              <w:t xml:space="preserve">(&lt;0.1%) </w:t>
            </w:r>
          </w:p>
        </w:tc>
      </w:tr>
      <w:tr w:rsidR="000E2C4D" w14:paraId="4A17C929" w14:textId="77777777" w:rsidTr="00857619">
        <w:tc>
          <w:tcPr>
            <w:tcW w:w="4643" w:type="dxa"/>
            <w:shd w:val="clear" w:color="auto" w:fill="auto"/>
          </w:tcPr>
          <w:p w14:paraId="0444ECB9" w14:textId="3F2A807A" w:rsidR="00BC444E" w:rsidRPr="00857619" w:rsidRDefault="00235776" w:rsidP="00857619">
            <w:pPr>
              <w:numPr>
                <w:ilvl w:val="12"/>
                <w:numId w:val="0"/>
              </w:numPr>
              <w:spacing w:line="240" w:lineRule="auto"/>
              <w:ind w:right="-2"/>
              <w:rPr>
                <w:noProof/>
                <w:szCs w:val="22"/>
              </w:rPr>
            </w:pPr>
            <w:r w:rsidRPr="00857619">
              <w:rPr>
                <w:szCs w:val="22"/>
              </w:rPr>
              <w:t xml:space="preserve">Fatal PE/death where PE cannot be ruled out </w:t>
            </w:r>
          </w:p>
        </w:tc>
        <w:tc>
          <w:tcPr>
            <w:tcW w:w="2322" w:type="dxa"/>
            <w:shd w:val="clear" w:color="auto" w:fill="auto"/>
          </w:tcPr>
          <w:p w14:paraId="5C8FA30F" w14:textId="77777777" w:rsidR="00BC444E" w:rsidRPr="00857619" w:rsidRDefault="00235776" w:rsidP="00BC444E">
            <w:pPr>
              <w:pStyle w:val="Default"/>
              <w:rPr>
                <w:sz w:val="22"/>
                <w:szCs w:val="22"/>
              </w:rPr>
            </w:pPr>
            <w:r w:rsidRPr="00857619">
              <w:rPr>
                <w:sz w:val="22"/>
                <w:szCs w:val="22"/>
              </w:rPr>
              <w:t xml:space="preserve">11 </w:t>
            </w:r>
          </w:p>
          <w:p w14:paraId="0150D481" w14:textId="0D6F4F05" w:rsidR="00BC444E" w:rsidRPr="00857619" w:rsidRDefault="00235776" w:rsidP="00857619">
            <w:pPr>
              <w:numPr>
                <w:ilvl w:val="12"/>
                <w:numId w:val="0"/>
              </w:numPr>
              <w:spacing w:line="240" w:lineRule="auto"/>
              <w:ind w:right="-2"/>
              <w:rPr>
                <w:noProof/>
                <w:szCs w:val="22"/>
              </w:rPr>
            </w:pPr>
            <w:r w:rsidRPr="00857619">
              <w:rPr>
                <w:szCs w:val="22"/>
              </w:rPr>
              <w:t xml:space="preserve">(0.5%) </w:t>
            </w:r>
          </w:p>
        </w:tc>
        <w:tc>
          <w:tcPr>
            <w:tcW w:w="2322" w:type="dxa"/>
            <w:shd w:val="clear" w:color="auto" w:fill="auto"/>
          </w:tcPr>
          <w:p w14:paraId="02371AC2" w14:textId="77777777" w:rsidR="00BC444E" w:rsidRPr="00857619" w:rsidRDefault="00235776" w:rsidP="00BC444E">
            <w:pPr>
              <w:pStyle w:val="Default"/>
              <w:rPr>
                <w:sz w:val="22"/>
                <w:szCs w:val="22"/>
              </w:rPr>
            </w:pPr>
            <w:r w:rsidRPr="00857619">
              <w:rPr>
                <w:sz w:val="22"/>
                <w:szCs w:val="22"/>
              </w:rPr>
              <w:t xml:space="preserve">7 </w:t>
            </w:r>
          </w:p>
          <w:p w14:paraId="633A2E86" w14:textId="170A30D6" w:rsidR="00BC444E" w:rsidRPr="00857619" w:rsidRDefault="00235776" w:rsidP="00857619">
            <w:pPr>
              <w:numPr>
                <w:ilvl w:val="12"/>
                <w:numId w:val="0"/>
              </w:numPr>
              <w:spacing w:line="240" w:lineRule="auto"/>
              <w:ind w:right="-2"/>
              <w:rPr>
                <w:noProof/>
                <w:szCs w:val="22"/>
              </w:rPr>
            </w:pPr>
            <w:r w:rsidRPr="00857619">
              <w:rPr>
                <w:szCs w:val="22"/>
              </w:rPr>
              <w:t xml:space="preserve">(0.3%) </w:t>
            </w:r>
          </w:p>
        </w:tc>
      </w:tr>
      <w:tr w:rsidR="000E2C4D" w14:paraId="638F8D59" w14:textId="77777777" w:rsidTr="00857619">
        <w:tc>
          <w:tcPr>
            <w:tcW w:w="4643" w:type="dxa"/>
            <w:shd w:val="clear" w:color="auto" w:fill="auto"/>
          </w:tcPr>
          <w:p w14:paraId="0D8CF4C0" w14:textId="7D004999" w:rsidR="00BC444E" w:rsidRPr="00857619" w:rsidRDefault="00235776" w:rsidP="00857619">
            <w:pPr>
              <w:numPr>
                <w:ilvl w:val="12"/>
                <w:numId w:val="0"/>
              </w:numPr>
              <w:spacing w:line="240" w:lineRule="auto"/>
              <w:ind w:right="-2"/>
              <w:rPr>
                <w:noProof/>
                <w:szCs w:val="22"/>
              </w:rPr>
            </w:pPr>
            <w:r w:rsidRPr="00857619">
              <w:rPr>
                <w:szCs w:val="22"/>
              </w:rPr>
              <w:t xml:space="preserve">Major or clinically relevant non-major bleeding </w:t>
            </w:r>
          </w:p>
        </w:tc>
        <w:tc>
          <w:tcPr>
            <w:tcW w:w="2322" w:type="dxa"/>
            <w:shd w:val="clear" w:color="auto" w:fill="auto"/>
          </w:tcPr>
          <w:p w14:paraId="0F146AD8" w14:textId="77777777" w:rsidR="00BC444E" w:rsidRPr="00857619" w:rsidRDefault="00235776" w:rsidP="00BC444E">
            <w:pPr>
              <w:pStyle w:val="Default"/>
              <w:rPr>
                <w:sz w:val="22"/>
                <w:szCs w:val="22"/>
              </w:rPr>
            </w:pPr>
            <w:r w:rsidRPr="00857619">
              <w:rPr>
                <w:sz w:val="22"/>
                <w:szCs w:val="22"/>
              </w:rPr>
              <w:t xml:space="preserve">249 </w:t>
            </w:r>
          </w:p>
          <w:p w14:paraId="2A0DB797" w14:textId="1D53A87A" w:rsidR="00BC444E" w:rsidRPr="00857619" w:rsidRDefault="00235776" w:rsidP="00857619">
            <w:pPr>
              <w:numPr>
                <w:ilvl w:val="12"/>
                <w:numId w:val="0"/>
              </w:numPr>
              <w:spacing w:line="240" w:lineRule="auto"/>
              <w:ind w:right="-2"/>
              <w:rPr>
                <w:noProof/>
                <w:szCs w:val="22"/>
              </w:rPr>
            </w:pPr>
            <w:r w:rsidRPr="00857619">
              <w:rPr>
                <w:szCs w:val="22"/>
              </w:rPr>
              <w:t xml:space="preserve">(10.3%) </w:t>
            </w:r>
          </w:p>
        </w:tc>
        <w:tc>
          <w:tcPr>
            <w:tcW w:w="2322" w:type="dxa"/>
            <w:shd w:val="clear" w:color="auto" w:fill="auto"/>
          </w:tcPr>
          <w:p w14:paraId="2D731927" w14:textId="77777777" w:rsidR="00BC444E" w:rsidRPr="00857619" w:rsidRDefault="00235776" w:rsidP="00BC444E">
            <w:pPr>
              <w:pStyle w:val="Default"/>
              <w:rPr>
                <w:sz w:val="22"/>
                <w:szCs w:val="22"/>
              </w:rPr>
            </w:pPr>
            <w:r w:rsidRPr="00857619">
              <w:rPr>
                <w:sz w:val="22"/>
                <w:szCs w:val="22"/>
              </w:rPr>
              <w:t xml:space="preserve">274 </w:t>
            </w:r>
          </w:p>
          <w:p w14:paraId="73962ED5" w14:textId="3398B5ED" w:rsidR="00BC444E" w:rsidRPr="00857619" w:rsidRDefault="00235776" w:rsidP="00857619">
            <w:pPr>
              <w:numPr>
                <w:ilvl w:val="12"/>
                <w:numId w:val="0"/>
              </w:numPr>
              <w:spacing w:line="240" w:lineRule="auto"/>
              <w:ind w:right="-2"/>
              <w:rPr>
                <w:noProof/>
                <w:szCs w:val="22"/>
              </w:rPr>
            </w:pPr>
            <w:r w:rsidRPr="00857619">
              <w:rPr>
                <w:szCs w:val="22"/>
              </w:rPr>
              <w:t xml:space="preserve">(11.4%) </w:t>
            </w:r>
          </w:p>
        </w:tc>
      </w:tr>
      <w:tr w:rsidR="000E2C4D" w14:paraId="62B230DC" w14:textId="77777777" w:rsidTr="00857619">
        <w:trPr>
          <w:trHeight w:val="273"/>
        </w:trPr>
        <w:tc>
          <w:tcPr>
            <w:tcW w:w="0" w:type="auto"/>
            <w:shd w:val="clear" w:color="auto" w:fill="auto"/>
          </w:tcPr>
          <w:p w14:paraId="38BCA459" w14:textId="77777777" w:rsidR="00D34566" w:rsidRPr="00857619" w:rsidRDefault="00235776">
            <w:pPr>
              <w:pStyle w:val="Default"/>
              <w:rPr>
                <w:sz w:val="22"/>
                <w:szCs w:val="22"/>
              </w:rPr>
            </w:pPr>
            <w:r w:rsidRPr="00857619">
              <w:rPr>
                <w:sz w:val="22"/>
                <w:szCs w:val="22"/>
              </w:rPr>
              <w:t xml:space="preserve">Major bleeding events </w:t>
            </w:r>
          </w:p>
        </w:tc>
        <w:tc>
          <w:tcPr>
            <w:tcW w:w="0" w:type="auto"/>
            <w:shd w:val="clear" w:color="auto" w:fill="auto"/>
          </w:tcPr>
          <w:p w14:paraId="37F9ADFE" w14:textId="77777777" w:rsidR="00D34566" w:rsidRPr="00857619" w:rsidRDefault="00235776">
            <w:pPr>
              <w:pStyle w:val="Default"/>
              <w:rPr>
                <w:sz w:val="22"/>
                <w:szCs w:val="22"/>
              </w:rPr>
            </w:pPr>
            <w:r w:rsidRPr="00857619">
              <w:rPr>
                <w:sz w:val="22"/>
                <w:szCs w:val="22"/>
              </w:rPr>
              <w:t xml:space="preserve">26 </w:t>
            </w:r>
          </w:p>
          <w:p w14:paraId="0094C3F1" w14:textId="77777777" w:rsidR="00D34566" w:rsidRPr="00857619" w:rsidRDefault="00235776">
            <w:pPr>
              <w:pStyle w:val="Default"/>
              <w:rPr>
                <w:sz w:val="22"/>
                <w:szCs w:val="22"/>
              </w:rPr>
            </w:pPr>
            <w:r w:rsidRPr="00857619">
              <w:rPr>
                <w:sz w:val="22"/>
                <w:szCs w:val="22"/>
              </w:rPr>
              <w:t xml:space="preserve">(1.1%) </w:t>
            </w:r>
          </w:p>
        </w:tc>
        <w:tc>
          <w:tcPr>
            <w:tcW w:w="0" w:type="auto"/>
            <w:shd w:val="clear" w:color="auto" w:fill="auto"/>
          </w:tcPr>
          <w:p w14:paraId="662D9FC8" w14:textId="77777777" w:rsidR="00D34566" w:rsidRPr="00857619" w:rsidRDefault="00235776">
            <w:pPr>
              <w:pStyle w:val="Default"/>
              <w:rPr>
                <w:sz w:val="22"/>
                <w:szCs w:val="22"/>
              </w:rPr>
            </w:pPr>
            <w:r w:rsidRPr="00857619">
              <w:rPr>
                <w:sz w:val="22"/>
                <w:szCs w:val="22"/>
              </w:rPr>
              <w:t xml:space="preserve">52 </w:t>
            </w:r>
          </w:p>
          <w:p w14:paraId="7F57B470" w14:textId="77777777" w:rsidR="00D34566" w:rsidRPr="00857619" w:rsidRDefault="00235776">
            <w:pPr>
              <w:pStyle w:val="Default"/>
              <w:rPr>
                <w:sz w:val="22"/>
                <w:szCs w:val="22"/>
              </w:rPr>
            </w:pPr>
            <w:r w:rsidRPr="00857619">
              <w:rPr>
                <w:sz w:val="22"/>
                <w:szCs w:val="22"/>
              </w:rPr>
              <w:t xml:space="preserve">(2.2%) </w:t>
            </w:r>
          </w:p>
        </w:tc>
      </w:tr>
    </w:tbl>
    <w:p w14:paraId="02DFBE0F" w14:textId="33461134" w:rsidR="001525F9" w:rsidRPr="001525F9" w:rsidRDefault="00235776" w:rsidP="001525F9">
      <w:pPr>
        <w:numPr>
          <w:ilvl w:val="12"/>
          <w:numId w:val="0"/>
        </w:numPr>
        <w:spacing w:line="240" w:lineRule="auto"/>
        <w:ind w:right="-2"/>
        <w:rPr>
          <w:noProof/>
          <w:szCs w:val="22"/>
        </w:rPr>
      </w:pPr>
      <w:r w:rsidRPr="001525F9">
        <w:rPr>
          <w:noProof/>
          <w:szCs w:val="22"/>
        </w:rPr>
        <w:t>a) Rivaroxaban 15</w:t>
      </w:r>
      <w:r w:rsidR="004370AC">
        <w:rPr>
          <w:noProof/>
          <w:szCs w:val="22"/>
        </w:rPr>
        <w:t> </w:t>
      </w:r>
      <w:r w:rsidRPr="001525F9">
        <w:rPr>
          <w:noProof/>
          <w:szCs w:val="22"/>
        </w:rPr>
        <w:t>mg twice daily for 3 weeks followed by 20</w:t>
      </w:r>
      <w:r>
        <w:rPr>
          <w:noProof/>
          <w:szCs w:val="22"/>
        </w:rPr>
        <w:t> </w:t>
      </w:r>
      <w:r w:rsidRPr="001525F9">
        <w:rPr>
          <w:noProof/>
          <w:szCs w:val="22"/>
        </w:rPr>
        <w:t>mg once daily</w:t>
      </w:r>
    </w:p>
    <w:p w14:paraId="5C8AE990" w14:textId="2EAA77EF" w:rsidR="001525F9" w:rsidRPr="001525F9" w:rsidRDefault="00235776" w:rsidP="001525F9">
      <w:pPr>
        <w:numPr>
          <w:ilvl w:val="12"/>
          <w:numId w:val="0"/>
        </w:numPr>
        <w:spacing w:line="240" w:lineRule="auto"/>
        <w:ind w:right="-2"/>
        <w:rPr>
          <w:noProof/>
          <w:szCs w:val="22"/>
        </w:rPr>
      </w:pPr>
      <w:r w:rsidRPr="001525F9">
        <w:rPr>
          <w:noProof/>
          <w:szCs w:val="22"/>
        </w:rPr>
        <w:t>b) Enoxaparin for at least 5</w:t>
      </w:r>
      <w:r w:rsidR="004370AC">
        <w:rPr>
          <w:noProof/>
          <w:szCs w:val="22"/>
        </w:rPr>
        <w:t> </w:t>
      </w:r>
      <w:r w:rsidRPr="001525F9">
        <w:rPr>
          <w:noProof/>
          <w:szCs w:val="22"/>
        </w:rPr>
        <w:t>days, overlapped with and followed by VKA</w:t>
      </w:r>
    </w:p>
    <w:p w14:paraId="582F2848" w14:textId="77777777" w:rsidR="001525F9" w:rsidRPr="001525F9" w:rsidRDefault="00235776" w:rsidP="001525F9">
      <w:pPr>
        <w:numPr>
          <w:ilvl w:val="12"/>
          <w:numId w:val="0"/>
        </w:numPr>
        <w:spacing w:line="240" w:lineRule="auto"/>
        <w:ind w:right="-2"/>
        <w:rPr>
          <w:noProof/>
          <w:szCs w:val="22"/>
        </w:rPr>
      </w:pPr>
      <w:r w:rsidRPr="001525F9">
        <w:rPr>
          <w:noProof/>
          <w:szCs w:val="22"/>
        </w:rPr>
        <w:t>* p &lt; 0.0026 (non-inferiority to a prespecified HR of 2.0); HR: 1.123 (0.749 – 1.684)</w:t>
      </w:r>
    </w:p>
    <w:p w14:paraId="24294360" w14:textId="63C7E621" w:rsidR="001525F9" w:rsidRDefault="00235776" w:rsidP="001525F9">
      <w:pPr>
        <w:numPr>
          <w:ilvl w:val="12"/>
          <w:numId w:val="0"/>
        </w:numPr>
        <w:spacing w:line="240" w:lineRule="auto"/>
        <w:ind w:right="-2"/>
        <w:rPr>
          <w:noProof/>
          <w:szCs w:val="22"/>
        </w:rPr>
      </w:pPr>
      <w:r w:rsidRPr="001525F9">
        <w:rPr>
          <w:noProof/>
          <w:szCs w:val="22"/>
        </w:rPr>
        <w:t>A prespecified pooled analysis of the outcome of the Einstein DVT and PE studies was conducted (see Table 7).</w:t>
      </w:r>
    </w:p>
    <w:p w14:paraId="06D46765" w14:textId="77777777" w:rsidR="001525F9" w:rsidRPr="001525F9" w:rsidRDefault="001525F9" w:rsidP="001525F9">
      <w:pPr>
        <w:numPr>
          <w:ilvl w:val="12"/>
          <w:numId w:val="0"/>
        </w:numPr>
        <w:spacing w:line="240" w:lineRule="auto"/>
        <w:ind w:right="-2"/>
        <w:rPr>
          <w:noProof/>
          <w:szCs w:val="22"/>
        </w:rPr>
      </w:pPr>
    </w:p>
    <w:p w14:paraId="77248BF5" w14:textId="6FF6BB21" w:rsidR="00BC444E" w:rsidRDefault="00235776" w:rsidP="001525F9">
      <w:pPr>
        <w:numPr>
          <w:ilvl w:val="12"/>
          <w:numId w:val="0"/>
        </w:numPr>
        <w:spacing w:line="240" w:lineRule="auto"/>
        <w:ind w:right="-2"/>
        <w:rPr>
          <w:b/>
          <w:bCs/>
          <w:noProof/>
          <w:szCs w:val="22"/>
        </w:rPr>
      </w:pPr>
      <w:r w:rsidRPr="001525F9">
        <w:rPr>
          <w:b/>
          <w:bCs/>
          <w:noProof/>
          <w:szCs w:val="22"/>
        </w:rPr>
        <w:t>Table 7: Efficacy and safety results from pooled analysis of phase III Einstein DVT and Einstein P</w:t>
      </w:r>
      <w:r>
        <w:rPr>
          <w:b/>
          <w:bCs/>
          <w:noProof/>
          <w:szCs w:val="22"/>
        </w:rPr>
        <w:t>E</w:t>
      </w:r>
    </w:p>
    <w:p w14:paraId="6775E516" w14:textId="77777777" w:rsidR="00D95454" w:rsidRPr="001525F9" w:rsidRDefault="00D95454" w:rsidP="001525F9">
      <w:pPr>
        <w:numPr>
          <w:ilvl w:val="12"/>
          <w:numId w:val="0"/>
        </w:numPr>
        <w:spacing w:line="240" w:lineRule="auto"/>
        <w:ind w:right="-2"/>
        <w:rPr>
          <w:b/>
          <w:bCs/>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4"/>
        <w:gridCol w:w="2282"/>
        <w:gridCol w:w="2305"/>
      </w:tblGrid>
      <w:tr w:rsidR="000E2C4D" w14:paraId="2027F9B9" w14:textId="77777777" w:rsidTr="00857619">
        <w:tc>
          <w:tcPr>
            <w:tcW w:w="4643" w:type="dxa"/>
            <w:shd w:val="clear" w:color="auto" w:fill="auto"/>
          </w:tcPr>
          <w:p w14:paraId="2E6CF11B" w14:textId="18E13676" w:rsidR="001525F9" w:rsidRPr="00857619" w:rsidRDefault="00235776" w:rsidP="00857619">
            <w:pPr>
              <w:numPr>
                <w:ilvl w:val="12"/>
                <w:numId w:val="0"/>
              </w:numPr>
              <w:spacing w:line="240" w:lineRule="auto"/>
              <w:ind w:right="-2"/>
              <w:rPr>
                <w:noProof/>
                <w:szCs w:val="22"/>
              </w:rPr>
            </w:pPr>
            <w:r w:rsidRPr="00857619">
              <w:rPr>
                <w:b/>
                <w:bCs/>
                <w:szCs w:val="22"/>
              </w:rPr>
              <w:t xml:space="preserve">Study population </w:t>
            </w:r>
          </w:p>
        </w:tc>
        <w:tc>
          <w:tcPr>
            <w:tcW w:w="4644" w:type="dxa"/>
            <w:gridSpan w:val="2"/>
            <w:shd w:val="clear" w:color="auto" w:fill="auto"/>
          </w:tcPr>
          <w:p w14:paraId="246A616B" w14:textId="12F312DA" w:rsidR="001525F9" w:rsidRPr="00857619" w:rsidRDefault="00235776" w:rsidP="00857619">
            <w:pPr>
              <w:numPr>
                <w:ilvl w:val="12"/>
                <w:numId w:val="0"/>
              </w:numPr>
              <w:spacing w:line="240" w:lineRule="auto"/>
              <w:ind w:right="-2"/>
              <w:rPr>
                <w:noProof/>
                <w:szCs w:val="22"/>
              </w:rPr>
            </w:pPr>
            <w:r w:rsidRPr="00857619">
              <w:rPr>
                <w:b/>
                <w:bCs/>
                <w:szCs w:val="22"/>
              </w:rPr>
              <w:t xml:space="preserve">8,281 patients with an acute symptomatic DVT or PE </w:t>
            </w:r>
          </w:p>
        </w:tc>
      </w:tr>
      <w:tr w:rsidR="000E2C4D" w14:paraId="729B3359" w14:textId="77777777" w:rsidTr="00857619">
        <w:tc>
          <w:tcPr>
            <w:tcW w:w="4643" w:type="dxa"/>
            <w:shd w:val="clear" w:color="auto" w:fill="auto"/>
          </w:tcPr>
          <w:p w14:paraId="38A3FC5C" w14:textId="2AE399C3" w:rsidR="001525F9" w:rsidRPr="00857619" w:rsidRDefault="00235776" w:rsidP="00857619">
            <w:pPr>
              <w:numPr>
                <w:ilvl w:val="12"/>
                <w:numId w:val="0"/>
              </w:numPr>
              <w:spacing w:line="240" w:lineRule="auto"/>
              <w:ind w:right="-2"/>
              <w:rPr>
                <w:noProof/>
                <w:szCs w:val="22"/>
              </w:rPr>
            </w:pPr>
            <w:r w:rsidRPr="00857619">
              <w:rPr>
                <w:b/>
                <w:bCs/>
                <w:szCs w:val="22"/>
              </w:rPr>
              <w:t xml:space="preserve">Treatment dose and duration </w:t>
            </w:r>
          </w:p>
        </w:tc>
        <w:tc>
          <w:tcPr>
            <w:tcW w:w="2322" w:type="dxa"/>
            <w:shd w:val="clear" w:color="auto" w:fill="auto"/>
          </w:tcPr>
          <w:p w14:paraId="788E9E62" w14:textId="585AEB60" w:rsidR="001525F9" w:rsidRPr="00857619" w:rsidRDefault="00235776" w:rsidP="001525F9">
            <w:pPr>
              <w:pStyle w:val="Default"/>
              <w:rPr>
                <w:sz w:val="22"/>
                <w:szCs w:val="22"/>
              </w:rPr>
            </w:pPr>
            <w:proofErr w:type="spellStart"/>
            <w:r w:rsidRPr="00857619">
              <w:rPr>
                <w:b/>
                <w:bCs/>
                <w:sz w:val="22"/>
                <w:szCs w:val="22"/>
              </w:rPr>
              <w:t>Rivaroxaban</w:t>
            </w:r>
            <w:r w:rsidRPr="00857619">
              <w:rPr>
                <w:b/>
                <w:bCs/>
                <w:sz w:val="22"/>
                <w:szCs w:val="22"/>
                <w:vertAlign w:val="superscript"/>
              </w:rPr>
              <w:t>a</w:t>
            </w:r>
            <w:proofErr w:type="spellEnd"/>
            <w:r w:rsidRPr="00857619">
              <w:rPr>
                <w:b/>
                <w:bCs/>
                <w:sz w:val="22"/>
                <w:szCs w:val="22"/>
                <w:vertAlign w:val="superscript"/>
              </w:rPr>
              <w:t>)</w:t>
            </w:r>
            <w:r w:rsidRPr="00857619">
              <w:rPr>
                <w:b/>
                <w:bCs/>
                <w:sz w:val="22"/>
                <w:szCs w:val="22"/>
              </w:rPr>
              <w:t xml:space="preserve"> </w:t>
            </w:r>
          </w:p>
          <w:p w14:paraId="125F1FEC" w14:textId="77777777" w:rsidR="001525F9" w:rsidRPr="00857619" w:rsidRDefault="00235776" w:rsidP="001525F9">
            <w:pPr>
              <w:pStyle w:val="Default"/>
              <w:rPr>
                <w:sz w:val="22"/>
                <w:szCs w:val="22"/>
              </w:rPr>
            </w:pPr>
            <w:r w:rsidRPr="00857619">
              <w:rPr>
                <w:b/>
                <w:bCs/>
                <w:sz w:val="22"/>
                <w:szCs w:val="22"/>
              </w:rPr>
              <w:t xml:space="preserve">3, 6 or 12 months </w:t>
            </w:r>
          </w:p>
          <w:p w14:paraId="1EA2B3C2" w14:textId="66586032" w:rsidR="001525F9" w:rsidRPr="00857619" w:rsidRDefault="00235776" w:rsidP="00857619">
            <w:pPr>
              <w:numPr>
                <w:ilvl w:val="12"/>
                <w:numId w:val="0"/>
              </w:numPr>
              <w:spacing w:line="240" w:lineRule="auto"/>
              <w:ind w:right="-2"/>
              <w:rPr>
                <w:noProof/>
                <w:szCs w:val="22"/>
              </w:rPr>
            </w:pPr>
            <w:r w:rsidRPr="00857619">
              <w:rPr>
                <w:b/>
                <w:bCs/>
                <w:szCs w:val="22"/>
              </w:rPr>
              <w:t xml:space="preserve">N=4,150 </w:t>
            </w:r>
          </w:p>
        </w:tc>
        <w:tc>
          <w:tcPr>
            <w:tcW w:w="2322" w:type="dxa"/>
            <w:shd w:val="clear" w:color="auto" w:fill="auto"/>
          </w:tcPr>
          <w:p w14:paraId="676F5898" w14:textId="77777777" w:rsidR="001525F9" w:rsidRPr="00857619" w:rsidRDefault="00235776" w:rsidP="001525F9">
            <w:pPr>
              <w:pStyle w:val="Default"/>
              <w:rPr>
                <w:sz w:val="14"/>
                <w:szCs w:val="14"/>
              </w:rPr>
            </w:pPr>
            <w:r w:rsidRPr="00857619">
              <w:rPr>
                <w:b/>
                <w:bCs/>
                <w:sz w:val="22"/>
                <w:szCs w:val="22"/>
              </w:rPr>
              <w:t>Enoxaparin/</w:t>
            </w:r>
            <w:proofErr w:type="spellStart"/>
            <w:r w:rsidRPr="00857619">
              <w:rPr>
                <w:b/>
                <w:bCs/>
                <w:sz w:val="22"/>
                <w:szCs w:val="22"/>
              </w:rPr>
              <w:t>VKA</w:t>
            </w:r>
            <w:r w:rsidRPr="00857619">
              <w:rPr>
                <w:b/>
                <w:bCs/>
                <w:sz w:val="22"/>
                <w:szCs w:val="22"/>
                <w:vertAlign w:val="superscript"/>
              </w:rPr>
              <w:t>b</w:t>
            </w:r>
            <w:proofErr w:type="spellEnd"/>
            <w:r w:rsidRPr="00857619">
              <w:rPr>
                <w:b/>
                <w:bCs/>
                <w:sz w:val="14"/>
                <w:szCs w:val="14"/>
              </w:rPr>
              <w:t xml:space="preserve">) </w:t>
            </w:r>
          </w:p>
          <w:p w14:paraId="35A6B7C8" w14:textId="77777777" w:rsidR="001525F9" w:rsidRPr="00857619" w:rsidRDefault="00235776" w:rsidP="001525F9">
            <w:pPr>
              <w:pStyle w:val="Default"/>
              <w:rPr>
                <w:sz w:val="22"/>
                <w:szCs w:val="22"/>
              </w:rPr>
            </w:pPr>
            <w:r w:rsidRPr="00857619">
              <w:rPr>
                <w:b/>
                <w:bCs/>
                <w:sz w:val="22"/>
                <w:szCs w:val="22"/>
              </w:rPr>
              <w:t xml:space="preserve">3, 6 or 12 months </w:t>
            </w:r>
          </w:p>
          <w:p w14:paraId="06151A36" w14:textId="57E53119" w:rsidR="001525F9" w:rsidRPr="00857619" w:rsidRDefault="00235776" w:rsidP="00857619">
            <w:pPr>
              <w:numPr>
                <w:ilvl w:val="12"/>
                <w:numId w:val="0"/>
              </w:numPr>
              <w:spacing w:line="240" w:lineRule="auto"/>
              <w:ind w:right="-2"/>
              <w:rPr>
                <w:noProof/>
                <w:szCs w:val="22"/>
              </w:rPr>
            </w:pPr>
            <w:r w:rsidRPr="00857619">
              <w:rPr>
                <w:b/>
                <w:bCs/>
                <w:szCs w:val="22"/>
              </w:rPr>
              <w:t xml:space="preserve">N=4,131 </w:t>
            </w:r>
          </w:p>
        </w:tc>
      </w:tr>
      <w:tr w:rsidR="000E2C4D" w14:paraId="28F772B6" w14:textId="77777777" w:rsidTr="00857619">
        <w:tc>
          <w:tcPr>
            <w:tcW w:w="4643" w:type="dxa"/>
            <w:shd w:val="clear" w:color="auto" w:fill="auto"/>
          </w:tcPr>
          <w:p w14:paraId="470DE434" w14:textId="0E9963D4" w:rsidR="001525F9" w:rsidRPr="00857619" w:rsidRDefault="00235776" w:rsidP="00857619">
            <w:pPr>
              <w:numPr>
                <w:ilvl w:val="12"/>
                <w:numId w:val="0"/>
              </w:numPr>
              <w:spacing w:line="240" w:lineRule="auto"/>
              <w:ind w:right="-2"/>
              <w:rPr>
                <w:noProof/>
                <w:szCs w:val="22"/>
              </w:rPr>
            </w:pPr>
            <w:r w:rsidRPr="00857619">
              <w:rPr>
                <w:szCs w:val="22"/>
              </w:rPr>
              <w:t>Symptomatic recurrent VTE</w:t>
            </w:r>
            <w:r w:rsidRPr="00857619">
              <w:rPr>
                <w:sz w:val="28"/>
                <w:szCs w:val="28"/>
              </w:rPr>
              <w:t xml:space="preserve">* </w:t>
            </w:r>
          </w:p>
        </w:tc>
        <w:tc>
          <w:tcPr>
            <w:tcW w:w="2322" w:type="dxa"/>
            <w:shd w:val="clear" w:color="auto" w:fill="auto"/>
          </w:tcPr>
          <w:p w14:paraId="2D976407" w14:textId="77777777" w:rsidR="001525F9" w:rsidRPr="00857619" w:rsidRDefault="00235776" w:rsidP="001525F9">
            <w:pPr>
              <w:pStyle w:val="Default"/>
              <w:rPr>
                <w:sz w:val="22"/>
                <w:szCs w:val="22"/>
              </w:rPr>
            </w:pPr>
            <w:r w:rsidRPr="00857619">
              <w:rPr>
                <w:sz w:val="22"/>
                <w:szCs w:val="22"/>
              </w:rPr>
              <w:t xml:space="preserve">86 </w:t>
            </w:r>
          </w:p>
          <w:p w14:paraId="108B3856" w14:textId="23E53A3C" w:rsidR="001525F9" w:rsidRPr="00857619" w:rsidRDefault="00235776" w:rsidP="00857619">
            <w:pPr>
              <w:numPr>
                <w:ilvl w:val="12"/>
                <w:numId w:val="0"/>
              </w:numPr>
              <w:spacing w:line="240" w:lineRule="auto"/>
              <w:ind w:right="-2"/>
              <w:rPr>
                <w:noProof/>
                <w:szCs w:val="22"/>
              </w:rPr>
            </w:pPr>
            <w:r w:rsidRPr="00857619">
              <w:rPr>
                <w:szCs w:val="22"/>
              </w:rPr>
              <w:t xml:space="preserve">(2.1%) </w:t>
            </w:r>
          </w:p>
        </w:tc>
        <w:tc>
          <w:tcPr>
            <w:tcW w:w="2322" w:type="dxa"/>
            <w:shd w:val="clear" w:color="auto" w:fill="auto"/>
          </w:tcPr>
          <w:p w14:paraId="2BF7D389" w14:textId="77777777" w:rsidR="001525F9" w:rsidRPr="00857619" w:rsidRDefault="00235776" w:rsidP="001525F9">
            <w:pPr>
              <w:pStyle w:val="Default"/>
              <w:rPr>
                <w:sz w:val="22"/>
                <w:szCs w:val="22"/>
              </w:rPr>
            </w:pPr>
            <w:r w:rsidRPr="00857619">
              <w:rPr>
                <w:sz w:val="22"/>
                <w:szCs w:val="22"/>
              </w:rPr>
              <w:t xml:space="preserve">95 </w:t>
            </w:r>
          </w:p>
          <w:p w14:paraId="7AF876EE" w14:textId="5D7AEA09" w:rsidR="001525F9" w:rsidRPr="00857619" w:rsidRDefault="00235776" w:rsidP="00857619">
            <w:pPr>
              <w:numPr>
                <w:ilvl w:val="12"/>
                <w:numId w:val="0"/>
              </w:numPr>
              <w:spacing w:line="240" w:lineRule="auto"/>
              <w:ind w:right="-2"/>
              <w:rPr>
                <w:noProof/>
                <w:szCs w:val="22"/>
              </w:rPr>
            </w:pPr>
            <w:r w:rsidRPr="00857619">
              <w:rPr>
                <w:szCs w:val="22"/>
              </w:rPr>
              <w:t xml:space="preserve">(2.3%) </w:t>
            </w:r>
          </w:p>
        </w:tc>
      </w:tr>
      <w:tr w:rsidR="000E2C4D" w14:paraId="381ABF4B" w14:textId="77777777" w:rsidTr="00857619">
        <w:tc>
          <w:tcPr>
            <w:tcW w:w="4643" w:type="dxa"/>
            <w:shd w:val="clear" w:color="auto" w:fill="auto"/>
          </w:tcPr>
          <w:p w14:paraId="37F87979" w14:textId="4F714F1C" w:rsidR="001525F9" w:rsidRPr="00857619" w:rsidRDefault="00235776" w:rsidP="00857619">
            <w:pPr>
              <w:numPr>
                <w:ilvl w:val="12"/>
                <w:numId w:val="0"/>
              </w:numPr>
              <w:spacing w:line="240" w:lineRule="auto"/>
              <w:ind w:right="-2"/>
              <w:rPr>
                <w:noProof/>
                <w:szCs w:val="22"/>
              </w:rPr>
            </w:pPr>
            <w:r w:rsidRPr="00857619">
              <w:rPr>
                <w:szCs w:val="22"/>
              </w:rPr>
              <w:t xml:space="preserve">Symptomatic recurrent PE </w:t>
            </w:r>
          </w:p>
        </w:tc>
        <w:tc>
          <w:tcPr>
            <w:tcW w:w="2322" w:type="dxa"/>
            <w:shd w:val="clear" w:color="auto" w:fill="auto"/>
          </w:tcPr>
          <w:p w14:paraId="48F4B7F8" w14:textId="77777777" w:rsidR="001525F9" w:rsidRPr="00857619" w:rsidRDefault="00235776" w:rsidP="001525F9">
            <w:pPr>
              <w:pStyle w:val="Default"/>
              <w:rPr>
                <w:sz w:val="22"/>
                <w:szCs w:val="22"/>
              </w:rPr>
            </w:pPr>
            <w:r w:rsidRPr="00857619">
              <w:rPr>
                <w:sz w:val="22"/>
                <w:szCs w:val="22"/>
              </w:rPr>
              <w:t xml:space="preserve">43 </w:t>
            </w:r>
          </w:p>
          <w:p w14:paraId="3DF52D0B" w14:textId="6F4273EA" w:rsidR="001525F9" w:rsidRPr="00857619" w:rsidRDefault="00235776" w:rsidP="00857619">
            <w:pPr>
              <w:numPr>
                <w:ilvl w:val="12"/>
                <w:numId w:val="0"/>
              </w:numPr>
              <w:spacing w:line="240" w:lineRule="auto"/>
              <w:ind w:right="-2"/>
              <w:rPr>
                <w:noProof/>
                <w:szCs w:val="22"/>
              </w:rPr>
            </w:pPr>
            <w:r w:rsidRPr="00857619">
              <w:rPr>
                <w:szCs w:val="22"/>
              </w:rPr>
              <w:t xml:space="preserve">(1.0%) </w:t>
            </w:r>
          </w:p>
        </w:tc>
        <w:tc>
          <w:tcPr>
            <w:tcW w:w="2322" w:type="dxa"/>
            <w:shd w:val="clear" w:color="auto" w:fill="auto"/>
          </w:tcPr>
          <w:p w14:paraId="6365DB81" w14:textId="77777777" w:rsidR="001525F9" w:rsidRPr="00857619" w:rsidRDefault="00235776" w:rsidP="001525F9">
            <w:pPr>
              <w:pStyle w:val="Default"/>
              <w:rPr>
                <w:sz w:val="22"/>
                <w:szCs w:val="22"/>
              </w:rPr>
            </w:pPr>
            <w:r w:rsidRPr="00857619">
              <w:rPr>
                <w:sz w:val="22"/>
                <w:szCs w:val="22"/>
              </w:rPr>
              <w:t xml:space="preserve">38 </w:t>
            </w:r>
          </w:p>
          <w:p w14:paraId="5258EA20" w14:textId="55A2DBAC" w:rsidR="001525F9" w:rsidRPr="00857619" w:rsidRDefault="00235776" w:rsidP="00857619">
            <w:pPr>
              <w:numPr>
                <w:ilvl w:val="12"/>
                <w:numId w:val="0"/>
              </w:numPr>
              <w:spacing w:line="240" w:lineRule="auto"/>
              <w:ind w:right="-2"/>
              <w:rPr>
                <w:noProof/>
                <w:szCs w:val="22"/>
              </w:rPr>
            </w:pPr>
            <w:r w:rsidRPr="00857619">
              <w:rPr>
                <w:szCs w:val="22"/>
              </w:rPr>
              <w:t xml:space="preserve">(0.9%) </w:t>
            </w:r>
          </w:p>
        </w:tc>
      </w:tr>
      <w:tr w:rsidR="000E2C4D" w14:paraId="7568197A" w14:textId="77777777" w:rsidTr="00857619">
        <w:tc>
          <w:tcPr>
            <w:tcW w:w="4643" w:type="dxa"/>
            <w:shd w:val="clear" w:color="auto" w:fill="auto"/>
          </w:tcPr>
          <w:p w14:paraId="752968C6" w14:textId="63D24055" w:rsidR="001525F9" w:rsidRPr="00857619" w:rsidRDefault="00235776" w:rsidP="00857619">
            <w:pPr>
              <w:numPr>
                <w:ilvl w:val="12"/>
                <w:numId w:val="0"/>
              </w:numPr>
              <w:spacing w:line="240" w:lineRule="auto"/>
              <w:ind w:right="-2"/>
              <w:rPr>
                <w:noProof/>
                <w:szCs w:val="22"/>
              </w:rPr>
            </w:pPr>
            <w:r w:rsidRPr="00857619">
              <w:rPr>
                <w:szCs w:val="22"/>
              </w:rPr>
              <w:t xml:space="preserve">Symptomatic recurrent DVT </w:t>
            </w:r>
          </w:p>
        </w:tc>
        <w:tc>
          <w:tcPr>
            <w:tcW w:w="2322" w:type="dxa"/>
            <w:shd w:val="clear" w:color="auto" w:fill="auto"/>
          </w:tcPr>
          <w:p w14:paraId="13FAD778" w14:textId="77777777" w:rsidR="001525F9" w:rsidRPr="00857619" w:rsidRDefault="00235776" w:rsidP="001525F9">
            <w:pPr>
              <w:pStyle w:val="Default"/>
              <w:rPr>
                <w:sz w:val="22"/>
                <w:szCs w:val="22"/>
              </w:rPr>
            </w:pPr>
            <w:r w:rsidRPr="00857619">
              <w:rPr>
                <w:sz w:val="22"/>
                <w:szCs w:val="22"/>
              </w:rPr>
              <w:t xml:space="preserve">32 </w:t>
            </w:r>
          </w:p>
          <w:p w14:paraId="3CE65D33" w14:textId="1928E13A" w:rsidR="001525F9" w:rsidRPr="00857619" w:rsidRDefault="00235776" w:rsidP="00857619">
            <w:pPr>
              <w:numPr>
                <w:ilvl w:val="12"/>
                <w:numId w:val="0"/>
              </w:numPr>
              <w:spacing w:line="240" w:lineRule="auto"/>
              <w:ind w:right="-2"/>
              <w:rPr>
                <w:noProof/>
                <w:szCs w:val="22"/>
              </w:rPr>
            </w:pPr>
            <w:r w:rsidRPr="00857619">
              <w:rPr>
                <w:szCs w:val="22"/>
              </w:rPr>
              <w:lastRenderedPageBreak/>
              <w:t xml:space="preserve">(0.8%) </w:t>
            </w:r>
          </w:p>
        </w:tc>
        <w:tc>
          <w:tcPr>
            <w:tcW w:w="2322" w:type="dxa"/>
            <w:shd w:val="clear" w:color="auto" w:fill="auto"/>
          </w:tcPr>
          <w:p w14:paraId="50551E40" w14:textId="77777777" w:rsidR="001525F9" w:rsidRPr="00857619" w:rsidRDefault="00235776" w:rsidP="001525F9">
            <w:pPr>
              <w:pStyle w:val="Default"/>
              <w:rPr>
                <w:sz w:val="22"/>
                <w:szCs w:val="22"/>
              </w:rPr>
            </w:pPr>
            <w:r w:rsidRPr="00857619">
              <w:rPr>
                <w:sz w:val="22"/>
                <w:szCs w:val="22"/>
              </w:rPr>
              <w:lastRenderedPageBreak/>
              <w:t xml:space="preserve">45 </w:t>
            </w:r>
          </w:p>
          <w:p w14:paraId="50A56D8A" w14:textId="6C764F38" w:rsidR="001525F9" w:rsidRPr="00857619" w:rsidRDefault="00235776" w:rsidP="00857619">
            <w:pPr>
              <w:numPr>
                <w:ilvl w:val="12"/>
                <w:numId w:val="0"/>
              </w:numPr>
              <w:spacing w:line="240" w:lineRule="auto"/>
              <w:ind w:right="-2"/>
              <w:rPr>
                <w:noProof/>
                <w:szCs w:val="22"/>
              </w:rPr>
            </w:pPr>
            <w:r w:rsidRPr="00857619">
              <w:rPr>
                <w:szCs w:val="22"/>
              </w:rPr>
              <w:lastRenderedPageBreak/>
              <w:t xml:space="preserve">(1.1%) </w:t>
            </w:r>
          </w:p>
        </w:tc>
      </w:tr>
      <w:tr w:rsidR="000E2C4D" w14:paraId="0A69D3EF" w14:textId="77777777" w:rsidTr="00857619">
        <w:tc>
          <w:tcPr>
            <w:tcW w:w="4643" w:type="dxa"/>
            <w:shd w:val="clear" w:color="auto" w:fill="auto"/>
          </w:tcPr>
          <w:p w14:paraId="35A64F10" w14:textId="11CA0C9C" w:rsidR="001525F9" w:rsidRPr="00857619" w:rsidRDefault="00235776" w:rsidP="00857619">
            <w:pPr>
              <w:numPr>
                <w:ilvl w:val="12"/>
                <w:numId w:val="0"/>
              </w:numPr>
              <w:spacing w:line="240" w:lineRule="auto"/>
              <w:ind w:right="-2"/>
              <w:rPr>
                <w:noProof/>
                <w:szCs w:val="22"/>
              </w:rPr>
            </w:pPr>
            <w:r w:rsidRPr="00857619">
              <w:rPr>
                <w:szCs w:val="22"/>
              </w:rPr>
              <w:lastRenderedPageBreak/>
              <w:t xml:space="preserve">Symptomatic PE and DVT </w:t>
            </w:r>
          </w:p>
        </w:tc>
        <w:tc>
          <w:tcPr>
            <w:tcW w:w="2322" w:type="dxa"/>
            <w:shd w:val="clear" w:color="auto" w:fill="auto"/>
          </w:tcPr>
          <w:p w14:paraId="0F527A7E" w14:textId="77777777" w:rsidR="001525F9" w:rsidRPr="00857619" w:rsidRDefault="00235776" w:rsidP="001525F9">
            <w:pPr>
              <w:pStyle w:val="Default"/>
              <w:rPr>
                <w:sz w:val="22"/>
                <w:szCs w:val="22"/>
              </w:rPr>
            </w:pPr>
            <w:r w:rsidRPr="00857619">
              <w:rPr>
                <w:sz w:val="22"/>
                <w:szCs w:val="22"/>
              </w:rPr>
              <w:t xml:space="preserve">1 </w:t>
            </w:r>
          </w:p>
          <w:p w14:paraId="7F38DBC4" w14:textId="6A31E1A1" w:rsidR="001525F9" w:rsidRPr="00857619" w:rsidRDefault="00235776" w:rsidP="00857619">
            <w:pPr>
              <w:numPr>
                <w:ilvl w:val="12"/>
                <w:numId w:val="0"/>
              </w:numPr>
              <w:spacing w:line="240" w:lineRule="auto"/>
              <w:ind w:right="-2"/>
              <w:rPr>
                <w:noProof/>
                <w:szCs w:val="22"/>
              </w:rPr>
            </w:pPr>
            <w:r w:rsidRPr="00857619">
              <w:rPr>
                <w:szCs w:val="22"/>
              </w:rPr>
              <w:t xml:space="preserve">(&lt;0.1%) </w:t>
            </w:r>
          </w:p>
        </w:tc>
        <w:tc>
          <w:tcPr>
            <w:tcW w:w="2322" w:type="dxa"/>
            <w:shd w:val="clear" w:color="auto" w:fill="auto"/>
          </w:tcPr>
          <w:p w14:paraId="16A9BDA0" w14:textId="77777777" w:rsidR="001525F9" w:rsidRPr="00857619" w:rsidRDefault="00235776" w:rsidP="001525F9">
            <w:pPr>
              <w:pStyle w:val="Default"/>
              <w:rPr>
                <w:sz w:val="22"/>
                <w:szCs w:val="22"/>
              </w:rPr>
            </w:pPr>
            <w:r w:rsidRPr="00857619">
              <w:rPr>
                <w:sz w:val="22"/>
                <w:szCs w:val="22"/>
              </w:rPr>
              <w:t xml:space="preserve">2 </w:t>
            </w:r>
          </w:p>
          <w:p w14:paraId="4833E876" w14:textId="08DC5854" w:rsidR="001525F9" w:rsidRPr="00857619" w:rsidRDefault="00235776" w:rsidP="00857619">
            <w:pPr>
              <w:numPr>
                <w:ilvl w:val="12"/>
                <w:numId w:val="0"/>
              </w:numPr>
              <w:spacing w:line="240" w:lineRule="auto"/>
              <w:ind w:right="-2"/>
              <w:rPr>
                <w:noProof/>
                <w:szCs w:val="22"/>
              </w:rPr>
            </w:pPr>
            <w:r w:rsidRPr="00857619">
              <w:rPr>
                <w:szCs w:val="22"/>
              </w:rPr>
              <w:t xml:space="preserve">(&lt;0.1%) </w:t>
            </w:r>
          </w:p>
        </w:tc>
      </w:tr>
      <w:tr w:rsidR="000E2C4D" w14:paraId="444C2FDB" w14:textId="77777777" w:rsidTr="00857619">
        <w:tc>
          <w:tcPr>
            <w:tcW w:w="4643" w:type="dxa"/>
            <w:shd w:val="clear" w:color="auto" w:fill="auto"/>
          </w:tcPr>
          <w:p w14:paraId="18F41BDE" w14:textId="083540A5" w:rsidR="001525F9" w:rsidRPr="00857619" w:rsidRDefault="00235776" w:rsidP="00857619">
            <w:pPr>
              <w:numPr>
                <w:ilvl w:val="12"/>
                <w:numId w:val="0"/>
              </w:numPr>
              <w:spacing w:line="240" w:lineRule="auto"/>
              <w:ind w:right="-2"/>
              <w:rPr>
                <w:noProof/>
                <w:szCs w:val="22"/>
              </w:rPr>
            </w:pPr>
            <w:r w:rsidRPr="00857619">
              <w:rPr>
                <w:szCs w:val="22"/>
              </w:rPr>
              <w:t xml:space="preserve">Fatal PE/death where PE cannot be ruled out </w:t>
            </w:r>
          </w:p>
        </w:tc>
        <w:tc>
          <w:tcPr>
            <w:tcW w:w="2322" w:type="dxa"/>
            <w:shd w:val="clear" w:color="auto" w:fill="auto"/>
          </w:tcPr>
          <w:p w14:paraId="7DFDC145" w14:textId="77777777" w:rsidR="001525F9" w:rsidRPr="00857619" w:rsidRDefault="00235776" w:rsidP="001525F9">
            <w:pPr>
              <w:pStyle w:val="Default"/>
              <w:rPr>
                <w:sz w:val="22"/>
                <w:szCs w:val="22"/>
              </w:rPr>
            </w:pPr>
            <w:r w:rsidRPr="00857619">
              <w:rPr>
                <w:sz w:val="22"/>
                <w:szCs w:val="22"/>
              </w:rPr>
              <w:t xml:space="preserve">15 </w:t>
            </w:r>
          </w:p>
          <w:p w14:paraId="7F5D3949" w14:textId="0AEC7146" w:rsidR="001525F9" w:rsidRPr="00857619" w:rsidRDefault="00235776" w:rsidP="00857619">
            <w:pPr>
              <w:numPr>
                <w:ilvl w:val="12"/>
                <w:numId w:val="0"/>
              </w:numPr>
              <w:spacing w:line="240" w:lineRule="auto"/>
              <w:ind w:right="-2"/>
              <w:rPr>
                <w:noProof/>
                <w:szCs w:val="22"/>
              </w:rPr>
            </w:pPr>
            <w:r w:rsidRPr="00857619">
              <w:rPr>
                <w:szCs w:val="22"/>
              </w:rPr>
              <w:t xml:space="preserve">(0.4%) </w:t>
            </w:r>
          </w:p>
        </w:tc>
        <w:tc>
          <w:tcPr>
            <w:tcW w:w="2322" w:type="dxa"/>
            <w:shd w:val="clear" w:color="auto" w:fill="auto"/>
          </w:tcPr>
          <w:p w14:paraId="2BC251FD" w14:textId="77777777" w:rsidR="001525F9" w:rsidRPr="00857619" w:rsidRDefault="00235776" w:rsidP="001525F9">
            <w:pPr>
              <w:pStyle w:val="Default"/>
              <w:rPr>
                <w:sz w:val="22"/>
                <w:szCs w:val="22"/>
              </w:rPr>
            </w:pPr>
            <w:r w:rsidRPr="00857619">
              <w:rPr>
                <w:sz w:val="22"/>
                <w:szCs w:val="22"/>
              </w:rPr>
              <w:t xml:space="preserve">13 </w:t>
            </w:r>
          </w:p>
          <w:p w14:paraId="67DDD549" w14:textId="58D01C4B" w:rsidR="001525F9" w:rsidRPr="00857619" w:rsidRDefault="00235776" w:rsidP="00857619">
            <w:pPr>
              <w:numPr>
                <w:ilvl w:val="12"/>
                <w:numId w:val="0"/>
              </w:numPr>
              <w:spacing w:line="240" w:lineRule="auto"/>
              <w:ind w:right="-2"/>
              <w:rPr>
                <w:noProof/>
                <w:szCs w:val="22"/>
              </w:rPr>
            </w:pPr>
            <w:r w:rsidRPr="00857619">
              <w:rPr>
                <w:szCs w:val="22"/>
              </w:rPr>
              <w:t xml:space="preserve">(0.3%) </w:t>
            </w:r>
          </w:p>
        </w:tc>
      </w:tr>
      <w:tr w:rsidR="000E2C4D" w14:paraId="0040C091" w14:textId="77777777" w:rsidTr="00857619">
        <w:tc>
          <w:tcPr>
            <w:tcW w:w="4643" w:type="dxa"/>
            <w:shd w:val="clear" w:color="auto" w:fill="auto"/>
          </w:tcPr>
          <w:p w14:paraId="39D4B256" w14:textId="42DA4ABA" w:rsidR="001525F9" w:rsidRPr="00857619" w:rsidRDefault="00235776" w:rsidP="00857619">
            <w:pPr>
              <w:numPr>
                <w:ilvl w:val="12"/>
                <w:numId w:val="0"/>
              </w:numPr>
              <w:spacing w:line="240" w:lineRule="auto"/>
              <w:ind w:right="-2"/>
              <w:rPr>
                <w:noProof/>
                <w:szCs w:val="22"/>
              </w:rPr>
            </w:pPr>
            <w:r w:rsidRPr="00857619">
              <w:rPr>
                <w:szCs w:val="22"/>
              </w:rPr>
              <w:t xml:space="preserve">Major or clinically relevant non-major bleeding </w:t>
            </w:r>
          </w:p>
        </w:tc>
        <w:tc>
          <w:tcPr>
            <w:tcW w:w="2322" w:type="dxa"/>
            <w:shd w:val="clear" w:color="auto" w:fill="auto"/>
          </w:tcPr>
          <w:p w14:paraId="4B71A779" w14:textId="77777777" w:rsidR="001525F9" w:rsidRPr="00857619" w:rsidRDefault="00235776" w:rsidP="001525F9">
            <w:pPr>
              <w:pStyle w:val="Default"/>
              <w:rPr>
                <w:sz w:val="22"/>
                <w:szCs w:val="22"/>
              </w:rPr>
            </w:pPr>
            <w:r w:rsidRPr="00857619">
              <w:rPr>
                <w:sz w:val="22"/>
                <w:szCs w:val="22"/>
              </w:rPr>
              <w:t xml:space="preserve">388 </w:t>
            </w:r>
          </w:p>
          <w:p w14:paraId="6B2E3F46" w14:textId="6232A7FE" w:rsidR="001525F9" w:rsidRPr="00857619" w:rsidRDefault="00235776" w:rsidP="00857619">
            <w:pPr>
              <w:numPr>
                <w:ilvl w:val="12"/>
                <w:numId w:val="0"/>
              </w:numPr>
              <w:spacing w:line="240" w:lineRule="auto"/>
              <w:ind w:right="-2"/>
              <w:rPr>
                <w:noProof/>
                <w:szCs w:val="22"/>
              </w:rPr>
            </w:pPr>
            <w:r w:rsidRPr="00857619">
              <w:rPr>
                <w:szCs w:val="22"/>
              </w:rPr>
              <w:t xml:space="preserve">(9.4%) </w:t>
            </w:r>
          </w:p>
        </w:tc>
        <w:tc>
          <w:tcPr>
            <w:tcW w:w="2322" w:type="dxa"/>
            <w:shd w:val="clear" w:color="auto" w:fill="auto"/>
          </w:tcPr>
          <w:p w14:paraId="4C63AFB6" w14:textId="77777777" w:rsidR="001525F9" w:rsidRPr="00857619" w:rsidRDefault="00235776" w:rsidP="001525F9">
            <w:pPr>
              <w:pStyle w:val="Default"/>
              <w:rPr>
                <w:sz w:val="22"/>
                <w:szCs w:val="22"/>
              </w:rPr>
            </w:pPr>
            <w:r w:rsidRPr="00857619">
              <w:rPr>
                <w:sz w:val="22"/>
                <w:szCs w:val="22"/>
              </w:rPr>
              <w:t xml:space="preserve">412 </w:t>
            </w:r>
          </w:p>
          <w:p w14:paraId="2FCA558D" w14:textId="2758BD4C" w:rsidR="001525F9" w:rsidRPr="00857619" w:rsidRDefault="00235776" w:rsidP="00857619">
            <w:pPr>
              <w:numPr>
                <w:ilvl w:val="12"/>
                <w:numId w:val="0"/>
              </w:numPr>
              <w:spacing w:line="240" w:lineRule="auto"/>
              <w:ind w:right="-2"/>
              <w:rPr>
                <w:noProof/>
                <w:szCs w:val="22"/>
              </w:rPr>
            </w:pPr>
            <w:r w:rsidRPr="00857619">
              <w:rPr>
                <w:szCs w:val="22"/>
              </w:rPr>
              <w:t xml:space="preserve">(10.0%) </w:t>
            </w:r>
          </w:p>
        </w:tc>
      </w:tr>
      <w:tr w:rsidR="000E2C4D" w14:paraId="6A271BE2" w14:textId="77777777" w:rsidTr="00857619">
        <w:tc>
          <w:tcPr>
            <w:tcW w:w="4643" w:type="dxa"/>
            <w:shd w:val="clear" w:color="auto" w:fill="auto"/>
          </w:tcPr>
          <w:p w14:paraId="4F2832F2" w14:textId="1262E0D5" w:rsidR="001525F9" w:rsidRPr="00857619" w:rsidRDefault="00235776" w:rsidP="00857619">
            <w:pPr>
              <w:numPr>
                <w:ilvl w:val="12"/>
                <w:numId w:val="0"/>
              </w:numPr>
              <w:spacing w:line="240" w:lineRule="auto"/>
              <w:ind w:right="-2"/>
              <w:rPr>
                <w:noProof/>
                <w:szCs w:val="22"/>
              </w:rPr>
            </w:pPr>
            <w:r w:rsidRPr="00857619">
              <w:rPr>
                <w:szCs w:val="22"/>
              </w:rPr>
              <w:t xml:space="preserve">Major bleeding events </w:t>
            </w:r>
          </w:p>
        </w:tc>
        <w:tc>
          <w:tcPr>
            <w:tcW w:w="2322" w:type="dxa"/>
            <w:shd w:val="clear" w:color="auto" w:fill="auto"/>
          </w:tcPr>
          <w:p w14:paraId="76580525" w14:textId="77777777" w:rsidR="001525F9" w:rsidRPr="00857619" w:rsidRDefault="00235776" w:rsidP="001525F9">
            <w:pPr>
              <w:pStyle w:val="Default"/>
              <w:rPr>
                <w:sz w:val="22"/>
                <w:szCs w:val="22"/>
              </w:rPr>
            </w:pPr>
            <w:r w:rsidRPr="00857619">
              <w:rPr>
                <w:sz w:val="22"/>
                <w:szCs w:val="22"/>
              </w:rPr>
              <w:t xml:space="preserve">40 </w:t>
            </w:r>
          </w:p>
          <w:p w14:paraId="25E1E662" w14:textId="29CA5E5E" w:rsidR="001525F9" w:rsidRPr="00857619" w:rsidRDefault="00235776" w:rsidP="00857619">
            <w:pPr>
              <w:numPr>
                <w:ilvl w:val="12"/>
                <w:numId w:val="0"/>
              </w:numPr>
              <w:spacing w:line="240" w:lineRule="auto"/>
              <w:ind w:right="-2"/>
              <w:rPr>
                <w:noProof/>
                <w:szCs w:val="22"/>
              </w:rPr>
            </w:pPr>
            <w:r w:rsidRPr="00857619">
              <w:rPr>
                <w:szCs w:val="22"/>
              </w:rPr>
              <w:t xml:space="preserve">(1.0%) </w:t>
            </w:r>
          </w:p>
        </w:tc>
        <w:tc>
          <w:tcPr>
            <w:tcW w:w="2322" w:type="dxa"/>
            <w:shd w:val="clear" w:color="auto" w:fill="auto"/>
          </w:tcPr>
          <w:p w14:paraId="539314CA" w14:textId="77777777" w:rsidR="001525F9" w:rsidRPr="00857619" w:rsidRDefault="00235776" w:rsidP="001525F9">
            <w:pPr>
              <w:pStyle w:val="Default"/>
              <w:rPr>
                <w:sz w:val="22"/>
                <w:szCs w:val="22"/>
              </w:rPr>
            </w:pPr>
            <w:r w:rsidRPr="00857619">
              <w:rPr>
                <w:sz w:val="22"/>
                <w:szCs w:val="22"/>
              </w:rPr>
              <w:t xml:space="preserve">72 </w:t>
            </w:r>
          </w:p>
          <w:p w14:paraId="54375790" w14:textId="4C915EA7" w:rsidR="001525F9" w:rsidRPr="00857619" w:rsidRDefault="00235776" w:rsidP="00857619">
            <w:pPr>
              <w:numPr>
                <w:ilvl w:val="12"/>
                <w:numId w:val="0"/>
              </w:numPr>
              <w:spacing w:line="240" w:lineRule="auto"/>
              <w:ind w:right="-2"/>
              <w:rPr>
                <w:noProof/>
                <w:szCs w:val="22"/>
              </w:rPr>
            </w:pPr>
            <w:r w:rsidRPr="00857619">
              <w:rPr>
                <w:szCs w:val="22"/>
              </w:rPr>
              <w:t xml:space="preserve">(1.7%) </w:t>
            </w:r>
          </w:p>
        </w:tc>
      </w:tr>
    </w:tbl>
    <w:p w14:paraId="19D6BE1D" w14:textId="3E909630" w:rsidR="001525F9" w:rsidRPr="001525F9" w:rsidRDefault="00235776" w:rsidP="001525F9">
      <w:pPr>
        <w:numPr>
          <w:ilvl w:val="12"/>
          <w:numId w:val="0"/>
        </w:numPr>
        <w:spacing w:line="240" w:lineRule="auto"/>
        <w:ind w:right="-2"/>
        <w:rPr>
          <w:noProof/>
          <w:szCs w:val="22"/>
        </w:rPr>
      </w:pPr>
      <w:r w:rsidRPr="001525F9">
        <w:rPr>
          <w:noProof/>
          <w:szCs w:val="22"/>
        </w:rPr>
        <w:t>a) Rivaroxaban 15</w:t>
      </w:r>
      <w:r>
        <w:rPr>
          <w:noProof/>
          <w:szCs w:val="22"/>
        </w:rPr>
        <w:t> </w:t>
      </w:r>
      <w:r w:rsidRPr="001525F9">
        <w:rPr>
          <w:noProof/>
          <w:szCs w:val="22"/>
        </w:rPr>
        <w:t>mg twice daily for 3 weeks followed by 20</w:t>
      </w:r>
      <w:r>
        <w:rPr>
          <w:noProof/>
          <w:szCs w:val="22"/>
        </w:rPr>
        <w:t> </w:t>
      </w:r>
      <w:r w:rsidRPr="001525F9">
        <w:rPr>
          <w:noProof/>
          <w:szCs w:val="22"/>
        </w:rPr>
        <w:t>mg once daily</w:t>
      </w:r>
    </w:p>
    <w:p w14:paraId="5E481F6C" w14:textId="78A9201F" w:rsidR="001525F9" w:rsidRPr="001525F9" w:rsidRDefault="00235776" w:rsidP="001525F9">
      <w:pPr>
        <w:numPr>
          <w:ilvl w:val="12"/>
          <w:numId w:val="0"/>
        </w:numPr>
        <w:spacing w:line="240" w:lineRule="auto"/>
        <w:ind w:right="-2"/>
        <w:rPr>
          <w:noProof/>
          <w:szCs w:val="22"/>
        </w:rPr>
      </w:pPr>
      <w:r w:rsidRPr="001525F9">
        <w:rPr>
          <w:noProof/>
          <w:szCs w:val="22"/>
        </w:rPr>
        <w:t>b) Enoxaparin for at least 5</w:t>
      </w:r>
      <w:r w:rsidR="004370AC">
        <w:rPr>
          <w:noProof/>
          <w:szCs w:val="22"/>
        </w:rPr>
        <w:t> </w:t>
      </w:r>
      <w:r w:rsidRPr="001525F9">
        <w:rPr>
          <w:noProof/>
          <w:szCs w:val="22"/>
        </w:rPr>
        <w:t>days, overlapped with and followed by VKA</w:t>
      </w:r>
    </w:p>
    <w:p w14:paraId="0FEA579E" w14:textId="77777777" w:rsidR="001525F9" w:rsidRPr="001525F9" w:rsidRDefault="00235776" w:rsidP="001525F9">
      <w:pPr>
        <w:numPr>
          <w:ilvl w:val="12"/>
          <w:numId w:val="0"/>
        </w:numPr>
        <w:spacing w:line="240" w:lineRule="auto"/>
        <w:ind w:right="-2"/>
        <w:rPr>
          <w:noProof/>
          <w:szCs w:val="22"/>
        </w:rPr>
      </w:pPr>
      <w:r w:rsidRPr="001525F9">
        <w:rPr>
          <w:noProof/>
          <w:szCs w:val="22"/>
        </w:rPr>
        <w:t>* p &lt; 0.0001 (non-inferiority to a prespecified HR of 1.75); HR: 0.886 (0.661 – 1.186)</w:t>
      </w:r>
    </w:p>
    <w:p w14:paraId="31904E20" w14:textId="77777777" w:rsidR="001525F9" w:rsidRDefault="001525F9" w:rsidP="001525F9">
      <w:pPr>
        <w:numPr>
          <w:ilvl w:val="12"/>
          <w:numId w:val="0"/>
        </w:numPr>
        <w:spacing w:line="240" w:lineRule="auto"/>
        <w:ind w:right="-2"/>
        <w:rPr>
          <w:noProof/>
          <w:szCs w:val="22"/>
        </w:rPr>
      </w:pPr>
    </w:p>
    <w:p w14:paraId="18C69F31" w14:textId="568282DD" w:rsidR="00BC444E" w:rsidRDefault="00235776" w:rsidP="001525F9">
      <w:pPr>
        <w:numPr>
          <w:ilvl w:val="12"/>
          <w:numId w:val="0"/>
        </w:numPr>
        <w:spacing w:line="240" w:lineRule="auto"/>
        <w:ind w:right="-2"/>
        <w:rPr>
          <w:noProof/>
          <w:szCs w:val="22"/>
        </w:rPr>
      </w:pPr>
      <w:r w:rsidRPr="001525F9">
        <w:rPr>
          <w:noProof/>
          <w:szCs w:val="22"/>
        </w:rPr>
        <w:t>The prespecified net clinical benefit (primary efficacy outcome plus major bleeding events) of the pooled analysis was reported with a HR of 0.771 ((95% CI: 0.614 – 0.967), nominal p</w:t>
      </w:r>
      <w:r w:rsidR="00BB311B">
        <w:rPr>
          <w:noProof/>
          <w:szCs w:val="22"/>
        </w:rPr>
        <w:noBreakHyphen/>
      </w:r>
      <w:r w:rsidRPr="001525F9">
        <w:rPr>
          <w:noProof/>
          <w:szCs w:val="22"/>
        </w:rPr>
        <w:t>value p=0.0244).</w:t>
      </w:r>
    </w:p>
    <w:p w14:paraId="272B7F5E" w14:textId="77777777" w:rsidR="00BC444E" w:rsidRDefault="00BC444E" w:rsidP="00BC444E">
      <w:pPr>
        <w:numPr>
          <w:ilvl w:val="12"/>
          <w:numId w:val="0"/>
        </w:numPr>
        <w:spacing w:line="240" w:lineRule="auto"/>
        <w:ind w:right="-2"/>
        <w:rPr>
          <w:noProof/>
          <w:szCs w:val="22"/>
        </w:rPr>
      </w:pPr>
    </w:p>
    <w:p w14:paraId="0EAD9022" w14:textId="4674DB18" w:rsidR="00BC444E" w:rsidRDefault="00235776" w:rsidP="00BC444E">
      <w:pPr>
        <w:numPr>
          <w:ilvl w:val="12"/>
          <w:numId w:val="0"/>
        </w:numPr>
        <w:spacing w:line="240" w:lineRule="auto"/>
        <w:ind w:right="-2"/>
        <w:rPr>
          <w:noProof/>
          <w:szCs w:val="22"/>
        </w:rPr>
      </w:pPr>
      <w:r w:rsidRPr="00BF4459">
        <w:rPr>
          <w:noProof/>
          <w:szCs w:val="22"/>
        </w:rPr>
        <w:t>In the Einstein Extension study (see Table 8) rivaroxaban was superior to placebo for the primary and secondary efficacy outcomes. For the primary safety outcome (major bleeding events) there was a non-significant numerically higher incidence rate for patients treated with rivaroxaban 20</w:t>
      </w:r>
      <w:r>
        <w:rPr>
          <w:noProof/>
          <w:szCs w:val="22"/>
        </w:rPr>
        <w:t> </w:t>
      </w:r>
      <w:r w:rsidRPr="00BF4459">
        <w:rPr>
          <w:noProof/>
          <w:szCs w:val="22"/>
        </w:rPr>
        <w:t>mg once daily compared to placebo. The secondary safety outcome (major or clinically relevant non-major bleeding events) showed higher rates for patients treated with rivaroxaban 20</w:t>
      </w:r>
      <w:r>
        <w:rPr>
          <w:noProof/>
          <w:szCs w:val="22"/>
        </w:rPr>
        <w:t> </w:t>
      </w:r>
      <w:r w:rsidRPr="00BF4459">
        <w:rPr>
          <w:noProof/>
          <w:szCs w:val="22"/>
        </w:rPr>
        <w:t>mg once daily compared to placebo.</w:t>
      </w:r>
    </w:p>
    <w:p w14:paraId="51BD9CF9" w14:textId="77777777" w:rsidR="00BF4459" w:rsidRDefault="00BF4459" w:rsidP="00BC444E">
      <w:pPr>
        <w:numPr>
          <w:ilvl w:val="12"/>
          <w:numId w:val="0"/>
        </w:numPr>
        <w:spacing w:line="240" w:lineRule="auto"/>
        <w:ind w:right="-2"/>
        <w:rPr>
          <w:b/>
          <w:bCs/>
          <w:noProof/>
          <w:szCs w:val="22"/>
        </w:rPr>
      </w:pPr>
    </w:p>
    <w:p w14:paraId="2E99CD9A" w14:textId="5F3E3A2B" w:rsidR="00BF4459" w:rsidRDefault="00235776" w:rsidP="00BC444E">
      <w:pPr>
        <w:numPr>
          <w:ilvl w:val="12"/>
          <w:numId w:val="0"/>
        </w:numPr>
        <w:spacing w:line="240" w:lineRule="auto"/>
        <w:ind w:right="-2"/>
        <w:rPr>
          <w:b/>
          <w:bCs/>
          <w:noProof/>
          <w:szCs w:val="22"/>
        </w:rPr>
      </w:pPr>
      <w:r w:rsidRPr="00BF4459">
        <w:rPr>
          <w:b/>
          <w:bCs/>
          <w:noProof/>
          <w:szCs w:val="22"/>
        </w:rPr>
        <w:t xml:space="preserve">Table 8: Efficacy and safety results from phase III Einstein Extension </w:t>
      </w:r>
    </w:p>
    <w:p w14:paraId="714A7283" w14:textId="77777777" w:rsidR="00D95454" w:rsidRDefault="00D95454" w:rsidP="00BC444E">
      <w:pPr>
        <w:numPr>
          <w:ilvl w:val="12"/>
          <w:numId w:val="0"/>
        </w:numPr>
        <w:spacing w:line="240" w:lineRule="auto"/>
        <w:ind w:right="-2"/>
        <w:rPr>
          <w:b/>
          <w:bCs/>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7"/>
        <w:gridCol w:w="2290"/>
        <w:gridCol w:w="2264"/>
      </w:tblGrid>
      <w:tr w:rsidR="000E2C4D" w14:paraId="0D286398" w14:textId="77777777" w:rsidTr="00857619">
        <w:tc>
          <w:tcPr>
            <w:tcW w:w="4643" w:type="dxa"/>
            <w:shd w:val="clear" w:color="auto" w:fill="auto"/>
          </w:tcPr>
          <w:p w14:paraId="515F55F6" w14:textId="6B2A45BF" w:rsidR="00BF4459" w:rsidRPr="00857619" w:rsidRDefault="00235776" w:rsidP="00857619">
            <w:pPr>
              <w:numPr>
                <w:ilvl w:val="12"/>
                <w:numId w:val="0"/>
              </w:numPr>
              <w:spacing w:line="240" w:lineRule="auto"/>
              <w:ind w:right="-2"/>
              <w:rPr>
                <w:b/>
                <w:bCs/>
                <w:noProof/>
                <w:szCs w:val="22"/>
              </w:rPr>
            </w:pPr>
            <w:r w:rsidRPr="00857619">
              <w:rPr>
                <w:b/>
                <w:bCs/>
                <w:szCs w:val="22"/>
              </w:rPr>
              <w:t xml:space="preserve">Study population </w:t>
            </w:r>
          </w:p>
        </w:tc>
        <w:tc>
          <w:tcPr>
            <w:tcW w:w="4644" w:type="dxa"/>
            <w:gridSpan w:val="2"/>
            <w:shd w:val="clear" w:color="auto" w:fill="auto"/>
          </w:tcPr>
          <w:p w14:paraId="5171932F" w14:textId="67E32CCD" w:rsidR="00BF4459" w:rsidRPr="00857619" w:rsidRDefault="00235776" w:rsidP="00857619">
            <w:pPr>
              <w:numPr>
                <w:ilvl w:val="12"/>
                <w:numId w:val="0"/>
              </w:numPr>
              <w:spacing w:line="240" w:lineRule="auto"/>
              <w:ind w:right="-2"/>
              <w:rPr>
                <w:b/>
                <w:bCs/>
                <w:noProof/>
                <w:szCs w:val="22"/>
              </w:rPr>
            </w:pPr>
            <w:r w:rsidRPr="00857619">
              <w:rPr>
                <w:b/>
                <w:bCs/>
                <w:szCs w:val="22"/>
              </w:rPr>
              <w:t xml:space="preserve">1,197 patients continued treatment and prevention of recurrent </w:t>
            </w:r>
            <w:r w:rsidR="00BB311B" w:rsidRPr="00857619">
              <w:rPr>
                <w:b/>
                <w:bCs/>
                <w:szCs w:val="22"/>
              </w:rPr>
              <w:t>VTE</w:t>
            </w:r>
            <w:r w:rsidRPr="00857619">
              <w:rPr>
                <w:b/>
                <w:bCs/>
                <w:szCs w:val="22"/>
              </w:rPr>
              <w:t xml:space="preserve"> </w:t>
            </w:r>
          </w:p>
        </w:tc>
      </w:tr>
      <w:tr w:rsidR="000E2C4D" w14:paraId="2F56873F" w14:textId="77777777" w:rsidTr="00857619">
        <w:tc>
          <w:tcPr>
            <w:tcW w:w="4643" w:type="dxa"/>
            <w:shd w:val="clear" w:color="auto" w:fill="auto"/>
          </w:tcPr>
          <w:p w14:paraId="618178D0" w14:textId="323F46B6" w:rsidR="00BF4459" w:rsidRPr="00857619" w:rsidRDefault="00235776" w:rsidP="00857619">
            <w:pPr>
              <w:numPr>
                <w:ilvl w:val="12"/>
                <w:numId w:val="0"/>
              </w:numPr>
              <w:spacing w:line="240" w:lineRule="auto"/>
              <w:ind w:right="-2"/>
              <w:rPr>
                <w:b/>
                <w:bCs/>
                <w:noProof/>
                <w:szCs w:val="22"/>
              </w:rPr>
            </w:pPr>
            <w:r w:rsidRPr="00857619">
              <w:rPr>
                <w:b/>
                <w:bCs/>
                <w:szCs w:val="22"/>
              </w:rPr>
              <w:t xml:space="preserve">Treatment dose and duration </w:t>
            </w:r>
          </w:p>
        </w:tc>
        <w:tc>
          <w:tcPr>
            <w:tcW w:w="2322" w:type="dxa"/>
            <w:shd w:val="clear" w:color="auto" w:fill="auto"/>
          </w:tcPr>
          <w:p w14:paraId="40888E7B" w14:textId="113AB07B" w:rsidR="00BF4459" w:rsidRPr="00857619" w:rsidRDefault="00235776" w:rsidP="00BF4459">
            <w:pPr>
              <w:pStyle w:val="Default"/>
              <w:rPr>
                <w:sz w:val="22"/>
                <w:szCs w:val="22"/>
              </w:rPr>
            </w:pPr>
            <w:proofErr w:type="spellStart"/>
            <w:r w:rsidRPr="00857619">
              <w:rPr>
                <w:b/>
                <w:bCs/>
                <w:sz w:val="22"/>
                <w:szCs w:val="22"/>
              </w:rPr>
              <w:t>Rivaroxaban</w:t>
            </w:r>
            <w:r w:rsidRPr="00857619">
              <w:rPr>
                <w:b/>
                <w:bCs/>
                <w:sz w:val="22"/>
                <w:szCs w:val="22"/>
                <w:vertAlign w:val="superscript"/>
              </w:rPr>
              <w:t>a</w:t>
            </w:r>
            <w:proofErr w:type="spellEnd"/>
            <w:r w:rsidRPr="00857619">
              <w:rPr>
                <w:b/>
                <w:bCs/>
                <w:sz w:val="22"/>
                <w:szCs w:val="22"/>
                <w:vertAlign w:val="superscript"/>
              </w:rPr>
              <w:t>)</w:t>
            </w:r>
            <w:r w:rsidRPr="00857619">
              <w:rPr>
                <w:b/>
                <w:bCs/>
                <w:sz w:val="22"/>
                <w:szCs w:val="22"/>
              </w:rPr>
              <w:t xml:space="preserve"> 6 or 12 months </w:t>
            </w:r>
          </w:p>
          <w:p w14:paraId="58B9B419" w14:textId="51CEE0C5" w:rsidR="00BF4459" w:rsidRPr="00857619" w:rsidRDefault="00235776" w:rsidP="00857619">
            <w:pPr>
              <w:numPr>
                <w:ilvl w:val="12"/>
                <w:numId w:val="0"/>
              </w:numPr>
              <w:spacing w:line="240" w:lineRule="auto"/>
              <w:ind w:right="-2"/>
              <w:rPr>
                <w:b/>
                <w:bCs/>
                <w:noProof/>
                <w:szCs w:val="22"/>
              </w:rPr>
            </w:pPr>
            <w:r w:rsidRPr="00857619">
              <w:rPr>
                <w:b/>
                <w:bCs/>
                <w:szCs w:val="22"/>
              </w:rPr>
              <w:t xml:space="preserve">N=602 </w:t>
            </w:r>
          </w:p>
        </w:tc>
        <w:tc>
          <w:tcPr>
            <w:tcW w:w="2322" w:type="dxa"/>
            <w:shd w:val="clear" w:color="auto" w:fill="auto"/>
          </w:tcPr>
          <w:p w14:paraId="0891C87A" w14:textId="77777777" w:rsidR="00BF4459" w:rsidRPr="00857619" w:rsidRDefault="00235776" w:rsidP="00BF4459">
            <w:pPr>
              <w:pStyle w:val="Default"/>
              <w:rPr>
                <w:sz w:val="22"/>
                <w:szCs w:val="22"/>
              </w:rPr>
            </w:pPr>
            <w:r w:rsidRPr="00857619">
              <w:rPr>
                <w:b/>
                <w:bCs/>
                <w:sz w:val="22"/>
                <w:szCs w:val="22"/>
              </w:rPr>
              <w:t xml:space="preserve">Placebo 6 or 12 months </w:t>
            </w:r>
          </w:p>
          <w:p w14:paraId="3F049F0D" w14:textId="5BC49ACE" w:rsidR="00BF4459" w:rsidRPr="00857619" w:rsidRDefault="00235776" w:rsidP="00857619">
            <w:pPr>
              <w:numPr>
                <w:ilvl w:val="12"/>
                <w:numId w:val="0"/>
              </w:numPr>
              <w:spacing w:line="240" w:lineRule="auto"/>
              <w:ind w:right="-2"/>
              <w:rPr>
                <w:b/>
                <w:bCs/>
                <w:noProof/>
                <w:szCs w:val="22"/>
              </w:rPr>
            </w:pPr>
            <w:r w:rsidRPr="00857619">
              <w:rPr>
                <w:b/>
                <w:bCs/>
                <w:szCs w:val="22"/>
              </w:rPr>
              <w:t xml:space="preserve">N=594 </w:t>
            </w:r>
          </w:p>
        </w:tc>
      </w:tr>
      <w:tr w:rsidR="000E2C4D" w14:paraId="089FC2E9" w14:textId="77777777" w:rsidTr="00857619">
        <w:tc>
          <w:tcPr>
            <w:tcW w:w="4643" w:type="dxa"/>
            <w:shd w:val="clear" w:color="auto" w:fill="auto"/>
          </w:tcPr>
          <w:p w14:paraId="258F4757" w14:textId="2073AA4D" w:rsidR="00BF4459" w:rsidRPr="00857619" w:rsidRDefault="00235776" w:rsidP="00857619">
            <w:pPr>
              <w:numPr>
                <w:ilvl w:val="12"/>
                <w:numId w:val="0"/>
              </w:numPr>
              <w:spacing w:line="240" w:lineRule="auto"/>
              <w:ind w:right="-2"/>
              <w:rPr>
                <w:b/>
                <w:bCs/>
                <w:noProof/>
                <w:szCs w:val="22"/>
              </w:rPr>
            </w:pPr>
            <w:r w:rsidRPr="00857619">
              <w:rPr>
                <w:szCs w:val="22"/>
              </w:rPr>
              <w:t>Symptomatic recurrent VTE</w:t>
            </w:r>
            <w:r w:rsidRPr="00857619">
              <w:rPr>
                <w:sz w:val="28"/>
                <w:szCs w:val="28"/>
              </w:rPr>
              <w:t xml:space="preserve">* </w:t>
            </w:r>
          </w:p>
        </w:tc>
        <w:tc>
          <w:tcPr>
            <w:tcW w:w="2322" w:type="dxa"/>
            <w:shd w:val="clear" w:color="auto" w:fill="auto"/>
          </w:tcPr>
          <w:p w14:paraId="5A551BF4" w14:textId="77777777" w:rsidR="006B5B85" w:rsidRPr="00857619" w:rsidRDefault="00235776" w:rsidP="00857619">
            <w:pPr>
              <w:numPr>
                <w:ilvl w:val="12"/>
                <w:numId w:val="0"/>
              </w:numPr>
              <w:spacing w:line="240" w:lineRule="auto"/>
              <w:ind w:right="-2"/>
              <w:rPr>
                <w:szCs w:val="22"/>
              </w:rPr>
            </w:pPr>
            <w:r w:rsidRPr="00857619">
              <w:rPr>
                <w:szCs w:val="22"/>
              </w:rPr>
              <w:t xml:space="preserve">8 </w:t>
            </w:r>
          </w:p>
          <w:p w14:paraId="5DB19065" w14:textId="47C7E2D0" w:rsidR="00BF4459" w:rsidRPr="00857619" w:rsidRDefault="00235776" w:rsidP="00857619">
            <w:pPr>
              <w:numPr>
                <w:ilvl w:val="12"/>
                <w:numId w:val="0"/>
              </w:numPr>
              <w:spacing w:line="240" w:lineRule="auto"/>
              <w:ind w:right="-2"/>
              <w:rPr>
                <w:b/>
                <w:bCs/>
                <w:noProof/>
                <w:szCs w:val="22"/>
              </w:rPr>
            </w:pPr>
            <w:r w:rsidRPr="00857619">
              <w:rPr>
                <w:szCs w:val="22"/>
              </w:rPr>
              <w:t xml:space="preserve">(1.3%) </w:t>
            </w:r>
          </w:p>
        </w:tc>
        <w:tc>
          <w:tcPr>
            <w:tcW w:w="2322" w:type="dxa"/>
            <w:shd w:val="clear" w:color="auto" w:fill="auto"/>
          </w:tcPr>
          <w:p w14:paraId="6739482D" w14:textId="77777777" w:rsidR="00BF4459" w:rsidRPr="00857619" w:rsidRDefault="00235776" w:rsidP="00857619">
            <w:pPr>
              <w:numPr>
                <w:ilvl w:val="12"/>
                <w:numId w:val="0"/>
              </w:numPr>
              <w:spacing w:line="240" w:lineRule="auto"/>
              <w:ind w:right="-2"/>
              <w:rPr>
                <w:szCs w:val="22"/>
              </w:rPr>
            </w:pPr>
            <w:r w:rsidRPr="00857619">
              <w:rPr>
                <w:szCs w:val="22"/>
              </w:rPr>
              <w:t xml:space="preserve">42 </w:t>
            </w:r>
          </w:p>
          <w:p w14:paraId="04B0AB14" w14:textId="4421FED0" w:rsidR="00BF4459" w:rsidRPr="00857619" w:rsidRDefault="00235776" w:rsidP="00857619">
            <w:pPr>
              <w:numPr>
                <w:ilvl w:val="12"/>
                <w:numId w:val="0"/>
              </w:numPr>
              <w:spacing w:line="240" w:lineRule="auto"/>
              <w:ind w:right="-2"/>
              <w:rPr>
                <w:b/>
                <w:bCs/>
                <w:noProof/>
                <w:szCs w:val="22"/>
              </w:rPr>
            </w:pPr>
            <w:r w:rsidRPr="00857619">
              <w:rPr>
                <w:szCs w:val="22"/>
              </w:rPr>
              <w:t xml:space="preserve">(7.1%) </w:t>
            </w:r>
          </w:p>
        </w:tc>
      </w:tr>
      <w:tr w:rsidR="000E2C4D" w14:paraId="17BCBC3E" w14:textId="77777777" w:rsidTr="00857619">
        <w:tc>
          <w:tcPr>
            <w:tcW w:w="4643" w:type="dxa"/>
            <w:shd w:val="clear" w:color="auto" w:fill="auto"/>
          </w:tcPr>
          <w:p w14:paraId="7405114D" w14:textId="0DE027F8" w:rsidR="00BF4459" w:rsidRPr="00857619" w:rsidRDefault="00235776" w:rsidP="00857619">
            <w:pPr>
              <w:numPr>
                <w:ilvl w:val="12"/>
                <w:numId w:val="0"/>
              </w:numPr>
              <w:spacing w:line="240" w:lineRule="auto"/>
              <w:ind w:right="-2"/>
              <w:rPr>
                <w:b/>
                <w:bCs/>
                <w:noProof/>
                <w:szCs w:val="22"/>
              </w:rPr>
            </w:pPr>
            <w:r w:rsidRPr="00857619">
              <w:rPr>
                <w:szCs w:val="22"/>
              </w:rPr>
              <w:t xml:space="preserve">Symptomatic recurrent PE </w:t>
            </w:r>
          </w:p>
        </w:tc>
        <w:tc>
          <w:tcPr>
            <w:tcW w:w="2322" w:type="dxa"/>
            <w:shd w:val="clear" w:color="auto" w:fill="auto"/>
          </w:tcPr>
          <w:p w14:paraId="3B0B38C6" w14:textId="77777777" w:rsidR="006B5B85" w:rsidRPr="00857619" w:rsidRDefault="00235776" w:rsidP="00857619">
            <w:pPr>
              <w:numPr>
                <w:ilvl w:val="12"/>
                <w:numId w:val="0"/>
              </w:numPr>
              <w:spacing w:line="240" w:lineRule="auto"/>
              <w:ind w:right="-2"/>
              <w:rPr>
                <w:szCs w:val="22"/>
              </w:rPr>
            </w:pPr>
            <w:r w:rsidRPr="00857619">
              <w:rPr>
                <w:szCs w:val="22"/>
              </w:rPr>
              <w:t xml:space="preserve">2 </w:t>
            </w:r>
          </w:p>
          <w:p w14:paraId="5C7F6F3B" w14:textId="0E1E4A0B" w:rsidR="00BF4459" w:rsidRPr="00857619" w:rsidRDefault="00235776" w:rsidP="00857619">
            <w:pPr>
              <w:numPr>
                <w:ilvl w:val="12"/>
                <w:numId w:val="0"/>
              </w:numPr>
              <w:spacing w:line="240" w:lineRule="auto"/>
              <w:ind w:right="-2"/>
              <w:rPr>
                <w:b/>
                <w:bCs/>
                <w:noProof/>
                <w:szCs w:val="22"/>
              </w:rPr>
            </w:pPr>
            <w:r w:rsidRPr="00857619">
              <w:rPr>
                <w:szCs w:val="22"/>
              </w:rPr>
              <w:t xml:space="preserve">(0.3%) </w:t>
            </w:r>
          </w:p>
        </w:tc>
        <w:tc>
          <w:tcPr>
            <w:tcW w:w="2322" w:type="dxa"/>
            <w:shd w:val="clear" w:color="auto" w:fill="auto"/>
          </w:tcPr>
          <w:p w14:paraId="6D810272" w14:textId="77777777" w:rsidR="00BF4459" w:rsidRPr="00857619" w:rsidRDefault="00235776" w:rsidP="00857619">
            <w:pPr>
              <w:numPr>
                <w:ilvl w:val="12"/>
                <w:numId w:val="0"/>
              </w:numPr>
              <w:spacing w:line="240" w:lineRule="auto"/>
              <w:ind w:right="-2"/>
              <w:rPr>
                <w:szCs w:val="22"/>
              </w:rPr>
            </w:pPr>
            <w:r w:rsidRPr="00857619">
              <w:rPr>
                <w:szCs w:val="22"/>
              </w:rPr>
              <w:t xml:space="preserve">13 </w:t>
            </w:r>
          </w:p>
          <w:p w14:paraId="01759AB5" w14:textId="1B92E5A7" w:rsidR="00BF4459" w:rsidRPr="00857619" w:rsidRDefault="00235776" w:rsidP="00857619">
            <w:pPr>
              <w:numPr>
                <w:ilvl w:val="12"/>
                <w:numId w:val="0"/>
              </w:numPr>
              <w:spacing w:line="240" w:lineRule="auto"/>
              <w:ind w:right="-2"/>
              <w:rPr>
                <w:b/>
                <w:bCs/>
                <w:noProof/>
                <w:szCs w:val="22"/>
              </w:rPr>
            </w:pPr>
            <w:r w:rsidRPr="00857619">
              <w:rPr>
                <w:szCs w:val="22"/>
              </w:rPr>
              <w:t xml:space="preserve">(2.2%) </w:t>
            </w:r>
          </w:p>
        </w:tc>
      </w:tr>
      <w:tr w:rsidR="000E2C4D" w14:paraId="1087D19C" w14:textId="77777777" w:rsidTr="00857619">
        <w:tc>
          <w:tcPr>
            <w:tcW w:w="4643" w:type="dxa"/>
            <w:shd w:val="clear" w:color="auto" w:fill="auto"/>
          </w:tcPr>
          <w:p w14:paraId="3E8E49A0" w14:textId="72448271" w:rsidR="00BF4459" w:rsidRPr="00857619" w:rsidRDefault="00235776" w:rsidP="00857619">
            <w:pPr>
              <w:numPr>
                <w:ilvl w:val="12"/>
                <w:numId w:val="0"/>
              </w:numPr>
              <w:spacing w:line="240" w:lineRule="auto"/>
              <w:ind w:right="-2"/>
              <w:rPr>
                <w:b/>
                <w:bCs/>
                <w:noProof/>
                <w:szCs w:val="22"/>
              </w:rPr>
            </w:pPr>
            <w:r w:rsidRPr="00857619">
              <w:rPr>
                <w:szCs w:val="22"/>
              </w:rPr>
              <w:t xml:space="preserve">Symptomatic recurrent DVT </w:t>
            </w:r>
          </w:p>
        </w:tc>
        <w:tc>
          <w:tcPr>
            <w:tcW w:w="2322" w:type="dxa"/>
            <w:shd w:val="clear" w:color="auto" w:fill="auto"/>
          </w:tcPr>
          <w:p w14:paraId="36EEAFD1" w14:textId="77777777" w:rsidR="006B5B85" w:rsidRPr="00857619" w:rsidRDefault="00235776" w:rsidP="00857619">
            <w:pPr>
              <w:numPr>
                <w:ilvl w:val="12"/>
                <w:numId w:val="0"/>
              </w:numPr>
              <w:spacing w:line="240" w:lineRule="auto"/>
              <w:ind w:right="-2"/>
              <w:rPr>
                <w:szCs w:val="22"/>
              </w:rPr>
            </w:pPr>
            <w:r w:rsidRPr="00857619">
              <w:rPr>
                <w:szCs w:val="22"/>
              </w:rPr>
              <w:t>5</w:t>
            </w:r>
          </w:p>
          <w:p w14:paraId="2DD075F3" w14:textId="388DE749" w:rsidR="00BF4459" w:rsidRPr="00857619" w:rsidRDefault="00235776" w:rsidP="00857619">
            <w:pPr>
              <w:numPr>
                <w:ilvl w:val="12"/>
                <w:numId w:val="0"/>
              </w:numPr>
              <w:spacing w:line="240" w:lineRule="auto"/>
              <w:ind w:right="-2"/>
              <w:rPr>
                <w:b/>
                <w:bCs/>
                <w:noProof/>
                <w:szCs w:val="22"/>
              </w:rPr>
            </w:pPr>
            <w:r w:rsidRPr="00857619">
              <w:rPr>
                <w:szCs w:val="22"/>
              </w:rPr>
              <w:t xml:space="preserve">(0.8%) </w:t>
            </w:r>
          </w:p>
        </w:tc>
        <w:tc>
          <w:tcPr>
            <w:tcW w:w="2322" w:type="dxa"/>
            <w:shd w:val="clear" w:color="auto" w:fill="auto"/>
          </w:tcPr>
          <w:p w14:paraId="1ECD2200" w14:textId="77777777" w:rsidR="00BF4459" w:rsidRPr="00857619" w:rsidRDefault="00235776" w:rsidP="00857619">
            <w:pPr>
              <w:numPr>
                <w:ilvl w:val="12"/>
                <w:numId w:val="0"/>
              </w:numPr>
              <w:spacing w:line="240" w:lineRule="auto"/>
              <w:ind w:right="-2"/>
              <w:rPr>
                <w:szCs w:val="22"/>
              </w:rPr>
            </w:pPr>
            <w:r w:rsidRPr="00857619">
              <w:rPr>
                <w:szCs w:val="22"/>
              </w:rPr>
              <w:t xml:space="preserve">31 </w:t>
            </w:r>
          </w:p>
          <w:p w14:paraId="73AB5FD1" w14:textId="0947B3E6" w:rsidR="00BF4459" w:rsidRPr="00857619" w:rsidRDefault="00235776" w:rsidP="00857619">
            <w:pPr>
              <w:numPr>
                <w:ilvl w:val="12"/>
                <w:numId w:val="0"/>
              </w:numPr>
              <w:spacing w:line="240" w:lineRule="auto"/>
              <w:ind w:right="-2"/>
              <w:rPr>
                <w:b/>
                <w:bCs/>
                <w:noProof/>
                <w:szCs w:val="22"/>
              </w:rPr>
            </w:pPr>
            <w:r w:rsidRPr="00857619">
              <w:rPr>
                <w:szCs w:val="22"/>
              </w:rPr>
              <w:t xml:space="preserve">(5.2%) </w:t>
            </w:r>
          </w:p>
        </w:tc>
      </w:tr>
      <w:tr w:rsidR="000E2C4D" w14:paraId="628673B6" w14:textId="77777777" w:rsidTr="00857619">
        <w:tc>
          <w:tcPr>
            <w:tcW w:w="4643" w:type="dxa"/>
            <w:shd w:val="clear" w:color="auto" w:fill="auto"/>
          </w:tcPr>
          <w:p w14:paraId="45810ABD" w14:textId="601FB4F9" w:rsidR="00BF4459" w:rsidRPr="00857619" w:rsidRDefault="00235776" w:rsidP="00857619">
            <w:pPr>
              <w:numPr>
                <w:ilvl w:val="12"/>
                <w:numId w:val="0"/>
              </w:numPr>
              <w:spacing w:line="240" w:lineRule="auto"/>
              <w:ind w:right="-2"/>
              <w:rPr>
                <w:b/>
                <w:bCs/>
                <w:noProof/>
                <w:szCs w:val="22"/>
              </w:rPr>
            </w:pPr>
            <w:r w:rsidRPr="00857619">
              <w:rPr>
                <w:szCs w:val="22"/>
              </w:rPr>
              <w:t xml:space="preserve">Fatal PE/death where PE cannot be ruled out </w:t>
            </w:r>
          </w:p>
        </w:tc>
        <w:tc>
          <w:tcPr>
            <w:tcW w:w="2322" w:type="dxa"/>
            <w:shd w:val="clear" w:color="auto" w:fill="auto"/>
          </w:tcPr>
          <w:p w14:paraId="3B6E9D22" w14:textId="77777777" w:rsidR="00BF4459" w:rsidRPr="00857619" w:rsidRDefault="00235776" w:rsidP="00BF4459">
            <w:pPr>
              <w:pStyle w:val="Default"/>
              <w:rPr>
                <w:sz w:val="22"/>
                <w:szCs w:val="22"/>
              </w:rPr>
            </w:pPr>
            <w:r w:rsidRPr="00857619">
              <w:rPr>
                <w:sz w:val="22"/>
                <w:szCs w:val="22"/>
              </w:rPr>
              <w:t xml:space="preserve">1 </w:t>
            </w:r>
          </w:p>
          <w:p w14:paraId="429DB9E1" w14:textId="1D8EF1AD" w:rsidR="00BF4459" w:rsidRPr="00857619" w:rsidRDefault="00235776" w:rsidP="00857619">
            <w:pPr>
              <w:numPr>
                <w:ilvl w:val="12"/>
                <w:numId w:val="0"/>
              </w:numPr>
              <w:spacing w:line="240" w:lineRule="auto"/>
              <w:ind w:right="-2"/>
              <w:rPr>
                <w:b/>
                <w:bCs/>
                <w:noProof/>
                <w:szCs w:val="22"/>
              </w:rPr>
            </w:pPr>
            <w:r w:rsidRPr="00857619">
              <w:rPr>
                <w:szCs w:val="22"/>
              </w:rPr>
              <w:t xml:space="preserve">(0.2%) </w:t>
            </w:r>
          </w:p>
        </w:tc>
        <w:tc>
          <w:tcPr>
            <w:tcW w:w="2322" w:type="dxa"/>
            <w:shd w:val="clear" w:color="auto" w:fill="auto"/>
          </w:tcPr>
          <w:p w14:paraId="0FDA48E6" w14:textId="77777777" w:rsidR="00BF4459" w:rsidRPr="00857619" w:rsidRDefault="00235776" w:rsidP="00BF4459">
            <w:pPr>
              <w:pStyle w:val="Default"/>
              <w:rPr>
                <w:sz w:val="22"/>
                <w:szCs w:val="22"/>
              </w:rPr>
            </w:pPr>
            <w:r w:rsidRPr="00857619">
              <w:rPr>
                <w:sz w:val="22"/>
                <w:szCs w:val="22"/>
              </w:rPr>
              <w:t xml:space="preserve">1 </w:t>
            </w:r>
          </w:p>
          <w:p w14:paraId="0285CFED" w14:textId="442B6B3B" w:rsidR="00BF4459" w:rsidRPr="00857619" w:rsidRDefault="00235776" w:rsidP="00857619">
            <w:pPr>
              <w:numPr>
                <w:ilvl w:val="12"/>
                <w:numId w:val="0"/>
              </w:numPr>
              <w:spacing w:line="240" w:lineRule="auto"/>
              <w:ind w:right="-2"/>
              <w:rPr>
                <w:b/>
                <w:bCs/>
                <w:noProof/>
                <w:szCs w:val="22"/>
              </w:rPr>
            </w:pPr>
            <w:r w:rsidRPr="00857619">
              <w:rPr>
                <w:szCs w:val="22"/>
              </w:rPr>
              <w:t xml:space="preserve">(0.2%) </w:t>
            </w:r>
          </w:p>
        </w:tc>
      </w:tr>
      <w:tr w:rsidR="000E2C4D" w14:paraId="1709D982" w14:textId="77777777" w:rsidTr="00857619">
        <w:tc>
          <w:tcPr>
            <w:tcW w:w="4643" w:type="dxa"/>
            <w:shd w:val="clear" w:color="auto" w:fill="auto"/>
          </w:tcPr>
          <w:p w14:paraId="5B120B4C" w14:textId="50BDA1CE" w:rsidR="00BF4459" w:rsidRPr="00857619" w:rsidRDefault="00235776" w:rsidP="00857619">
            <w:pPr>
              <w:numPr>
                <w:ilvl w:val="12"/>
                <w:numId w:val="0"/>
              </w:numPr>
              <w:spacing w:line="240" w:lineRule="auto"/>
              <w:ind w:right="-2"/>
              <w:rPr>
                <w:b/>
                <w:bCs/>
                <w:noProof/>
                <w:szCs w:val="22"/>
              </w:rPr>
            </w:pPr>
            <w:r w:rsidRPr="00857619">
              <w:rPr>
                <w:szCs w:val="22"/>
              </w:rPr>
              <w:t xml:space="preserve">Major bleeding events </w:t>
            </w:r>
          </w:p>
        </w:tc>
        <w:tc>
          <w:tcPr>
            <w:tcW w:w="2322" w:type="dxa"/>
            <w:shd w:val="clear" w:color="auto" w:fill="auto"/>
          </w:tcPr>
          <w:p w14:paraId="6E6F4232" w14:textId="77777777" w:rsidR="006B5B85" w:rsidRPr="00857619" w:rsidRDefault="00235776" w:rsidP="00857619">
            <w:pPr>
              <w:numPr>
                <w:ilvl w:val="12"/>
                <w:numId w:val="0"/>
              </w:numPr>
              <w:spacing w:line="240" w:lineRule="auto"/>
              <w:ind w:right="-2"/>
              <w:rPr>
                <w:szCs w:val="22"/>
              </w:rPr>
            </w:pPr>
            <w:r w:rsidRPr="00857619">
              <w:rPr>
                <w:szCs w:val="22"/>
              </w:rPr>
              <w:t xml:space="preserve">4 </w:t>
            </w:r>
          </w:p>
          <w:p w14:paraId="7D2C958C" w14:textId="7DDBA5A9" w:rsidR="00BF4459" w:rsidRPr="00857619" w:rsidRDefault="00235776" w:rsidP="00857619">
            <w:pPr>
              <w:numPr>
                <w:ilvl w:val="12"/>
                <w:numId w:val="0"/>
              </w:numPr>
              <w:spacing w:line="240" w:lineRule="auto"/>
              <w:ind w:right="-2"/>
              <w:rPr>
                <w:b/>
                <w:bCs/>
                <w:noProof/>
                <w:szCs w:val="22"/>
              </w:rPr>
            </w:pPr>
            <w:r w:rsidRPr="00857619">
              <w:rPr>
                <w:szCs w:val="22"/>
              </w:rPr>
              <w:t xml:space="preserve">(0.7%) </w:t>
            </w:r>
          </w:p>
        </w:tc>
        <w:tc>
          <w:tcPr>
            <w:tcW w:w="2322" w:type="dxa"/>
            <w:shd w:val="clear" w:color="auto" w:fill="auto"/>
          </w:tcPr>
          <w:p w14:paraId="4FFC388D" w14:textId="77777777" w:rsidR="00BF4459" w:rsidRPr="00857619" w:rsidRDefault="00235776" w:rsidP="00857619">
            <w:pPr>
              <w:numPr>
                <w:ilvl w:val="12"/>
                <w:numId w:val="0"/>
              </w:numPr>
              <w:spacing w:line="240" w:lineRule="auto"/>
              <w:ind w:right="-2"/>
              <w:rPr>
                <w:szCs w:val="22"/>
              </w:rPr>
            </w:pPr>
            <w:r w:rsidRPr="00857619">
              <w:rPr>
                <w:szCs w:val="22"/>
              </w:rPr>
              <w:t xml:space="preserve">0 </w:t>
            </w:r>
          </w:p>
          <w:p w14:paraId="5E484EF4" w14:textId="3E9E0A41" w:rsidR="00BF4459" w:rsidRPr="00857619" w:rsidRDefault="00235776" w:rsidP="00857619">
            <w:pPr>
              <w:numPr>
                <w:ilvl w:val="12"/>
                <w:numId w:val="0"/>
              </w:numPr>
              <w:spacing w:line="240" w:lineRule="auto"/>
              <w:ind w:right="-2"/>
              <w:rPr>
                <w:b/>
                <w:bCs/>
                <w:noProof/>
                <w:szCs w:val="22"/>
              </w:rPr>
            </w:pPr>
            <w:r w:rsidRPr="00857619">
              <w:rPr>
                <w:szCs w:val="22"/>
              </w:rPr>
              <w:t xml:space="preserve">(0.0%) </w:t>
            </w:r>
          </w:p>
        </w:tc>
      </w:tr>
      <w:tr w:rsidR="000E2C4D" w14:paraId="1EAFB9CE" w14:textId="77777777" w:rsidTr="00857619">
        <w:tc>
          <w:tcPr>
            <w:tcW w:w="4643" w:type="dxa"/>
            <w:shd w:val="clear" w:color="auto" w:fill="auto"/>
          </w:tcPr>
          <w:p w14:paraId="6FEA1528" w14:textId="380B0C6A" w:rsidR="00BF4459" w:rsidRPr="00857619" w:rsidRDefault="00235776" w:rsidP="00857619">
            <w:pPr>
              <w:numPr>
                <w:ilvl w:val="12"/>
                <w:numId w:val="0"/>
              </w:numPr>
              <w:spacing w:line="240" w:lineRule="auto"/>
              <w:ind w:right="-2"/>
              <w:rPr>
                <w:b/>
                <w:bCs/>
                <w:noProof/>
                <w:szCs w:val="22"/>
              </w:rPr>
            </w:pPr>
            <w:r w:rsidRPr="00857619">
              <w:rPr>
                <w:szCs w:val="22"/>
              </w:rPr>
              <w:t xml:space="preserve">Clinically relevant non-major bleeding </w:t>
            </w:r>
          </w:p>
        </w:tc>
        <w:tc>
          <w:tcPr>
            <w:tcW w:w="2322" w:type="dxa"/>
            <w:shd w:val="clear" w:color="auto" w:fill="auto"/>
          </w:tcPr>
          <w:p w14:paraId="0AE9D61E" w14:textId="77777777" w:rsidR="006B5B85" w:rsidRPr="00857619" w:rsidRDefault="00235776" w:rsidP="00857619">
            <w:pPr>
              <w:numPr>
                <w:ilvl w:val="12"/>
                <w:numId w:val="0"/>
              </w:numPr>
              <w:spacing w:line="240" w:lineRule="auto"/>
              <w:ind w:right="-2"/>
              <w:rPr>
                <w:szCs w:val="22"/>
              </w:rPr>
            </w:pPr>
            <w:r w:rsidRPr="00857619">
              <w:rPr>
                <w:szCs w:val="22"/>
              </w:rPr>
              <w:t xml:space="preserve">32 </w:t>
            </w:r>
          </w:p>
          <w:p w14:paraId="480078DA" w14:textId="5C0019C7" w:rsidR="00BF4459" w:rsidRPr="00857619" w:rsidRDefault="00235776" w:rsidP="00857619">
            <w:pPr>
              <w:numPr>
                <w:ilvl w:val="12"/>
                <w:numId w:val="0"/>
              </w:numPr>
              <w:spacing w:line="240" w:lineRule="auto"/>
              <w:ind w:right="-2"/>
              <w:rPr>
                <w:b/>
                <w:bCs/>
                <w:noProof/>
                <w:szCs w:val="22"/>
              </w:rPr>
            </w:pPr>
            <w:r w:rsidRPr="00857619">
              <w:rPr>
                <w:szCs w:val="22"/>
              </w:rPr>
              <w:t xml:space="preserve">(5.4%) </w:t>
            </w:r>
          </w:p>
        </w:tc>
        <w:tc>
          <w:tcPr>
            <w:tcW w:w="2322" w:type="dxa"/>
            <w:shd w:val="clear" w:color="auto" w:fill="auto"/>
          </w:tcPr>
          <w:p w14:paraId="4F875643" w14:textId="77777777" w:rsidR="00BF4459" w:rsidRPr="00857619" w:rsidRDefault="00235776" w:rsidP="00857619">
            <w:pPr>
              <w:numPr>
                <w:ilvl w:val="12"/>
                <w:numId w:val="0"/>
              </w:numPr>
              <w:spacing w:line="240" w:lineRule="auto"/>
              <w:ind w:right="-2"/>
              <w:rPr>
                <w:szCs w:val="22"/>
              </w:rPr>
            </w:pPr>
            <w:r w:rsidRPr="00857619">
              <w:rPr>
                <w:szCs w:val="22"/>
              </w:rPr>
              <w:t xml:space="preserve">7 </w:t>
            </w:r>
          </w:p>
          <w:p w14:paraId="023AA3EF" w14:textId="1A126A5E" w:rsidR="00BF4459" w:rsidRPr="00857619" w:rsidRDefault="00235776" w:rsidP="00857619">
            <w:pPr>
              <w:numPr>
                <w:ilvl w:val="12"/>
                <w:numId w:val="0"/>
              </w:numPr>
              <w:spacing w:line="240" w:lineRule="auto"/>
              <w:ind w:right="-2"/>
              <w:rPr>
                <w:b/>
                <w:bCs/>
                <w:noProof/>
                <w:szCs w:val="22"/>
              </w:rPr>
            </w:pPr>
            <w:r w:rsidRPr="00857619">
              <w:rPr>
                <w:szCs w:val="22"/>
              </w:rPr>
              <w:t xml:space="preserve">(1.2%) </w:t>
            </w:r>
          </w:p>
        </w:tc>
      </w:tr>
    </w:tbl>
    <w:p w14:paraId="461A05EF" w14:textId="06591009" w:rsidR="00BF4459" w:rsidRPr="00BF4459" w:rsidRDefault="00235776" w:rsidP="00BF4459">
      <w:pPr>
        <w:numPr>
          <w:ilvl w:val="12"/>
          <w:numId w:val="0"/>
        </w:numPr>
        <w:spacing w:line="240" w:lineRule="auto"/>
        <w:ind w:right="-2"/>
        <w:rPr>
          <w:noProof/>
          <w:szCs w:val="22"/>
        </w:rPr>
      </w:pPr>
      <w:r w:rsidRPr="00BF4459">
        <w:rPr>
          <w:noProof/>
          <w:szCs w:val="22"/>
        </w:rPr>
        <w:t>a) Rivaroxaban 20</w:t>
      </w:r>
      <w:r w:rsidR="004370AC">
        <w:rPr>
          <w:noProof/>
          <w:szCs w:val="22"/>
        </w:rPr>
        <w:t> </w:t>
      </w:r>
      <w:r w:rsidRPr="00BF4459">
        <w:rPr>
          <w:noProof/>
          <w:szCs w:val="22"/>
        </w:rPr>
        <w:t>mg once daily</w:t>
      </w:r>
    </w:p>
    <w:p w14:paraId="6F628C98" w14:textId="77777777" w:rsidR="00BF4459" w:rsidRPr="00BF4459" w:rsidRDefault="00235776" w:rsidP="00BF4459">
      <w:pPr>
        <w:numPr>
          <w:ilvl w:val="12"/>
          <w:numId w:val="0"/>
        </w:numPr>
        <w:spacing w:line="240" w:lineRule="auto"/>
        <w:ind w:right="-2"/>
        <w:rPr>
          <w:noProof/>
          <w:szCs w:val="22"/>
        </w:rPr>
      </w:pPr>
      <w:r w:rsidRPr="00BF4459">
        <w:rPr>
          <w:noProof/>
          <w:szCs w:val="22"/>
        </w:rPr>
        <w:t>* p &lt; 0.0001 (superiority), HR: 0.185 (0.087 - 0.393)</w:t>
      </w:r>
    </w:p>
    <w:p w14:paraId="423343BF" w14:textId="77777777" w:rsidR="00BF4459" w:rsidRDefault="00BF4459" w:rsidP="00BF4459">
      <w:pPr>
        <w:numPr>
          <w:ilvl w:val="12"/>
          <w:numId w:val="0"/>
        </w:numPr>
        <w:spacing w:line="240" w:lineRule="auto"/>
        <w:ind w:right="-2"/>
        <w:rPr>
          <w:noProof/>
          <w:szCs w:val="22"/>
        </w:rPr>
      </w:pPr>
    </w:p>
    <w:p w14:paraId="1C13FDC9" w14:textId="575F5F9F" w:rsidR="006B5B85" w:rsidRDefault="00235776" w:rsidP="00BF4459">
      <w:pPr>
        <w:numPr>
          <w:ilvl w:val="12"/>
          <w:numId w:val="0"/>
        </w:numPr>
        <w:spacing w:line="240" w:lineRule="auto"/>
        <w:ind w:right="-2"/>
        <w:rPr>
          <w:noProof/>
          <w:szCs w:val="22"/>
        </w:rPr>
      </w:pPr>
      <w:r w:rsidRPr="00BF4459">
        <w:rPr>
          <w:noProof/>
          <w:szCs w:val="22"/>
        </w:rPr>
        <w:t xml:space="preserve">In the Einstein Choice study (Table 9) </w:t>
      </w:r>
      <w:r>
        <w:rPr>
          <w:noProof/>
          <w:szCs w:val="22"/>
        </w:rPr>
        <w:t xml:space="preserve">rivaroxaban </w:t>
      </w:r>
      <w:r w:rsidRPr="00BF4459">
        <w:rPr>
          <w:noProof/>
          <w:szCs w:val="22"/>
        </w:rPr>
        <w:t>20</w:t>
      </w:r>
      <w:r>
        <w:rPr>
          <w:noProof/>
          <w:szCs w:val="22"/>
        </w:rPr>
        <w:t> </w:t>
      </w:r>
      <w:r w:rsidRPr="00BF4459">
        <w:rPr>
          <w:noProof/>
          <w:szCs w:val="22"/>
        </w:rPr>
        <w:t>mg and 10</w:t>
      </w:r>
      <w:r>
        <w:rPr>
          <w:noProof/>
          <w:szCs w:val="22"/>
        </w:rPr>
        <w:t xml:space="preserve"> mg </w:t>
      </w:r>
      <w:r w:rsidRPr="006B5B85">
        <w:rPr>
          <w:noProof/>
          <w:szCs w:val="22"/>
        </w:rPr>
        <w:t>were both superior to 100</w:t>
      </w:r>
      <w:r>
        <w:rPr>
          <w:noProof/>
          <w:szCs w:val="22"/>
        </w:rPr>
        <w:t> </w:t>
      </w:r>
      <w:r w:rsidRPr="006B5B85">
        <w:rPr>
          <w:noProof/>
          <w:szCs w:val="22"/>
        </w:rPr>
        <w:t xml:space="preserve">mg acetylsalicylic acid for the primary efficacy outcome. The principal safety outcome (major bleeding events) was similar for patients treated with  </w:t>
      </w:r>
      <w:r w:rsidR="00D41F41" w:rsidRPr="00D41F41">
        <w:rPr>
          <w:noProof/>
          <w:szCs w:val="22"/>
        </w:rPr>
        <w:t>rivaroxaban</w:t>
      </w:r>
      <w:r w:rsidR="00BB311B">
        <w:rPr>
          <w:noProof/>
          <w:szCs w:val="22"/>
        </w:rPr>
        <w:t xml:space="preserve"> 20 mg</w:t>
      </w:r>
      <w:r w:rsidR="00D41F41" w:rsidRPr="00D41F41">
        <w:rPr>
          <w:noProof/>
          <w:szCs w:val="22"/>
        </w:rPr>
        <w:t xml:space="preserve"> </w:t>
      </w:r>
      <w:r w:rsidRPr="006B5B85">
        <w:rPr>
          <w:noProof/>
          <w:szCs w:val="22"/>
        </w:rPr>
        <w:t>and 10</w:t>
      </w:r>
      <w:r>
        <w:rPr>
          <w:noProof/>
          <w:szCs w:val="22"/>
        </w:rPr>
        <w:t> </w:t>
      </w:r>
      <w:r w:rsidRPr="006B5B85">
        <w:rPr>
          <w:noProof/>
          <w:szCs w:val="22"/>
        </w:rPr>
        <w:t>mg once daily compared to 100</w:t>
      </w:r>
      <w:r>
        <w:rPr>
          <w:noProof/>
          <w:szCs w:val="22"/>
        </w:rPr>
        <w:t> </w:t>
      </w:r>
      <w:r w:rsidRPr="006B5B85">
        <w:rPr>
          <w:noProof/>
          <w:szCs w:val="22"/>
        </w:rPr>
        <w:t>mg acetylsalicylic acid.</w:t>
      </w:r>
    </w:p>
    <w:p w14:paraId="7B777BC1" w14:textId="77777777" w:rsidR="006B5B85" w:rsidRDefault="006B5B85" w:rsidP="00BF4459">
      <w:pPr>
        <w:numPr>
          <w:ilvl w:val="12"/>
          <w:numId w:val="0"/>
        </w:numPr>
        <w:spacing w:line="240" w:lineRule="auto"/>
        <w:ind w:right="-2"/>
        <w:rPr>
          <w:b/>
          <w:bCs/>
          <w:noProof/>
          <w:szCs w:val="22"/>
        </w:rPr>
      </w:pPr>
    </w:p>
    <w:p w14:paraId="17A97BD3" w14:textId="607EC011" w:rsidR="006B5B85" w:rsidRDefault="00235776" w:rsidP="006B5B85">
      <w:pPr>
        <w:numPr>
          <w:ilvl w:val="12"/>
          <w:numId w:val="0"/>
        </w:numPr>
        <w:spacing w:line="240" w:lineRule="auto"/>
        <w:ind w:right="-2" w:hanging="142"/>
        <w:rPr>
          <w:b/>
          <w:bCs/>
          <w:noProof/>
          <w:szCs w:val="22"/>
        </w:rPr>
      </w:pPr>
      <w:r w:rsidRPr="006B5B85">
        <w:rPr>
          <w:b/>
          <w:bCs/>
          <w:noProof/>
          <w:szCs w:val="22"/>
        </w:rPr>
        <w:t>Table 9: Efficacy and safety results from phase III Einstein Choice</w:t>
      </w:r>
    </w:p>
    <w:p w14:paraId="799B2CD5" w14:textId="77777777" w:rsidR="00D95454" w:rsidRPr="006B5B85" w:rsidRDefault="00D95454" w:rsidP="006B5B85">
      <w:pPr>
        <w:numPr>
          <w:ilvl w:val="12"/>
          <w:numId w:val="0"/>
        </w:numPr>
        <w:spacing w:line="240" w:lineRule="auto"/>
        <w:ind w:right="-2" w:hanging="142"/>
        <w:rPr>
          <w:b/>
          <w:bCs/>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7"/>
        <w:gridCol w:w="1537"/>
        <w:gridCol w:w="1537"/>
        <w:gridCol w:w="1560"/>
      </w:tblGrid>
      <w:tr w:rsidR="000E2C4D" w14:paraId="347AFCA6" w14:textId="77777777" w:rsidTr="00857619">
        <w:tc>
          <w:tcPr>
            <w:tcW w:w="4643" w:type="dxa"/>
            <w:shd w:val="clear" w:color="auto" w:fill="auto"/>
          </w:tcPr>
          <w:p w14:paraId="7AB5A02E" w14:textId="3EAF21D8" w:rsidR="006B5B85" w:rsidRPr="00857619" w:rsidRDefault="00235776" w:rsidP="00857619">
            <w:pPr>
              <w:numPr>
                <w:ilvl w:val="12"/>
                <w:numId w:val="0"/>
              </w:numPr>
              <w:spacing w:line="240" w:lineRule="auto"/>
              <w:ind w:right="-2"/>
              <w:rPr>
                <w:noProof/>
                <w:szCs w:val="22"/>
              </w:rPr>
            </w:pPr>
            <w:r w:rsidRPr="00857619">
              <w:rPr>
                <w:b/>
                <w:bCs/>
                <w:szCs w:val="22"/>
              </w:rPr>
              <w:t xml:space="preserve">Study population </w:t>
            </w:r>
          </w:p>
        </w:tc>
        <w:tc>
          <w:tcPr>
            <w:tcW w:w="4644" w:type="dxa"/>
            <w:gridSpan w:val="3"/>
            <w:shd w:val="clear" w:color="auto" w:fill="auto"/>
          </w:tcPr>
          <w:p w14:paraId="24CF018B" w14:textId="519BA267" w:rsidR="006B5B85" w:rsidRPr="00857619" w:rsidRDefault="00235776" w:rsidP="00857619">
            <w:pPr>
              <w:numPr>
                <w:ilvl w:val="12"/>
                <w:numId w:val="0"/>
              </w:numPr>
              <w:spacing w:line="240" w:lineRule="auto"/>
              <w:ind w:right="-2"/>
              <w:rPr>
                <w:noProof/>
                <w:szCs w:val="22"/>
              </w:rPr>
            </w:pPr>
            <w:r w:rsidRPr="00857619">
              <w:rPr>
                <w:b/>
                <w:bCs/>
                <w:szCs w:val="22"/>
              </w:rPr>
              <w:t xml:space="preserve">3,396 patients continued prevention of recurrent </w:t>
            </w:r>
            <w:r w:rsidR="00BB311B" w:rsidRPr="00857619">
              <w:rPr>
                <w:b/>
                <w:bCs/>
                <w:szCs w:val="22"/>
              </w:rPr>
              <w:t>VTE</w:t>
            </w:r>
            <w:r w:rsidRPr="00857619">
              <w:rPr>
                <w:b/>
                <w:bCs/>
                <w:szCs w:val="22"/>
              </w:rPr>
              <w:t xml:space="preserve"> </w:t>
            </w:r>
          </w:p>
        </w:tc>
      </w:tr>
      <w:tr w:rsidR="000E2C4D" w14:paraId="56E43C9D" w14:textId="77777777" w:rsidTr="00857619">
        <w:tc>
          <w:tcPr>
            <w:tcW w:w="4643" w:type="dxa"/>
            <w:shd w:val="clear" w:color="auto" w:fill="auto"/>
          </w:tcPr>
          <w:p w14:paraId="6D3B4D42" w14:textId="71F34CC7" w:rsidR="006B5B85" w:rsidRPr="00857619" w:rsidRDefault="00235776" w:rsidP="00857619">
            <w:pPr>
              <w:numPr>
                <w:ilvl w:val="12"/>
                <w:numId w:val="0"/>
              </w:numPr>
              <w:spacing w:line="240" w:lineRule="auto"/>
              <w:ind w:right="-2"/>
              <w:rPr>
                <w:noProof/>
                <w:szCs w:val="22"/>
              </w:rPr>
            </w:pPr>
            <w:r w:rsidRPr="00857619">
              <w:rPr>
                <w:b/>
                <w:bCs/>
                <w:szCs w:val="22"/>
              </w:rPr>
              <w:lastRenderedPageBreak/>
              <w:t xml:space="preserve">Treatment dose </w:t>
            </w:r>
          </w:p>
        </w:tc>
        <w:tc>
          <w:tcPr>
            <w:tcW w:w="1548" w:type="dxa"/>
            <w:shd w:val="clear" w:color="auto" w:fill="auto"/>
          </w:tcPr>
          <w:p w14:paraId="1DD55792" w14:textId="5AB2347E" w:rsidR="006B5B85" w:rsidRPr="00857619" w:rsidRDefault="00235776" w:rsidP="006B5B85">
            <w:pPr>
              <w:pStyle w:val="Default"/>
              <w:rPr>
                <w:sz w:val="22"/>
                <w:szCs w:val="22"/>
              </w:rPr>
            </w:pPr>
            <w:r w:rsidRPr="00857619">
              <w:rPr>
                <w:b/>
                <w:bCs/>
                <w:sz w:val="22"/>
                <w:szCs w:val="22"/>
              </w:rPr>
              <w:t xml:space="preserve">20 mg </w:t>
            </w:r>
            <w:r w:rsidR="00D41F41" w:rsidRPr="00857619">
              <w:rPr>
                <w:b/>
                <w:bCs/>
                <w:sz w:val="22"/>
                <w:szCs w:val="22"/>
              </w:rPr>
              <w:t xml:space="preserve">rivaroxaban </w:t>
            </w:r>
            <w:r w:rsidRPr="00857619">
              <w:rPr>
                <w:b/>
                <w:bCs/>
                <w:sz w:val="22"/>
                <w:szCs w:val="22"/>
              </w:rPr>
              <w:t xml:space="preserve">od </w:t>
            </w:r>
          </w:p>
          <w:p w14:paraId="443D1EF9" w14:textId="1C8D3776" w:rsidR="006B5B85" w:rsidRPr="00857619" w:rsidRDefault="00235776" w:rsidP="00857619">
            <w:pPr>
              <w:numPr>
                <w:ilvl w:val="12"/>
                <w:numId w:val="0"/>
              </w:numPr>
              <w:spacing w:line="240" w:lineRule="auto"/>
              <w:ind w:right="-2"/>
              <w:rPr>
                <w:noProof/>
                <w:szCs w:val="22"/>
              </w:rPr>
            </w:pPr>
            <w:r w:rsidRPr="00857619">
              <w:rPr>
                <w:b/>
                <w:bCs/>
                <w:szCs w:val="22"/>
              </w:rPr>
              <w:t xml:space="preserve">N=1,107 </w:t>
            </w:r>
          </w:p>
        </w:tc>
        <w:tc>
          <w:tcPr>
            <w:tcW w:w="1548" w:type="dxa"/>
            <w:shd w:val="clear" w:color="auto" w:fill="auto"/>
          </w:tcPr>
          <w:p w14:paraId="70955EEA" w14:textId="01949A5F" w:rsidR="006B5B85" w:rsidRPr="00857619" w:rsidRDefault="00235776" w:rsidP="006B5B85">
            <w:pPr>
              <w:pStyle w:val="Default"/>
              <w:rPr>
                <w:sz w:val="22"/>
                <w:szCs w:val="22"/>
              </w:rPr>
            </w:pPr>
            <w:r w:rsidRPr="00857619">
              <w:rPr>
                <w:b/>
                <w:bCs/>
                <w:sz w:val="22"/>
                <w:szCs w:val="22"/>
              </w:rPr>
              <w:t xml:space="preserve">10 mg </w:t>
            </w:r>
            <w:r w:rsidR="00D41F41" w:rsidRPr="00857619">
              <w:rPr>
                <w:b/>
                <w:bCs/>
                <w:sz w:val="22"/>
                <w:szCs w:val="22"/>
              </w:rPr>
              <w:t xml:space="preserve">rivaroxaban </w:t>
            </w:r>
            <w:r w:rsidRPr="00857619">
              <w:rPr>
                <w:b/>
                <w:bCs/>
                <w:sz w:val="22"/>
                <w:szCs w:val="22"/>
              </w:rPr>
              <w:t xml:space="preserve">od </w:t>
            </w:r>
          </w:p>
          <w:p w14:paraId="77DA092D" w14:textId="2D6727ED" w:rsidR="006B5B85" w:rsidRPr="00857619" w:rsidRDefault="00235776" w:rsidP="00857619">
            <w:pPr>
              <w:numPr>
                <w:ilvl w:val="12"/>
                <w:numId w:val="0"/>
              </w:numPr>
              <w:spacing w:line="240" w:lineRule="auto"/>
              <w:ind w:right="-2"/>
              <w:rPr>
                <w:noProof/>
                <w:szCs w:val="22"/>
              </w:rPr>
            </w:pPr>
            <w:r w:rsidRPr="00857619">
              <w:rPr>
                <w:b/>
                <w:bCs/>
                <w:szCs w:val="22"/>
              </w:rPr>
              <w:t xml:space="preserve">N=1,127 </w:t>
            </w:r>
          </w:p>
        </w:tc>
        <w:tc>
          <w:tcPr>
            <w:tcW w:w="1548" w:type="dxa"/>
            <w:shd w:val="clear" w:color="auto" w:fill="auto"/>
          </w:tcPr>
          <w:p w14:paraId="69737EBF" w14:textId="3CF2E4C3" w:rsidR="006B5B85" w:rsidRPr="00857619" w:rsidRDefault="00235776" w:rsidP="006B5B85">
            <w:pPr>
              <w:pStyle w:val="Default"/>
              <w:rPr>
                <w:sz w:val="22"/>
                <w:szCs w:val="22"/>
              </w:rPr>
            </w:pPr>
            <w:r w:rsidRPr="00857619">
              <w:rPr>
                <w:b/>
                <w:bCs/>
                <w:sz w:val="22"/>
                <w:szCs w:val="22"/>
              </w:rPr>
              <w:t xml:space="preserve">Acetylsalicylic acid 100 mg od </w:t>
            </w:r>
          </w:p>
          <w:p w14:paraId="170FDED5" w14:textId="0ED24273" w:rsidR="006B5B85" w:rsidRPr="00857619" w:rsidRDefault="00235776" w:rsidP="00857619">
            <w:pPr>
              <w:numPr>
                <w:ilvl w:val="12"/>
                <w:numId w:val="0"/>
              </w:numPr>
              <w:spacing w:line="240" w:lineRule="auto"/>
              <w:ind w:right="-2"/>
              <w:rPr>
                <w:noProof/>
                <w:szCs w:val="22"/>
              </w:rPr>
            </w:pPr>
            <w:r w:rsidRPr="00857619">
              <w:rPr>
                <w:b/>
                <w:bCs/>
                <w:szCs w:val="22"/>
              </w:rPr>
              <w:t xml:space="preserve">N=1,131 </w:t>
            </w:r>
          </w:p>
        </w:tc>
      </w:tr>
      <w:tr w:rsidR="000E2C4D" w14:paraId="78243592" w14:textId="77777777" w:rsidTr="00857619">
        <w:tc>
          <w:tcPr>
            <w:tcW w:w="4643" w:type="dxa"/>
            <w:shd w:val="clear" w:color="auto" w:fill="auto"/>
          </w:tcPr>
          <w:p w14:paraId="0CF62576" w14:textId="66D734BA" w:rsidR="006B5B85" w:rsidRPr="00857619" w:rsidRDefault="00235776" w:rsidP="00857619">
            <w:pPr>
              <w:numPr>
                <w:ilvl w:val="12"/>
                <w:numId w:val="0"/>
              </w:numPr>
              <w:spacing w:line="240" w:lineRule="auto"/>
              <w:ind w:right="-2"/>
              <w:rPr>
                <w:noProof/>
                <w:szCs w:val="22"/>
              </w:rPr>
            </w:pPr>
            <w:r w:rsidRPr="00857619">
              <w:rPr>
                <w:szCs w:val="22"/>
              </w:rPr>
              <w:t xml:space="preserve">Treatment duration median [interquartile range] </w:t>
            </w:r>
          </w:p>
        </w:tc>
        <w:tc>
          <w:tcPr>
            <w:tcW w:w="1548" w:type="dxa"/>
            <w:shd w:val="clear" w:color="auto" w:fill="auto"/>
          </w:tcPr>
          <w:p w14:paraId="4C40A85B" w14:textId="690EB443" w:rsidR="006B5B85" w:rsidRPr="00857619" w:rsidRDefault="00235776" w:rsidP="00857619">
            <w:pPr>
              <w:numPr>
                <w:ilvl w:val="12"/>
                <w:numId w:val="0"/>
              </w:numPr>
              <w:spacing w:line="240" w:lineRule="auto"/>
              <w:ind w:right="-2"/>
              <w:rPr>
                <w:noProof/>
                <w:szCs w:val="22"/>
              </w:rPr>
            </w:pPr>
            <w:r w:rsidRPr="00857619">
              <w:rPr>
                <w:szCs w:val="22"/>
              </w:rPr>
              <w:t xml:space="preserve">349 [189-362] days </w:t>
            </w:r>
          </w:p>
        </w:tc>
        <w:tc>
          <w:tcPr>
            <w:tcW w:w="1548" w:type="dxa"/>
            <w:shd w:val="clear" w:color="auto" w:fill="auto"/>
          </w:tcPr>
          <w:p w14:paraId="678777C8" w14:textId="74264F5E" w:rsidR="006B5B85" w:rsidRPr="00857619" w:rsidRDefault="00235776" w:rsidP="00857619">
            <w:pPr>
              <w:numPr>
                <w:ilvl w:val="12"/>
                <w:numId w:val="0"/>
              </w:numPr>
              <w:spacing w:line="240" w:lineRule="auto"/>
              <w:ind w:right="-2"/>
              <w:rPr>
                <w:noProof/>
                <w:szCs w:val="22"/>
              </w:rPr>
            </w:pPr>
            <w:r w:rsidRPr="00857619">
              <w:rPr>
                <w:szCs w:val="22"/>
              </w:rPr>
              <w:t xml:space="preserve">353 [190-362] days </w:t>
            </w:r>
          </w:p>
        </w:tc>
        <w:tc>
          <w:tcPr>
            <w:tcW w:w="1548" w:type="dxa"/>
            <w:shd w:val="clear" w:color="auto" w:fill="auto"/>
          </w:tcPr>
          <w:p w14:paraId="5A07CBD9" w14:textId="7CBFD1F7" w:rsidR="006B5B85" w:rsidRPr="00857619" w:rsidRDefault="00235776" w:rsidP="00857619">
            <w:pPr>
              <w:numPr>
                <w:ilvl w:val="12"/>
                <w:numId w:val="0"/>
              </w:numPr>
              <w:spacing w:line="240" w:lineRule="auto"/>
              <w:ind w:right="-2"/>
              <w:rPr>
                <w:noProof/>
                <w:szCs w:val="22"/>
              </w:rPr>
            </w:pPr>
            <w:r w:rsidRPr="00857619">
              <w:rPr>
                <w:szCs w:val="22"/>
              </w:rPr>
              <w:t xml:space="preserve">350 [186-362] days </w:t>
            </w:r>
          </w:p>
        </w:tc>
      </w:tr>
      <w:tr w:rsidR="000E2C4D" w14:paraId="06EF0084" w14:textId="77777777" w:rsidTr="00857619">
        <w:tc>
          <w:tcPr>
            <w:tcW w:w="4643" w:type="dxa"/>
            <w:shd w:val="clear" w:color="auto" w:fill="auto"/>
          </w:tcPr>
          <w:p w14:paraId="202817E7" w14:textId="65E6E4A4" w:rsidR="006B5B85" w:rsidRPr="00857619" w:rsidRDefault="00235776" w:rsidP="00857619">
            <w:pPr>
              <w:numPr>
                <w:ilvl w:val="12"/>
                <w:numId w:val="0"/>
              </w:numPr>
              <w:spacing w:line="240" w:lineRule="auto"/>
              <w:ind w:right="-2"/>
              <w:rPr>
                <w:noProof/>
                <w:szCs w:val="22"/>
              </w:rPr>
            </w:pPr>
            <w:r w:rsidRPr="00857619">
              <w:rPr>
                <w:szCs w:val="22"/>
              </w:rPr>
              <w:t xml:space="preserve">Symptomatic recurrent VTE </w:t>
            </w:r>
          </w:p>
        </w:tc>
        <w:tc>
          <w:tcPr>
            <w:tcW w:w="1548" w:type="dxa"/>
            <w:shd w:val="clear" w:color="auto" w:fill="auto"/>
          </w:tcPr>
          <w:p w14:paraId="6C884406" w14:textId="77777777" w:rsidR="006B5B85" w:rsidRPr="00857619" w:rsidRDefault="00235776" w:rsidP="00857619">
            <w:pPr>
              <w:numPr>
                <w:ilvl w:val="12"/>
                <w:numId w:val="0"/>
              </w:numPr>
              <w:spacing w:line="240" w:lineRule="auto"/>
              <w:ind w:right="-2"/>
              <w:rPr>
                <w:szCs w:val="22"/>
              </w:rPr>
            </w:pPr>
            <w:r w:rsidRPr="00857619">
              <w:rPr>
                <w:szCs w:val="22"/>
              </w:rPr>
              <w:t xml:space="preserve">17 </w:t>
            </w:r>
          </w:p>
          <w:p w14:paraId="11C744E2" w14:textId="61614B07" w:rsidR="006B5B85" w:rsidRPr="00857619" w:rsidRDefault="00235776" w:rsidP="00857619">
            <w:pPr>
              <w:numPr>
                <w:ilvl w:val="12"/>
                <w:numId w:val="0"/>
              </w:numPr>
              <w:spacing w:line="240" w:lineRule="auto"/>
              <w:ind w:right="-2"/>
              <w:rPr>
                <w:noProof/>
                <w:szCs w:val="22"/>
              </w:rPr>
            </w:pPr>
            <w:r w:rsidRPr="00857619">
              <w:rPr>
                <w:szCs w:val="22"/>
              </w:rPr>
              <w:t>(1.5</w:t>
            </w:r>
            <w:proofErr w:type="gramStart"/>
            <w:r w:rsidRPr="00857619">
              <w:rPr>
                <w:szCs w:val="22"/>
              </w:rPr>
              <w:t>%)*</w:t>
            </w:r>
            <w:proofErr w:type="gramEnd"/>
            <w:r w:rsidRPr="00857619">
              <w:rPr>
                <w:szCs w:val="22"/>
              </w:rPr>
              <w:t xml:space="preserve"> </w:t>
            </w:r>
          </w:p>
        </w:tc>
        <w:tc>
          <w:tcPr>
            <w:tcW w:w="1548" w:type="dxa"/>
            <w:shd w:val="clear" w:color="auto" w:fill="auto"/>
          </w:tcPr>
          <w:p w14:paraId="0CF06E2E" w14:textId="77777777" w:rsidR="006B5B85" w:rsidRPr="00857619" w:rsidRDefault="00235776" w:rsidP="00857619">
            <w:pPr>
              <w:numPr>
                <w:ilvl w:val="12"/>
                <w:numId w:val="0"/>
              </w:numPr>
              <w:spacing w:line="240" w:lineRule="auto"/>
              <w:ind w:right="-2"/>
              <w:rPr>
                <w:szCs w:val="22"/>
              </w:rPr>
            </w:pPr>
            <w:r w:rsidRPr="00857619">
              <w:rPr>
                <w:szCs w:val="22"/>
              </w:rPr>
              <w:t xml:space="preserve">13 </w:t>
            </w:r>
          </w:p>
          <w:p w14:paraId="24AA40DC" w14:textId="42A69D61" w:rsidR="006B5B85" w:rsidRPr="00857619" w:rsidRDefault="00235776" w:rsidP="00857619">
            <w:pPr>
              <w:numPr>
                <w:ilvl w:val="12"/>
                <w:numId w:val="0"/>
              </w:numPr>
              <w:spacing w:line="240" w:lineRule="auto"/>
              <w:ind w:right="-2"/>
              <w:rPr>
                <w:noProof/>
                <w:szCs w:val="22"/>
              </w:rPr>
            </w:pPr>
            <w:r w:rsidRPr="00857619">
              <w:rPr>
                <w:szCs w:val="22"/>
              </w:rPr>
              <w:t>(1.2</w:t>
            </w:r>
            <w:proofErr w:type="gramStart"/>
            <w:r w:rsidRPr="00857619">
              <w:rPr>
                <w:szCs w:val="22"/>
              </w:rPr>
              <w:t>%)*</w:t>
            </w:r>
            <w:proofErr w:type="gramEnd"/>
            <w:r w:rsidRPr="00857619">
              <w:rPr>
                <w:szCs w:val="22"/>
              </w:rPr>
              <w:t xml:space="preserve">* </w:t>
            </w:r>
          </w:p>
        </w:tc>
        <w:tc>
          <w:tcPr>
            <w:tcW w:w="1548" w:type="dxa"/>
            <w:shd w:val="clear" w:color="auto" w:fill="auto"/>
          </w:tcPr>
          <w:p w14:paraId="1503C185" w14:textId="77777777" w:rsidR="006B5B85" w:rsidRPr="00857619" w:rsidRDefault="00235776" w:rsidP="00857619">
            <w:pPr>
              <w:numPr>
                <w:ilvl w:val="12"/>
                <w:numId w:val="0"/>
              </w:numPr>
              <w:spacing w:line="240" w:lineRule="auto"/>
              <w:ind w:right="-2"/>
              <w:rPr>
                <w:szCs w:val="22"/>
              </w:rPr>
            </w:pPr>
            <w:r w:rsidRPr="00857619">
              <w:rPr>
                <w:szCs w:val="22"/>
              </w:rPr>
              <w:t xml:space="preserve">50 </w:t>
            </w:r>
          </w:p>
          <w:p w14:paraId="3D29C81E" w14:textId="7EBF8950" w:rsidR="006B5B85" w:rsidRPr="00857619" w:rsidRDefault="00235776" w:rsidP="00857619">
            <w:pPr>
              <w:numPr>
                <w:ilvl w:val="12"/>
                <w:numId w:val="0"/>
              </w:numPr>
              <w:spacing w:line="240" w:lineRule="auto"/>
              <w:ind w:right="-2"/>
              <w:rPr>
                <w:noProof/>
                <w:szCs w:val="22"/>
              </w:rPr>
            </w:pPr>
            <w:r w:rsidRPr="00857619">
              <w:rPr>
                <w:szCs w:val="22"/>
              </w:rPr>
              <w:t xml:space="preserve">(4.4%) </w:t>
            </w:r>
          </w:p>
        </w:tc>
      </w:tr>
      <w:tr w:rsidR="000E2C4D" w14:paraId="1F4DF6B0" w14:textId="77777777" w:rsidTr="00857619">
        <w:tc>
          <w:tcPr>
            <w:tcW w:w="4643" w:type="dxa"/>
            <w:shd w:val="clear" w:color="auto" w:fill="auto"/>
          </w:tcPr>
          <w:p w14:paraId="19F384B9" w14:textId="7E718281" w:rsidR="006B5B85" w:rsidRPr="00857619" w:rsidRDefault="00235776" w:rsidP="00857619">
            <w:pPr>
              <w:numPr>
                <w:ilvl w:val="12"/>
                <w:numId w:val="0"/>
              </w:numPr>
              <w:spacing w:line="240" w:lineRule="auto"/>
              <w:ind w:right="-2"/>
              <w:rPr>
                <w:noProof/>
                <w:szCs w:val="22"/>
              </w:rPr>
            </w:pPr>
            <w:r w:rsidRPr="00857619">
              <w:rPr>
                <w:szCs w:val="22"/>
              </w:rPr>
              <w:t xml:space="preserve">Symptomatic recurrent PE </w:t>
            </w:r>
          </w:p>
        </w:tc>
        <w:tc>
          <w:tcPr>
            <w:tcW w:w="1548" w:type="dxa"/>
            <w:shd w:val="clear" w:color="auto" w:fill="auto"/>
          </w:tcPr>
          <w:p w14:paraId="1233053B" w14:textId="77777777" w:rsidR="006B5B85" w:rsidRPr="00857619" w:rsidRDefault="00235776" w:rsidP="00857619">
            <w:pPr>
              <w:numPr>
                <w:ilvl w:val="12"/>
                <w:numId w:val="0"/>
              </w:numPr>
              <w:spacing w:line="240" w:lineRule="auto"/>
              <w:ind w:right="-2"/>
              <w:rPr>
                <w:szCs w:val="22"/>
              </w:rPr>
            </w:pPr>
            <w:r w:rsidRPr="00857619">
              <w:rPr>
                <w:szCs w:val="22"/>
              </w:rPr>
              <w:t>6</w:t>
            </w:r>
          </w:p>
          <w:p w14:paraId="5CA26299" w14:textId="4C23BDBE" w:rsidR="006B5B85" w:rsidRPr="00857619" w:rsidRDefault="00235776" w:rsidP="00857619">
            <w:pPr>
              <w:numPr>
                <w:ilvl w:val="12"/>
                <w:numId w:val="0"/>
              </w:numPr>
              <w:spacing w:line="240" w:lineRule="auto"/>
              <w:ind w:right="-2"/>
              <w:rPr>
                <w:noProof/>
                <w:szCs w:val="22"/>
              </w:rPr>
            </w:pPr>
            <w:r w:rsidRPr="00857619">
              <w:rPr>
                <w:szCs w:val="22"/>
              </w:rPr>
              <w:t xml:space="preserve">(0.5%) </w:t>
            </w:r>
          </w:p>
        </w:tc>
        <w:tc>
          <w:tcPr>
            <w:tcW w:w="1548" w:type="dxa"/>
            <w:shd w:val="clear" w:color="auto" w:fill="auto"/>
          </w:tcPr>
          <w:p w14:paraId="57132ABA" w14:textId="77777777" w:rsidR="006B5B85" w:rsidRPr="00857619" w:rsidRDefault="00235776" w:rsidP="00857619">
            <w:pPr>
              <w:numPr>
                <w:ilvl w:val="12"/>
                <w:numId w:val="0"/>
              </w:numPr>
              <w:spacing w:line="240" w:lineRule="auto"/>
              <w:ind w:right="-2"/>
              <w:rPr>
                <w:szCs w:val="22"/>
              </w:rPr>
            </w:pPr>
            <w:r w:rsidRPr="00857619">
              <w:rPr>
                <w:szCs w:val="22"/>
              </w:rPr>
              <w:t>6</w:t>
            </w:r>
          </w:p>
          <w:p w14:paraId="5CAD7726" w14:textId="4A5C6ECA" w:rsidR="006B5B85" w:rsidRPr="00857619" w:rsidRDefault="00235776" w:rsidP="00857619">
            <w:pPr>
              <w:numPr>
                <w:ilvl w:val="12"/>
                <w:numId w:val="0"/>
              </w:numPr>
              <w:spacing w:line="240" w:lineRule="auto"/>
              <w:ind w:right="-2"/>
              <w:rPr>
                <w:noProof/>
                <w:szCs w:val="22"/>
              </w:rPr>
            </w:pPr>
            <w:r w:rsidRPr="00857619">
              <w:rPr>
                <w:szCs w:val="22"/>
              </w:rPr>
              <w:t xml:space="preserve">(0.5%) </w:t>
            </w:r>
          </w:p>
        </w:tc>
        <w:tc>
          <w:tcPr>
            <w:tcW w:w="1548" w:type="dxa"/>
            <w:shd w:val="clear" w:color="auto" w:fill="auto"/>
          </w:tcPr>
          <w:p w14:paraId="5DF3023F" w14:textId="77777777" w:rsidR="006B5B85" w:rsidRPr="00857619" w:rsidRDefault="00235776" w:rsidP="00857619">
            <w:pPr>
              <w:numPr>
                <w:ilvl w:val="12"/>
                <w:numId w:val="0"/>
              </w:numPr>
              <w:spacing w:line="240" w:lineRule="auto"/>
              <w:ind w:right="-2"/>
              <w:rPr>
                <w:szCs w:val="22"/>
              </w:rPr>
            </w:pPr>
            <w:r w:rsidRPr="00857619">
              <w:rPr>
                <w:szCs w:val="22"/>
              </w:rPr>
              <w:t>19</w:t>
            </w:r>
          </w:p>
          <w:p w14:paraId="2E376C99" w14:textId="155AF844" w:rsidR="006B5B85" w:rsidRPr="00857619" w:rsidRDefault="00235776" w:rsidP="00857619">
            <w:pPr>
              <w:numPr>
                <w:ilvl w:val="12"/>
                <w:numId w:val="0"/>
              </w:numPr>
              <w:spacing w:line="240" w:lineRule="auto"/>
              <w:ind w:right="-2"/>
              <w:rPr>
                <w:noProof/>
                <w:szCs w:val="22"/>
              </w:rPr>
            </w:pPr>
            <w:r w:rsidRPr="00857619">
              <w:rPr>
                <w:szCs w:val="22"/>
              </w:rPr>
              <w:t xml:space="preserve"> (1.7%) </w:t>
            </w:r>
          </w:p>
        </w:tc>
      </w:tr>
      <w:tr w:rsidR="000E2C4D" w14:paraId="16B66A3E" w14:textId="77777777" w:rsidTr="00857619">
        <w:tc>
          <w:tcPr>
            <w:tcW w:w="4643" w:type="dxa"/>
            <w:shd w:val="clear" w:color="auto" w:fill="auto"/>
          </w:tcPr>
          <w:p w14:paraId="0CFD6DE5" w14:textId="317BD2B4" w:rsidR="006B5B85" w:rsidRPr="00857619" w:rsidRDefault="00235776" w:rsidP="00857619">
            <w:pPr>
              <w:numPr>
                <w:ilvl w:val="12"/>
                <w:numId w:val="0"/>
              </w:numPr>
              <w:spacing w:line="240" w:lineRule="auto"/>
              <w:ind w:right="-2"/>
              <w:rPr>
                <w:noProof/>
                <w:szCs w:val="22"/>
              </w:rPr>
            </w:pPr>
            <w:r w:rsidRPr="00857619">
              <w:rPr>
                <w:szCs w:val="22"/>
              </w:rPr>
              <w:t xml:space="preserve">Symptomatic recurrent DVT </w:t>
            </w:r>
          </w:p>
        </w:tc>
        <w:tc>
          <w:tcPr>
            <w:tcW w:w="1548" w:type="dxa"/>
            <w:shd w:val="clear" w:color="auto" w:fill="auto"/>
          </w:tcPr>
          <w:p w14:paraId="6E640422" w14:textId="77777777" w:rsidR="006B5B85" w:rsidRPr="00857619" w:rsidRDefault="00235776" w:rsidP="00857619">
            <w:pPr>
              <w:numPr>
                <w:ilvl w:val="12"/>
                <w:numId w:val="0"/>
              </w:numPr>
              <w:spacing w:line="240" w:lineRule="auto"/>
              <w:ind w:right="-2"/>
              <w:rPr>
                <w:szCs w:val="22"/>
              </w:rPr>
            </w:pPr>
            <w:r w:rsidRPr="00857619">
              <w:rPr>
                <w:szCs w:val="22"/>
              </w:rPr>
              <w:t>9</w:t>
            </w:r>
          </w:p>
          <w:p w14:paraId="6740934F" w14:textId="4EAA17E8" w:rsidR="006B5B85" w:rsidRPr="00857619" w:rsidRDefault="00235776" w:rsidP="00857619">
            <w:pPr>
              <w:numPr>
                <w:ilvl w:val="12"/>
                <w:numId w:val="0"/>
              </w:numPr>
              <w:spacing w:line="240" w:lineRule="auto"/>
              <w:ind w:right="-2"/>
              <w:rPr>
                <w:noProof/>
                <w:szCs w:val="22"/>
              </w:rPr>
            </w:pPr>
            <w:r w:rsidRPr="00857619">
              <w:rPr>
                <w:szCs w:val="22"/>
              </w:rPr>
              <w:t xml:space="preserve">(0.8%) </w:t>
            </w:r>
          </w:p>
        </w:tc>
        <w:tc>
          <w:tcPr>
            <w:tcW w:w="1548" w:type="dxa"/>
            <w:shd w:val="clear" w:color="auto" w:fill="auto"/>
          </w:tcPr>
          <w:p w14:paraId="1CCED738" w14:textId="77777777" w:rsidR="006B5B85" w:rsidRPr="00857619" w:rsidRDefault="00235776" w:rsidP="00857619">
            <w:pPr>
              <w:numPr>
                <w:ilvl w:val="12"/>
                <w:numId w:val="0"/>
              </w:numPr>
              <w:spacing w:line="240" w:lineRule="auto"/>
              <w:ind w:right="-2"/>
              <w:rPr>
                <w:szCs w:val="22"/>
              </w:rPr>
            </w:pPr>
            <w:r w:rsidRPr="00857619">
              <w:rPr>
                <w:szCs w:val="22"/>
              </w:rPr>
              <w:t xml:space="preserve">8 </w:t>
            </w:r>
          </w:p>
          <w:p w14:paraId="336028D9" w14:textId="0DFF78ED" w:rsidR="006B5B85" w:rsidRPr="00857619" w:rsidRDefault="00235776" w:rsidP="00857619">
            <w:pPr>
              <w:numPr>
                <w:ilvl w:val="12"/>
                <w:numId w:val="0"/>
              </w:numPr>
              <w:spacing w:line="240" w:lineRule="auto"/>
              <w:ind w:right="-2"/>
              <w:rPr>
                <w:noProof/>
                <w:szCs w:val="22"/>
              </w:rPr>
            </w:pPr>
            <w:r w:rsidRPr="00857619">
              <w:rPr>
                <w:szCs w:val="22"/>
              </w:rPr>
              <w:t xml:space="preserve">(0.7%) </w:t>
            </w:r>
          </w:p>
        </w:tc>
        <w:tc>
          <w:tcPr>
            <w:tcW w:w="1548" w:type="dxa"/>
            <w:shd w:val="clear" w:color="auto" w:fill="auto"/>
          </w:tcPr>
          <w:p w14:paraId="51303F24" w14:textId="77777777" w:rsidR="006B5B85" w:rsidRPr="00857619" w:rsidRDefault="00235776" w:rsidP="00857619">
            <w:pPr>
              <w:numPr>
                <w:ilvl w:val="12"/>
                <w:numId w:val="0"/>
              </w:numPr>
              <w:spacing w:line="240" w:lineRule="auto"/>
              <w:ind w:right="-2"/>
              <w:rPr>
                <w:szCs w:val="22"/>
              </w:rPr>
            </w:pPr>
            <w:r w:rsidRPr="00857619">
              <w:rPr>
                <w:szCs w:val="22"/>
              </w:rPr>
              <w:t>30</w:t>
            </w:r>
          </w:p>
          <w:p w14:paraId="716DA741" w14:textId="46233EE2" w:rsidR="006B5B85" w:rsidRPr="00857619" w:rsidRDefault="00235776" w:rsidP="00857619">
            <w:pPr>
              <w:numPr>
                <w:ilvl w:val="12"/>
                <w:numId w:val="0"/>
              </w:numPr>
              <w:spacing w:line="240" w:lineRule="auto"/>
              <w:ind w:right="-2"/>
              <w:rPr>
                <w:noProof/>
                <w:szCs w:val="22"/>
              </w:rPr>
            </w:pPr>
            <w:r w:rsidRPr="00857619">
              <w:rPr>
                <w:szCs w:val="22"/>
              </w:rPr>
              <w:t xml:space="preserve"> (2.7%) </w:t>
            </w:r>
          </w:p>
        </w:tc>
      </w:tr>
      <w:tr w:rsidR="000E2C4D" w14:paraId="151A5778" w14:textId="77777777" w:rsidTr="00857619">
        <w:tc>
          <w:tcPr>
            <w:tcW w:w="4643" w:type="dxa"/>
            <w:shd w:val="clear" w:color="auto" w:fill="auto"/>
          </w:tcPr>
          <w:p w14:paraId="6F16894A" w14:textId="27FECB49" w:rsidR="006B5B85" w:rsidRPr="00857619" w:rsidRDefault="00235776" w:rsidP="00857619">
            <w:pPr>
              <w:numPr>
                <w:ilvl w:val="12"/>
                <w:numId w:val="0"/>
              </w:numPr>
              <w:spacing w:line="240" w:lineRule="auto"/>
              <w:ind w:right="-2"/>
              <w:rPr>
                <w:noProof/>
                <w:szCs w:val="22"/>
              </w:rPr>
            </w:pPr>
            <w:r w:rsidRPr="00857619">
              <w:rPr>
                <w:szCs w:val="22"/>
              </w:rPr>
              <w:t xml:space="preserve">Fatal PE/death where PE cannot be ruled out </w:t>
            </w:r>
          </w:p>
        </w:tc>
        <w:tc>
          <w:tcPr>
            <w:tcW w:w="1548" w:type="dxa"/>
            <w:shd w:val="clear" w:color="auto" w:fill="auto"/>
          </w:tcPr>
          <w:p w14:paraId="02A5BA5A" w14:textId="77777777" w:rsidR="006B5B85" w:rsidRPr="00857619" w:rsidRDefault="00235776" w:rsidP="00857619">
            <w:pPr>
              <w:numPr>
                <w:ilvl w:val="12"/>
                <w:numId w:val="0"/>
              </w:numPr>
              <w:spacing w:line="240" w:lineRule="auto"/>
              <w:ind w:right="-2"/>
              <w:rPr>
                <w:szCs w:val="22"/>
              </w:rPr>
            </w:pPr>
            <w:r w:rsidRPr="00857619">
              <w:rPr>
                <w:szCs w:val="22"/>
              </w:rPr>
              <w:t>2</w:t>
            </w:r>
          </w:p>
          <w:p w14:paraId="23585A84" w14:textId="42F31627" w:rsidR="006B5B85" w:rsidRPr="00857619" w:rsidRDefault="00235776" w:rsidP="00857619">
            <w:pPr>
              <w:numPr>
                <w:ilvl w:val="12"/>
                <w:numId w:val="0"/>
              </w:numPr>
              <w:spacing w:line="240" w:lineRule="auto"/>
              <w:ind w:right="-2"/>
              <w:rPr>
                <w:noProof/>
                <w:szCs w:val="22"/>
              </w:rPr>
            </w:pPr>
            <w:r w:rsidRPr="00857619">
              <w:rPr>
                <w:szCs w:val="22"/>
              </w:rPr>
              <w:t xml:space="preserve">(0.2%) </w:t>
            </w:r>
          </w:p>
        </w:tc>
        <w:tc>
          <w:tcPr>
            <w:tcW w:w="1548" w:type="dxa"/>
            <w:shd w:val="clear" w:color="auto" w:fill="auto"/>
          </w:tcPr>
          <w:p w14:paraId="0F952FD4" w14:textId="6E185499" w:rsidR="006B5B85" w:rsidRPr="00857619" w:rsidRDefault="00235776" w:rsidP="00857619">
            <w:pPr>
              <w:numPr>
                <w:ilvl w:val="12"/>
                <w:numId w:val="0"/>
              </w:numPr>
              <w:spacing w:line="240" w:lineRule="auto"/>
              <w:ind w:right="-2"/>
              <w:rPr>
                <w:noProof/>
                <w:szCs w:val="22"/>
              </w:rPr>
            </w:pPr>
            <w:r w:rsidRPr="00857619">
              <w:rPr>
                <w:szCs w:val="22"/>
              </w:rPr>
              <w:t xml:space="preserve">0 </w:t>
            </w:r>
          </w:p>
        </w:tc>
        <w:tc>
          <w:tcPr>
            <w:tcW w:w="1548" w:type="dxa"/>
            <w:shd w:val="clear" w:color="auto" w:fill="auto"/>
          </w:tcPr>
          <w:p w14:paraId="0A504D5D" w14:textId="77777777" w:rsidR="006B5B85" w:rsidRPr="00857619" w:rsidRDefault="00235776" w:rsidP="00857619">
            <w:pPr>
              <w:numPr>
                <w:ilvl w:val="12"/>
                <w:numId w:val="0"/>
              </w:numPr>
              <w:spacing w:line="240" w:lineRule="auto"/>
              <w:ind w:right="-2"/>
              <w:rPr>
                <w:szCs w:val="22"/>
              </w:rPr>
            </w:pPr>
            <w:r w:rsidRPr="00857619">
              <w:rPr>
                <w:szCs w:val="22"/>
              </w:rPr>
              <w:t>2</w:t>
            </w:r>
          </w:p>
          <w:p w14:paraId="4E9DC1A3" w14:textId="2AEABC8E" w:rsidR="006B5B85" w:rsidRPr="00857619" w:rsidRDefault="00235776" w:rsidP="00857619">
            <w:pPr>
              <w:numPr>
                <w:ilvl w:val="12"/>
                <w:numId w:val="0"/>
              </w:numPr>
              <w:spacing w:line="240" w:lineRule="auto"/>
              <w:ind w:right="-2"/>
              <w:rPr>
                <w:noProof/>
                <w:szCs w:val="22"/>
              </w:rPr>
            </w:pPr>
            <w:r w:rsidRPr="00857619">
              <w:rPr>
                <w:szCs w:val="22"/>
              </w:rPr>
              <w:t xml:space="preserve">(0.2%) </w:t>
            </w:r>
          </w:p>
        </w:tc>
      </w:tr>
      <w:tr w:rsidR="000E2C4D" w14:paraId="53517DCF" w14:textId="77777777" w:rsidTr="00857619">
        <w:tc>
          <w:tcPr>
            <w:tcW w:w="4643" w:type="dxa"/>
            <w:shd w:val="clear" w:color="auto" w:fill="auto"/>
          </w:tcPr>
          <w:p w14:paraId="2E9A547C" w14:textId="5D399826" w:rsidR="006B5B85" w:rsidRPr="00857619" w:rsidRDefault="00235776" w:rsidP="00857619">
            <w:pPr>
              <w:numPr>
                <w:ilvl w:val="12"/>
                <w:numId w:val="0"/>
              </w:numPr>
              <w:spacing w:line="240" w:lineRule="auto"/>
              <w:ind w:right="-2"/>
              <w:rPr>
                <w:noProof/>
                <w:szCs w:val="22"/>
              </w:rPr>
            </w:pPr>
            <w:r w:rsidRPr="00857619">
              <w:rPr>
                <w:szCs w:val="22"/>
              </w:rPr>
              <w:t xml:space="preserve">Symptomatic recurrent VTE, MI, stroke, or non-CNS systemic embolism </w:t>
            </w:r>
          </w:p>
        </w:tc>
        <w:tc>
          <w:tcPr>
            <w:tcW w:w="1548" w:type="dxa"/>
            <w:shd w:val="clear" w:color="auto" w:fill="auto"/>
          </w:tcPr>
          <w:p w14:paraId="3AD05F8D" w14:textId="77777777" w:rsidR="006B5B85" w:rsidRPr="00857619" w:rsidRDefault="00235776" w:rsidP="00857619">
            <w:pPr>
              <w:numPr>
                <w:ilvl w:val="12"/>
                <w:numId w:val="0"/>
              </w:numPr>
              <w:spacing w:line="240" w:lineRule="auto"/>
              <w:ind w:right="-2"/>
              <w:rPr>
                <w:szCs w:val="22"/>
              </w:rPr>
            </w:pPr>
            <w:r w:rsidRPr="00857619">
              <w:rPr>
                <w:szCs w:val="22"/>
              </w:rPr>
              <w:t xml:space="preserve">19 </w:t>
            </w:r>
          </w:p>
          <w:p w14:paraId="057A822F" w14:textId="45B48EA0" w:rsidR="006B5B85" w:rsidRPr="00857619" w:rsidRDefault="00235776" w:rsidP="00857619">
            <w:pPr>
              <w:numPr>
                <w:ilvl w:val="12"/>
                <w:numId w:val="0"/>
              </w:numPr>
              <w:spacing w:line="240" w:lineRule="auto"/>
              <w:ind w:right="-2"/>
              <w:rPr>
                <w:noProof/>
                <w:szCs w:val="22"/>
              </w:rPr>
            </w:pPr>
            <w:r w:rsidRPr="00857619">
              <w:rPr>
                <w:szCs w:val="22"/>
              </w:rPr>
              <w:t xml:space="preserve">(1.7%) </w:t>
            </w:r>
          </w:p>
        </w:tc>
        <w:tc>
          <w:tcPr>
            <w:tcW w:w="1548" w:type="dxa"/>
            <w:shd w:val="clear" w:color="auto" w:fill="auto"/>
          </w:tcPr>
          <w:p w14:paraId="63C09C01" w14:textId="77777777" w:rsidR="006B5B85" w:rsidRPr="00857619" w:rsidRDefault="00235776" w:rsidP="00857619">
            <w:pPr>
              <w:numPr>
                <w:ilvl w:val="12"/>
                <w:numId w:val="0"/>
              </w:numPr>
              <w:spacing w:line="240" w:lineRule="auto"/>
              <w:ind w:right="-2"/>
              <w:rPr>
                <w:szCs w:val="22"/>
              </w:rPr>
            </w:pPr>
            <w:r w:rsidRPr="00857619">
              <w:rPr>
                <w:szCs w:val="22"/>
              </w:rPr>
              <w:t>18</w:t>
            </w:r>
          </w:p>
          <w:p w14:paraId="47E0FAB9" w14:textId="66EE6C60" w:rsidR="006B5B85" w:rsidRPr="00857619" w:rsidRDefault="00235776" w:rsidP="00857619">
            <w:pPr>
              <w:numPr>
                <w:ilvl w:val="12"/>
                <w:numId w:val="0"/>
              </w:numPr>
              <w:spacing w:line="240" w:lineRule="auto"/>
              <w:ind w:right="-2"/>
              <w:rPr>
                <w:noProof/>
                <w:szCs w:val="22"/>
              </w:rPr>
            </w:pPr>
            <w:r w:rsidRPr="00857619">
              <w:rPr>
                <w:szCs w:val="22"/>
              </w:rPr>
              <w:t xml:space="preserve"> (1.6%) </w:t>
            </w:r>
          </w:p>
        </w:tc>
        <w:tc>
          <w:tcPr>
            <w:tcW w:w="1548" w:type="dxa"/>
            <w:shd w:val="clear" w:color="auto" w:fill="auto"/>
          </w:tcPr>
          <w:p w14:paraId="4828420F" w14:textId="77777777" w:rsidR="006B5B85" w:rsidRPr="00857619" w:rsidRDefault="00235776" w:rsidP="00857619">
            <w:pPr>
              <w:numPr>
                <w:ilvl w:val="12"/>
                <w:numId w:val="0"/>
              </w:numPr>
              <w:spacing w:line="240" w:lineRule="auto"/>
              <w:ind w:right="-2"/>
              <w:rPr>
                <w:szCs w:val="22"/>
              </w:rPr>
            </w:pPr>
            <w:r w:rsidRPr="00857619">
              <w:rPr>
                <w:szCs w:val="22"/>
              </w:rPr>
              <w:t xml:space="preserve">56 </w:t>
            </w:r>
          </w:p>
          <w:p w14:paraId="71A7F43B" w14:textId="6F2DB93D" w:rsidR="006B5B85" w:rsidRPr="00857619" w:rsidRDefault="00235776" w:rsidP="00857619">
            <w:pPr>
              <w:numPr>
                <w:ilvl w:val="12"/>
                <w:numId w:val="0"/>
              </w:numPr>
              <w:spacing w:line="240" w:lineRule="auto"/>
              <w:ind w:right="-2"/>
              <w:rPr>
                <w:noProof/>
                <w:szCs w:val="22"/>
              </w:rPr>
            </w:pPr>
            <w:r w:rsidRPr="00857619">
              <w:rPr>
                <w:szCs w:val="22"/>
              </w:rPr>
              <w:t xml:space="preserve">(5.0%) </w:t>
            </w:r>
          </w:p>
        </w:tc>
      </w:tr>
      <w:tr w:rsidR="000E2C4D" w14:paraId="0A5A13D1" w14:textId="77777777" w:rsidTr="00857619">
        <w:tc>
          <w:tcPr>
            <w:tcW w:w="4643" w:type="dxa"/>
            <w:shd w:val="clear" w:color="auto" w:fill="auto"/>
          </w:tcPr>
          <w:p w14:paraId="78544A22" w14:textId="05A06E8C" w:rsidR="006B5B85" w:rsidRPr="00857619" w:rsidRDefault="00235776" w:rsidP="00857619">
            <w:pPr>
              <w:numPr>
                <w:ilvl w:val="12"/>
                <w:numId w:val="0"/>
              </w:numPr>
              <w:spacing w:line="240" w:lineRule="auto"/>
              <w:ind w:right="-2"/>
              <w:rPr>
                <w:noProof/>
                <w:szCs w:val="22"/>
              </w:rPr>
            </w:pPr>
            <w:r w:rsidRPr="00857619">
              <w:rPr>
                <w:szCs w:val="22"/>
              </w:rPr>
              <w:t xml:space="preserve">Major bleeding events </w:t>
            </w:r>
          </w:p>
        </w:tc>
        <w:tc>
          <w:tcPr>
            <w:tcW w:w="1548" w:type="dxa"/>
            <w:shd w:val="clear" w:color="auto" w:fill="auto"/>
          </w:tcPr>
          <w:p w14:paraId="037AE24C" w14:textId="77777777" w:rsidR="006B5B85" w:rsidRPr="00857619" w:rsidRDefault="00235776" w:rsidP="00857619">
            <w:pPr>
              <w:numPr>
                <w:ilvl w:val="12"/>
                <w:numId w:val="0"/>
              </w:numPr>
              <w:spacing w:line="240" w:lineRule="auto"/>
              <w:ind w:right="-2"/>
              <w:rPr>
                <w:szCs w:val="22"/>
              </w:rPr>
            </w:pPr>
            <w:r w:rsidRPr="00857619">
              <w:rPr>
                <w:szCs w:val="22"/>
              </w:rPr>
              <w:t>6</w:t>
            </w:r>
          </w:p>
          <w:p w14:paraId="5B6963B7" w14:textId="3251B433" w:rsidR="006B5B85" w:rsidRPr="00857619" w:rsidRDefault="00235776" w:rsidP="00857619">
            <w:pPr>
              <w:numPr>
                <w:ilvl w:val="12"/>
                <w:numId w:val="0"/>
              </w:numPr>
              <w:spacing w:line="240" w:lineRule="auto"/>
              <w:ind w:right="-2"/>
              <w:rPr>
                <w:noProof/>
                <w:szCs w:val="22"/>
              </w:rPr>
            </w:pPr>
            <w:r w:rsidRPr="00857619">
              <w:rPr>
                <w:szCs w:val="22"/>
              </w:rPr>
              <w:t xml:space="preserve">(0.5%) </w:t>
            </w:r>
          </w:p>
        </w:tc>
        <w:tc>
          <w:tcPr>
            <w:tcW w:w="1548" w:type="dxa"/>
            <w:shd w:val="clear" w:color="auto" w:fill="auto"/>
          </w:tcPr>
          <w:p w14:paraId="49F40ADE" w14:textId="77777777" w:rsidR="006B5B85" w:rsidRPr="00857619" w:rsidRDefault="00235776" w:rsidP="00857619">
            <w:pPr>
              <w:numPr>
                <w:ilvl w:val="12"/>
                <w:numId w:val="0"/>
              </w:numPr>
              <w:spacing w:line="240" w:lineRule="auto"/>
              <w:ind w:right="-2"/>
              <w:rPr>
                <w:szCs w:val="22"/>
              </w:rPr>
            </w:pPr>
            <w:r w:rsidRPr="00857619">
              <w:rPr>
                <w:szCs w:val="22"/>
              </w:rPr>
              <w:t xml:space="preserve">5 </w:t>
            </w:r>
          </w:p>
          <w:p w14:paraId="7523469C" w14:textId="46B9335B" w:rsidR="006B5B85" w:rsidRPr="00857619" w:rsidRDefault="00235776" w:rsidP="00857619">
            <w:pPr>
              <w:numPr>
                <w:ilvl w:val="12"/>
                <w:numId w:val="0"/>
              </w:numPr>
              <w:spacing w:line="240" w:lineRule="auto"/>
              <w:ind w:right="-2"/>
              <w:rPr>
                <w:noProof/>
                <w:szCs w:val="22"/>
              </w:rPr>
            </w:pPr>
            <w:r w:rsidRPr="00857619">
              <w:rPr>
                <w:szCs w:val="22"/>
              </w:rPr>
              <w:t xml:space="preserve">(0.4%) </w:t>
            </w:r>
          </w:p>
        </w:tc>
        <w:tc>
          <w:tcPr>
            <w:tcW w:w="1548" w:type="dxa"/>
            <w:shd w:val="clear" w:color="auto" w:fill="auto"/>
          </w:tcPr>
          <w:p w14:paraId="4D54BBE6" w14:textId="77777777" w:rsidR="006B5B85" w:rsidRPr="00857619" w:rsidRDefault="00235776" w:rsidP="00857619">
            <w:pPr>
              <w:numPr>
                <w:ilvl w:val="12"/>
                <w:numId w:val="0"/>
              </w:numPr>
              <w:spacing w:line="240" w:lineRule="auto"/>
              <w:ind w:right="-2"/>
              <w:rPr>
                <w:szCs w:val="22"/>
              </w:rPr>
            </w:pPr>
            <w:r w:rsidRPr="00857619">
              <w:rPr>
                <w:szCs w:val="22"/>
              </w:rPr>
              <w:t>3</w:t>
            </w:r>
          </w:p>
          <w:p w14:paraId="54ACF5AF" w14:textId="4B7B1EAD" w:rsidR="006B5B85" w:rsidRPr="00857619" w:rsidRDefault="00235776" w:rsidP="00857619">
            <w:pPr>
              <w:numPr>
                <w:ilvl w:val="12"/>
                <w:numId w:val="0"/>
              </w:numPr>
              <w:spacing w:line="240" w:lineRule="auto"/>
              <w:ind w:right="-2"/>
              <w:rPr>
                <w:noProof/>
                <w:szCs w:val="22"/>
              </w:rPr>
            </w:pPr>
            <w:r w:rsidRPr="00857619">
              <w:rPr>
                <w:szCs w:val="22"/>
              </w:rPr>
              <w:t xml:space="preserve">(0.3%) </w:t>
            </w:r>
          </w:p>
        </w:tc>
      </w:tr>
      <w:tr w:rsidR="000E2C4D" w14:paraId="1ADDF00D" w14:textId="77777777" w:rsidTr="00857619">
        <w:tc>
          <w:tcPr>
            <w:tcW w:w="4643" w:type="dxa"/>
            <w:shd w:val="clear" w:color="auto" w:fill="auto"/>
          </w:tcPr>
          <w:p w14:paraId="3CB6F937" w14:textId="382B1082" w:rsidR="006B5B85" w:rsidRPr="00857619" w:rsidRDefault="00235776" w:rsidP="00857619">
            <w:pPr>
              <w:numPr>
                <w:ilvl w:val="12"/>
                <w:numId w:val="0"/>
              </w:numPr>
              <w:spacing w:line="240" w:lineRule="auto"/>
              <w:ind w:right="-2"/>
              <w:rPr>
                <w:noProof/>
                <w:szCs w:val="22"/>
              </w:rPr>
            </w:pPr>
            <w:r w:rsidRPr="00857619">
              <w:rPr>
                <w:szCs w:val="22"/>
              </w:rPr>
              <w:t xml:space="preserve">Clinically relevant non-major bleeding </w:t>
            </w:r>
          </w:p>
        </w:tc>
        <w:tc>
          <w:tcPr>
            <w:tcW w:w="1548" w:type="dxa"/>
            <w:shd w:val="clear" w:color="auto" w:fill="auto"/>
          </w:tcPr>
          <w:p w14:paraId="164B44CA" w14:textId="77777777" w:rsidR="006B5B85" w:rsidRPr="00857619" w:rsidRDefault="00235776" w:rsidP="00857619">
            <w:pPr>
              <w:numPr>
                <w:ilvl w:val="12"/>
                <w:numId w:val="0"/>
              </w:numPr>
              <w:spacing w:line="240" w:lineRule="auto"/>
              <w:ind w:right="-2"/>
              <w:rPr>
                <w:szCs w:val="22"/>
              </w:rPr>
            </w:pPr>
            <w:r w:rsidRPr="00857619">
              <w:rPr>
                <w:szCs w:val="22"/>
              </w:rPr>
              <w:t>30</w:t>
            </w:r>
          </w:p>
          <w:p w14:paraId="797912EB" w14:textId="1C4821F4" w:rsidR="006B5B85" w:rsidRPr="00857619" w:rsidRDefault="00235776" w:rsidP="00857619">
            <w:pPr>
              <w:numPr>
                <w:ilvl w:val="12"/>
                <w:numId w:val="0"/>
              </w:numPr>
              <w:spacing w:line="240" w:lineRule="auto"/>
              <w:ind w:right="-2"/>
              <w:rPr>
                <w:noProof/>
                <w:szCs w:val="22"/>
              </w:rPr>
            </w:pPr>
            <w:r w:rsidRPr="00857619">
              <w:rPr>
                <w:szCs w:val="22"/>
              </w:rPr>
              <w:t xml:space="preserve"> (2.7) </w:t>
            </w:r>
          </w:p>
        </w:tc>
        <w:tc>
          <w:tcPr>
            <w:tcW w:w="1548" w:type="dxa"/>
            <w:shd w:val="clear" w:color="auto" w:fill="auto"/>
          </w:tcPr>
          <w:p w14:paraId="2CDA1813" w14:textId="77777777" w:rsidR="006B5B85" w:rsidRPr="00857619" w:rsidRDefault="00235776" w:rsidP="00857619">
            <w:pPr>
              <w:numPr>
                <w:ilvl w:val="12"/>
                <w:numId w:val="0"/>
              </w:numPr>
              <w:spacing w:line="240" w:lineRule="auto"/>
              <w:ind w:right="-2"/>
              <w:rPr>
                <w:szCs w:val="22"/>
              </w:rPr>
            </w:pPr>
            <w:r w:rsidRPr="00857619">
              <w:rPr>
                <w:szCs w:val="22"/>
              </w:rPr>
              <w:t xml:space="preserve">22 </w:t>
            </w:r>
          </w:p>
          <w:p w14:paraId="34D7CA44" w14:textId="609AC73B" w:rsidR="006B5B85" w:rsidRPr="00857619" w:rsidRDefault="00235776" w:rsidP="00857619">
            <w:pPr>
              <w:numPr>
                <w:ilvl w:val="12"/>
                <w:numId w:val="0"/>
              </w:numPr>
              <w:spacing w:line="240" w:lineRule="auto"/>
              <w:ind w:right="-2"/>
              <w:rPr>
                <w:noProof/>
                <w:szCs w:val="22"/>
              </w:rPr>
            </w:pPr>
            <w:r w:rsidRPr="00857619">
              <w:rPr>
                <w:szCs w:val="22"/>
              </w:rPr>
              <w:t xml:space="preserve">(2.0) </w:t>
            </w:r>
          </w:p>
        </w:tc>
        <w:tc>
          <w:tcPr>
            <w:tcW w:w="1548" w:type="dxa"/>
            <w:shd w:val="clear" w:color="auto" w:fill="auto"/>
          </w:tcPr>
          <w:p w14:paraId="6280C345" w14:textId="77777777" w:rsidR="006B5B85" w:rsidRPr="00857619" w:rsidRDefault="00235776" w:rsidP="00857619">
            <w:pPr>
              <w:numPr>
                <w:ilvl w:val="12"/>
                <w:numId w:val="0"/>
              </w:numPr>
              <w:spacing w:line="240" w:lineRule="auto"/>
              <w:ind w:right="-2"/>
              <w:rPr>
                <w:szCs w:val="22"/>
              </w:rPr>
            </w:pPr>
            <w:r w:rsidRPr="00857619">
              <w:rPr>
                <w:szCs w:val="22"/>
              </w:rPr>
              <w:t xml:space="preserve">20 </w:t>
            </w:r>
          </w:p>
          <w:p w14:paraId="528386F9" w14:textId="45DA4B1F" w:rsidR="006B5B85" w:rsidRPr="00857619" w:rsidRDefault="00235776" w:rsidP="00857619">
            <w:pPr>
              <w:numPr>
                <w:ilvl w:val="12"/>
                <w:numId w:val="0"/>
              </w:numPr>
              <w:spacing w:line="240" w:lineRule="auto"/>
              <w:ind w:right="-2"/>
              <w:rPr>
                <w:noProof/>
                <w:szCs w:val="22"/>
              </w:rPr>
            </w:pPr>
            <w:r w:rsidRPr="00857619">
              <w:rPr>
                <w:szCs w:val="22"/>
              </w:rPr>
              <w:t xml:space="preserve">(1.8) </w:t>
            </w:r>
          </w:p>
        </w:tc>
      </w:tr>
      <w:tr w:rsidR="000E2C4D" w14:paraId="19A1255D" w14:textId="77777777" w:rsidTr="00857619">
        <w:tc>
          <w:tcPr>
            <w:tcW w:w="4643" w:type="dxa"/>
            <w:shd w:val="clear" w:color="auto" w:fill="auto"/>
          </w:tcPr>
          <w:p w14:paraId="4F4EE449" w14:textId="6030B12E" w:rsidR="006B5B85" w:rsidRPr="00857619" w:rsidRDefault="00235776" w:rsidP="00857619">
            <w:pPr>
              <w:numPr>
                <w:ilvl w:val="12"/>
                <w:numId w:val="0"/>
              </w:numPr>
              <w:spacing w:line="240" w:lineRule="auto"/>
              <w:ind w:right="-2"/>
              <w:rPr>
                <w:noProof/>
                <w:szCs w:val="22"/>
              </w:rPr>
            </w:pPr>
            <w:r w:rsidRPr="00857619">
              <w:rPr>
                <w:szCs w:val="22"/>
              </w:rPr>
              <w:t xml:space="preserve">Symptomatic recurrent VTE or major bleeding (net clinical benefit) </w:t>
            </w:r>
          </w:p>
        </w:tc>
        <w:tc>
          <w:tcPr>
            <w:tcW w:w="1548" w:type="dxa"/>
            <w:shd w:val="clear" w:color="auto" w:fill="auto"/>
          </w:tcPr>
          <w:p w14:paraId="7509CCB6" w14:textId="77777777" w:rsidR="006B5B85" w:rsidRPr="00857619" w:rsidRDefault="00235776" w:rsidP="00857619">
            <w:pPr>
              <w:numPr>
                <w:ilvl w:val="12"/>
                <w:numId w:val="0"/>
              </w:numPr>
              <w:spacing w:line="240" w:lineRule="auto"/>
              <w:ind w:right="-2"/>
              <w:rPr>
                <w:szCs w:val="22"/>
              </w:rPr>
            </w:pPr>
            <w:r w:rsidRPr="00857619">
              <w:rPr>
                <w:szCs w:val="22"/>
              </w:rPr>
              <w:t xml:space="preserve">23 </w:t>
            </w:r>
          </w:p>
          <w:p w14:paraId="1A59C074" w14:textId="6F1ADFD4" w:rsidR="006B5B85" w:rsidRPr="00857619" w:rsidRDefault="00235776" w:rsidP="00857619">
            <w:pPr>
              <w:numPr>
                <w:ilvl w:val="12"/>
                <w:numId w:val="0"/>
              </w:numPr>
              <w:spacing w:line="240" w:lineRule="auto"/>
              <w:ind w:right="-2"/>
              <w:rPr>
                <w:noProof/>
                <w:szCs w:val="22"/>
              </w:rPr>
            </w:pPr>
            <w:r w:rsidRPr="00857619">
              <w:rPr>
                <w:szCs w:val="22"/>
              </w:rPr>
              <w:t>(2.1</w:t>
            </w:r>
            <w:proofErr w:type="gramStart"/>
            <w:r w:rsidRPr="00857619">
              <w:rPr>
                <w:szCs w:val="22"/>
              </w:rPr>
              <w:t>%)</w:t>
            </w:r>
            <w:r w:rsidRPr="00857619">
              <w:rPr>
                <w:sz w:val="14"/>
                <w:szCs w:val="14"/>
              </w:rPr>
              <w:t>+</w:t>
            </w:r>
            <w:proofErr w:type="gramEnd"/>
            <w:r w:rsidRPr="00857619">
              <w:rPr>
                <w:sz w:val="14"/>
                <w:szCs w:val="14"/>
              </w:rPr>
              <w:t xml:space="preserve"> </w:t>
            </w:r>
          </w:p>
        </w:tc>
        <w:tc>
          <w:tcPr>
            <w:tcW w:w="1548" w:type="dxa"/>
            <w:shd w:val="clear" w:color="auto" w:fill="auto"/>
          </w:tcPr>
          <w:p w14:paraId="61860FD9" w14:textId="77777777" w:rsidR="006B5B85" w:rsidRPr="00857619" w:rsidRDefault="00235776" w:rsidP="00857619">
            <w:pPr>
              <w:numPr>
                <w:ilvl w:val="12"/>
                <w:numId w:val="0"/>
              </w:numPr>
              <w:spacing w:line="240" w:lineRule="auto"/>
              <w:ind w:right="-2"/>
              <w:rPr>
                <w:szCs w:val="22"/>
              </w:rPr>
            </w:pPr>
            <w:r w:rsidRPr="00857619">
              <w:rPr>
                <w:szCs w:val="22"/>
              </w:rPr>
              <w:t xml:space="preserve">17 </w:t>
            </w:r>
          </w:p>
          <w:p w14:paraId="0038F278" w14:textId="2234E01A" w:rsidR="006B5B85" w:rsidRPr="00857619" w:rsidRDefault="00235776" w:rsidP="00857619">
            <w:pPr>
              <w:numPr>
                <w:ilvl w:val="12"/>
                <w:numId w:val="0"/>
              </w:numPr>
              <w:spacing w:line="240" w:lineRule="auto"/>
              <w:ind w:right="-2"/>
              <w:rPr>
                <w:noProof/>
                <w:szCs w:val="22"/>
              </w:rPr>
            </w:pPr>
            <w:r w:rsidRPr="00857619">
              <w:rPr>
                <w:szCs w:val="22"/>
              </w:rPr>
              <w:t>(1.5</w:t>
            </w:r>
            <w:proofErr w:type="gramStart"/>
            <w:r w:rsidRPr="00857619">
              <w:rPr>
                <w:szCs w:val="22"/>
              </w:rPr>
              <w:t>%)</w:t>
            </w:r>
            <w:r w:rsidRPr="00857619">
              <w:rPr>
                <w:sz w:val="14"/>
                <w:szCs w:val="14"/>
              </w:rPr>
              <w:t>+</w:t>
            </w:r>
            <w:proofErr w:type="gramEnd"/>
            <w:r w:rsidRPr="00857619">
              <w:rPr>
                <w:sz w:val="14"/>
                <w:szCs w:val="14"/>
              </w:rPr>
              <w:t xml:space="preserve">+ </w:t>
            </w:r>
          </w:p>
        </w:tc>
        <w:tc>
          <w:tcPr>
            <w:tcW w:w="1548" w:type="dxa"/>
            <w:shd w:val="clear" w:color="auto" w:fill="auto"/>
          </w:tcPr>
          <w:p w14:paraId="49A38BBE" w14:textId="77777777" w:rsidR="006B5B85" w:rsidRPr="00857619" w:rsidRDefault="00235776" w:rsidP="00857619">
            <w:pPr>
              <w:numPr>
                <w:ilvl w:val="12"/>
                <w:numId w:val="0"/>
              </w:numPr>
              <w:spacing w:line="240" w:lineRule="auto"/>
              <w:ind w:right="-2"/>
              <w:rPr>
                <w:szCs w:val="22"/>
              </w:rPr>
            </w:pPr>
            <w:r w:rsidRPr="00857619">
              <w:rPr>
                <w:szCs w:val="22"/>
              </w:rPr>
              <w:t xml:space="preserve">53 </w:t>
            </w:r>
          </w:p>
          <w:p w14:paraId="20989BE3" w14:textId="00D01433" w:rsidR="006B5B85" w:rsidRPr="00857619" w:rsidRDefault="00235776" w:rsidP="00857619">
            <w:pPr>
              <w:numPr>
                <w:ilvl w:val="12"/>
                <w:numId w:val="0"/>
              </w:numPr>
              <w:spacing w:line="240" w:lineRule="auto"/>
              <w:ind w:right="-2"/>
              <w:rPr>
                <w:noProof/>
                <w:szCs w:val="22"/>
              </w:rPr>
            </w:pPr>
            <w:r w:rsidRPr="00857619">
              <w:rPr>
                <w:szCs w:val="22"/>
              </w:rPr>
              <w:t xml:space="preserve">(4.7%) </w:t>
            </w:r>
          </w:p>
        </w:tc>
      </w:tr>
    </w:tbl>
    <w:p w14:paraId="7F2480A5" w14:textId="726FE240" w:rsidR="006B5B85" w:rsidRDefault="00235776" w:rsidP="00BC444E">
      <w:pPr>
        <w:numPr>
          <w:ilvl w:val="12"/>
          <w:numId w:val="0"/>
        </w:numPr>
        <w:spacing w:line="240" w:lineRule="auto"/>
        <w:ind w:right="-2"/>
        <w:rPr>
          <w:noProof/>
          <w:szCs w:val="22"/>
        </w:rPr>
      </w:pPr>
      <w:r>
        <w:rPr>
          <w:noProof/>
          <w:szCs w:val="22"/>
        </w:rPr>
        <w:t>o</w:t>
      </w:r>
      <w:r w:rsidR="00BA6511">
        <w:rPr>
          <w:noProof/>
          <w:szCs w:val="22"/>
        </w:rPr>
        <w:t>d: once daily</w:t>
      </w:r>
    </w:p>
    <w:tbl>
      <w:tblPr>
        <w:tblW w:w="0" w:type="auto"/>
        <w:tblBorders>
          <w:top w:val="nil"/>
          <w:left w:val="nil"/>
          <w:bottom w:val="nil"/>
          <w:right w:val="nil"/>
        </w:tblBorders>
        <w:tblLayout w:type="fixed"/>
        <w:tblLook w:val="0000" w:firstRow="0" w:lastRow="0" w:firstColumn="0" w:lastColumn="0" w:noHBand="0" w:noVBand="0"/>
      </w:tblPr>
      <w:tblGrid>
        <w:gridCol w:w="9325"/>
      </w:tblGrid>
      <w:tr w:rsidR="000E2C4D" w14:paraId="4E05C0C3" w14:textId="77777777">
        <w:trPr>
          <w:trHeight w:val="527"/>
        </w:trPr>
        <w:tc>
          <w:tcPr>
            <w:tcW w:w="9325" w:type="dxa"/>
          </w:tcPr>
          <w:p w14:paraId="172C9752" w14:textId="6F000352" w:rsidR="006B5B85" w:rsidRPr="006B5B85" w:rsidRDefault="00235776" w:rsidP="006B5B85">
            <w:pPr>
              <w:numPr>
                <w:ilvl w:val="12"/>
                <w:numId w:val="0"/>
              </w:numPr>
              <w:spacing w:line="240" w:lineRule="auto"/>
              <w:ind w:right="-2"/>
              <w:rPr>
                <w:noProof/>
                <w:szCs w:val="22"/>
              </w:rPr>
            </w:pPr>
            <w:r w:rsidRPr="006B5B85">
              <w:rPr>
                <w:noProof/>
                <w:szCs w:val="22"/>
              </w:rPr>
              <w:t>* p&lt;0.001(superiority) 20</w:t>
            </w:r>
            <w:r w:rsidR="00BA6511">
              <w:rPr>
                <w:noProof/>
                <w:szCs w:val="22"/>
              </w:rPr>
              <w:t> </w:t>
            </w:r>
            <w:r w:rsidRPr="006B5B85">
              <w:rPr>
                <w:noProof/>
                <w:szCs w:val="22"/>
              </w:rPr>
              <w:t>mg</w:t>
            </w:r>
            <w:r w:rsidR="00D41F41" w:rsidRPr="00D41F41">
              <w:rPr>
                <w:noProof/>
                <w:szCs w:val="22"/>
              </w:rPr>
              <w:t xml:space="preserve"> rivaroxaban</w:t>
            </w:r>
            <w:r w:rsidRPr="006B5B85">
              <w:rPr>
                <w:noProof/>
                <w:szCs w:val="22"/>
              </w:rPr>
              <w:t xml:space="preserve"> od v</w:t>
            </w:r>
            <w:r w:rsidR="00FA5909">
              <w:rPr>
                <w:noProof/>
                <w:szCs w:val="22"/>
              </w:rPr>
              <w:t>ersu</w:t>
            </w:r>
            <w:r w:rsidRPr="006B5B85">
              <w:rPr>
                <w:noProof/>
                <w:szCs w:val="22"/>
              </w:rPr>
              <w:t xml:space="preserve">s </w:t>
            </w:r>
            <w:r w:rsidR="00BA6511">
              <w:rPr>
                <w:noProof/>
                <w:szCs w:val="22"/>
              </w:rPr>
              <w:t>acetylsalicylic acid</w:t>
            </w:r>
            <w:r w:rsidRPr="006B5B85">
              <w:rPr>
                <w:noProof/>
                <w:szCs w:val="22"/>
              </w:rPr>
              <w:t xml:space="preserve"> 100</w:t>
            </w:r>
            <w:r w:rsidR="00BA6511">
              <w:rPr>
                <w:noProof/>
                <w:szCs w:val="22"/>
              </w:rPr>
              <w:t> </w:t>
            </w:r>
            <w:r w:rsidRPr="006B5B85">
              <w:rPr>
                <w:noProof/>
                <w:szCs w:val="22"/>
              </w:rPr>
              <w:t xml:space="preserve">mg od; HR=0.34 (0.20–0.59) </w:t>
            </w:r>
          </w:p>
          <w:p w14:paraId="24B5DC9D" w14:textId="6412CD14" w:rsidR="006B5B85" w:rsidRPr="006B5B85" w:rsidRDefault="00235776" w:rsidP="006B5B85">
            <w:pPr>
              <w:numPr>
                <w:ilvl w:val="12"/>
                <w:numId w:val="0"/>
              </w:numPr>
              <w:spacing w:line="240" w:lineRule="auto"/>
              <w:ind w:right="-2"/>
              <w:rPr>
                <w:noProof/>
                <w:szCs w:val="22"/>
              </w:rPr>
            </w:pPr>
            <w:r w:rsidRPr="006B5B85">
              <w:rPr>
                <w:noProof/>
                <w:szCs w:val="22"/>
              </w:rPr>
              <w:t>** p&lt;0.001 (superiority) 10</w:t>
            </w:r>
            <w:r w:rsidR="00BA6511">
              <w:rPr>
                <w:noProof/>
                <w:szCs w:val="22"/>
              </w:rPr>
              <w:t> </w:t>
            </w:r>
            <w:r w:rsidRPr="006B5B85">
              <w:rPr>
                <w:noProof/>
                <w:szCs w:val="22"/>
              </w:rPr>
              <w:t>mg</w:t>
            </w:r>
            <w:r w:rsidR="00D41F41" w:rsidRPr="00D41F41">
              <w:rPr>
                <w:noProof/>
                <w:szCs w:val="22"/>
              </w:rPr>
              <w:t xml:space="preserve"> rivaroxaban</w:t>
            </w:r>
            <w:r w:rsidRPr="006B5B85">
              <w:rPr>
                <w:noProof/>
                <w:szCs w:val="22"/>
              </w:rPr>
              <w:t xml:space="preserve"> od v</w:t>
            </w:r>
            <w:r w:rsidR="00FA5909">
              <w:rPr>
                <w:noProof/>
                <w:szCs w:val="22"/>
              </w:rPr>
              <w:t>ersu</w:t>
            </w:r>
            <w:r w:rsidRPr="006B5B85">
              <w:rPr>
                <w:noProof/>
                <w:szCs w:val="22"/>
              </w:rPr>
              <w:t xml:space="preserve">s </w:t>
            </w:r>
            <w:r w:rsidR="00BA6511">
              <w:rPr>
                <w:noProof/>
                <w:szCs w:val="22"/>
              </w:rPr>
              <w:t>acetylsalicylic acid</w:t>
            </w:r>
            <w:r w:rsidRPr="006B5B85">
              <w:rPr>
                <w:noProof/>
                <w:szCs w:val="22"/>
              </w:rPr>
              <w:t xml:space="preserve"> 100</w:t>
            </w:r>
            <w:r w:rsidR="00BA6511">
              <w:rPr>
                <w:noProof/>
                <w:szCs w:val="22"/>
              </w:rPr>
              <w:t xml:space="preserve"> </w:t>
            </w:r>
            <w:r w:rsidRPr="006B5B85">
              <w:rPr>
                <w:noProof/>
                <w:szCs w:val="22"/>
              </w:rPr>
              <w:t xml:space="preserve">mg od; HR=0.26 (0.14–0.47) </w:t>
            </w:r>
          </w:p>
          <w:p w14:paraId="6FDD32DF" w14:textId="7BA23433" w:rsidR="006B5B85" w:rsidRPr="006B5B85" w:rsidRDefault="00235776" w:rsidP="006B5B85">
            <w:pPr>
              <w:numPr>
                <w:ilvl w:val="12"/>
                <w:numId w:val="0"/>
              </w:numPr>
              <w:spacing w:line="240" w:lineRule="auto"/>
              <w:ind w:right="-2"/>
              <w:rPr>
                <w:noProof/>
                <w:szCs w:val="22"/>
              </w:rPr>
            </w:pPr>
            <w:r w:rsidRPr="006B5B85">
              <w:rPr>
                <w:noProof/>
                <w:szCs w:val="22"/>
              </w:rPr>
              <w:t xml:space="preserve">+  20 mg </w:t>
            </w:r>
            <w:r w:rsidR="00D41F41" w:rsidRPr="00D41F41">
              <w:rPr>
                <w:noProof/>
                <w:szCs w:val="22"/>
              </w:rPr>
              <w:t xml:space="preserve">rivaroxaban </w:t>
            </w:r>
            <w:r w:rsidRPr="006B5B85">
              <w:rPr>
                <w:noProof/>
                <w:szCs w:val="22"/>
              </w:rPr>
              <w:t>od v</w:t>
            </w:r>
            <w:r w:rsidR="00FA5909">
              <w:rPr>
                <w:noProof/>
                <w:szCs w:val="22"/>
              </w:rPr>
              <w:t>ersu</w:t>
            </w:r>
            <w:r w:rsidRPr="006B5B85">
              <w:rPr>
                <w:noProof/>
                <w:szCs w:val="22"/>
              </w:rPr>
              <w:t xml:space="preserve">s </w:t>
            </w:r>
            <w:r w:rsidR="00BA6511">
              <w:rPr>
                <w:noProof/>
                <w:szCs w:val="22"/>
              </w:rPr>
              <w:t>acetylsalicylic acid</w:t>
            </w:r>
            <w:r w:rsidRPr="006B5B85">
              <w:rPr>
                <w:noProof/>
                <w:szCs w:val="22"/>
              </w:rPr>
              <w:t xml:space="preserve"> 100</w:t>
            </w:r>
            <w:r w:rsidR="00BA6511">
              <w:rPr>
                <w:noProof/>
                <w:szCs w:val="22"/>
              </w:rPr>
              <w:t> </w:t>
            </w:r>
            <w:r w:rsidRPr="006B5B85">
              <w:rPr>
                <w:noProof/>
                <w:szCs w:val="22"/>
              </w:rPr>
              <w:t xml:space="preserve">mg od; HR=0.44 (0.27–0.71), p=0.0009 (nominal) </w:t>
            </w:r>
          </w:p>
          <w:p w14:paraId="13F58BED" w14:textId="7D8B5746" w:rsidR="006B5B85" w:rsidRPr="006B5B85" w:rsidRDefault="00235776" w:rsidP="006B5B85">
            <w:pPr>
              <w:numPr>
                <w:ilvl w:val="12"/>
                <w:numId w:val="0"/>
              </w:numPr>
              <w:spacing w:line="240" w:lineRule="auto"/>
              <w:ind w:right="-2"/>
              <w:rPr>
                <w:noProof/>
                <w:szCs w:val="22"/>
              </w:rPr>
            </w:pPr>
            <w:r w:rsidRPr="006B5B85">
              <w:rPr>
                <w:noProof/>
                <w:szCs w:val="22"/>
              </w:rPr>
              <w:t xml:space="preserve">++  10 mg </w:t>
            </w:r>
            <w:r w:rsidR="00D41F41" w:rsidRPr="00D41F41">
              <w:rPr>
                <w:noProof/>
                <w:szCs w:val="22"/>
              </w:rPr>
              <w:t xml:space="preserve">rivaroxaban </w:t>
            </w:r>
            <w:r w:rsidRPr="006B5B85">
              <w:rPr>
                <w:noProof/>
                <w:szCs w:val="22"/>
              </w:rPr>
              <w:t>od v</w:t>
            </w:r>
            <w:r w:rsidR="00FA5909">
              <w:rPr>
                <w:noProof/>
                <w:szCs w:val="22"/>
              </w:rPr>
              <w:t>ersu</w:t>
            </w:r>
            <w:r w:rsidRPr="006B5B85">
              <w:rPr>
                <w:noProof/>
                <w:szCs w:val="22"/>
              </w:rPr>
              <w:t xml:space="preserve">s </w:t>
            </w:r>
            <w:r w:rsidR="00BA6511">
              <w:rPr>
                <w:noProof/>
                <w:szCs w:val="22"/>
              </w:rPr>
              <w:t>acetylsalicylic acid</w:t>
            </w:r>
            <w:r w:rsidRPr="006B5B85">
              <w:rPr>
                <w:noProof/>
                <w:szCs w:val="22"/>
              </w:rPr>
              <w:t xml:space="preserve"> 100</w:t>
            </w:r>
            <w:r w:rsidR="00BA6511">
              <w:rPr>
                <w:noProof/>
                <w:szCs w:val="22"/>
              </w:rPr>
              <w:t> </w:t>
            </w:r>
            <w:r w:rsidRPr="006B5B85">
              <w:rPr>
                <w:noProof/>
                <w:szCs w:val="22"/>
              </w:rPr>
              <w:t xml:space="preserve">mg od; HR=0.32 (0.18–0.55), p&lt;0.0001 (nominal) </w:t>
            </w:r>
          </w:p>
        </w:tc>
      </w:tr>
    </w:tbl>
    <w:p w14:paraId="59713942" w14:textId="77777777" w:rsidR="006B5B85" w:rsidRDefault="006B5B85" w:rsidP="00BC444E">
      <w:pPr>
        <w:numPr>
          <w:ilvl w:val="12"/>
          <w:numId w:val="0"/>
        </w:numPr>
        <w:spacing w:line="240" w:lineRule="auto"/>
        <w:ind w:right="-2"/>
        <w:rPr>
          <w:noProof/>
          <w:szCs w:val="22"/>
        </w:rPr>
      </w:pPr>
    </w:p>
    <w:p w14:paraId="37AEBF16" w14:textId="77777777" w:rsidR="006A00A9" w:rsidRPr="006A00A9" w:rsidRDefault="00235776" w:rsidP="006A00A9">
      <w:pPr>
        <w:numPr>
          <w:ilvl w:val="12"/>
          <w:numId w:val="0"/>
        </w:numPr>
        <w:spacing w:line="240" w:lineRule="auto"/>
        <w:ind w:right="-2"/>
        <w:rPr>
          <w:noProof/>
          <w:szCs w:val="22"/>
        </w:rPr>
      </w:pPr>
      <w:r w:rsidRPr="006A00A9">
        <w:rPr>
          <w:noProof/>
          <w:szCs w:val="22"/>
        </w:rPr>
        <w:t>In addition to the phase III EINSTEIN programme, a prospective, non-interventional, open-label cohort study (XALIA) with central outcome adjudication including recurrent VTE, major bleeding and death has been conducted. 5,142 patients with acute DVT were enrolled to investigate the long-term safety of rivaroxaban compared with standard-of-care anticoagulation therapy in clinical practice. Rates of major bleeding, recurrent VTE and all-cause mortality for rivaroxaban were 0.7%, 1.4% and 0.5%, respectively. There were differences in patient baseline characteristics including age, cancer and renal impairment. A pre-specified propensity score stratified analysis was used to adjust for measured baseline differences but residual confounding may, in spite of this, influence the results. Adjusted HRs comparing rivaroxaban and standard-of-care for major bleeding, recurrent VTE and all-cause mortality were 0.77 (95% CI 0.40 - 1.50), 0.91 (95% CI 0.54 - 1.54) and 0.51 (95% CI 0.24 - 1.07), respectively.</w:t>
      </w:r>
    </w:p>
    <w:p w14:paraId="795F7E59" w14:textId="77777777" w:rsidR="006A00A9" w:rsidRDefault="00235776" w:rsidP="006A00A9">
      <w:pPr>
        <w:numPr>
          <w:ilvl w:val="12"/>
          <w:numId w:val="0"/>
        </w:numPr>
        <w:spacing w:line="240" w:lineRule="auto"/>
        <w:ind w:right="-2"/>
        <w:rPr>
          <w:noProof/>
          <w:szCs w:val="22"/>
        </w:rPr>
      </w:pPr>
      <w:r w:rsidRPr="006A00A9">
        <w:rPr>
          <w:noProof/>
          <w:szCs w:val="22"/>
        </w:rPr>
        <w:t>These results in clinical practice are consistent with the established safety profile in this indication.</w:t>
      </w:r>
    </w:p>
    <w:p w14:paraId="28E6F76B" w14:textId="77777777" w:rsidR="006A00A9" w:rsidRDefault="006A00A9" w:rsidP="006A00A9">
      <w:pPr>
        <w:numPr>
          <w:ilvl w:val="12"/>
          <w:numId w:val="0"/>
        </w:numPr>
        <w:spacing w:line="240" w:lineRule="auto"/>
        <w:ind w:right="-2"/>
        <w:rPr>
          <w:noProof/>
          <w:szCs w:val="22"/>
        </w:rPr>
      </w:pPr>
    </w:p>
    <w:p w14:paraId="3FD426DF" w14:textId="77777777" w:rsidR="006A00A9" w:rsidRPr="006A00A9" w:rsidRDefault="00235776" w:rsidP="006A00A9">
      <w:pPr>
        <w:numPr>
          <w:ilvl w:val="12"/>
          <w:numId w:val="0"/>
        </w:numPr>
        <w:spacing w:line="240" w:lineRule="auto"/>
        <w:ind w:right="-2"/>
        <w:rPr>
          <w:noProof/>
          <w:szCs w:val="22"/>
          <w:u w:val="single"/>
        </w:rPr>
      </w:pPr>
      <w:r w:rsidRPr="006A00A9">
        <w:rPr>
          <w:noProof/>
          <w:szCs w:val="22"/>
          <w:u w:val="single"/>
        </w:rPr>
        <w:t>Patients with high risk triple positive antiphospholipid syndrome</w:t>
      </w:r>
    </w:p>
    <w:p w14:paraId="286F4618" w14:textId="77730CC4" w:rsidR="006A00A9" w:rsidRDefault="00235776" w:rsidP="006A00A9">
      <w:pPr>
        <w:numPr>
          <w:ilvl w:val="12"/>
          <w:numId w:val="0"/>
        </w:numPr>
        <w:spacing w:line="240" w:lineRule="auto"/>
        <w:ind w:right="-2"/>
        <w:rPr>
          <w:noProof/>
          <w:szCs w:val="22"/>
        </w:rPr>
      </w:pPr>
      <w:r w:rsidRPr="006A00A9">
        <w:rPr>
          <w:noProof/>
          <w:szCs w:val="22"/>
        </w:rPr>
        <w:t>In an investigator sponsored, randomi</w:t>
      </w:r>
      <w:r w:rsidR="0013154E">
        <w:rPr>
          <w:noProof/>
          <w:szCs w:val="22"/>
        </w:rPr>
        <w:t>s</w:t>
      </w:r>
      <w:r w:rsidRPr="006A00A9">
        <w:rPr>
          <w:noProof/>
          <w:szCs w:val="22"/>
        </w:rPr>
        <w:t>ed open-label multicentr</w:t>
      </w:r>
      <w:r w:rsidR="00137BC5">
        <w:rPr>
          <w:noProof/>
          <w:szCs w:val="22"/>
        </w:rPr>
        <w:t>e</w:t>
      </w:r>
      <w:r w:rsidRPr="006A00A9">
        <w:rPr>
          <w:noProof/>
          <w:szCs w:val="22"/>
        </w:rPr>
        <w:t xml:space="preserve"> study with blinded endpoint adjudication, rivaroxaban was compared to warfarin in patients with a history of thrombosis, diagnosed with antiphospholipid syndrome and at high risk for thromboembolic events (positive for all 3 antiphospholipid tests: lupus anticoagulant, anticardiolipin antibodies, and anti-beta 2-glycoprotein I antibodies). The </w:t>
      </w:r>
      <w:r w:rsidR="00BA6511">
        <w:rPr>
          <w:noProof/>
          <w:szCs w:val="22"/>
        </w:rPr>
        <w:t>study</w:t>
      </w:r>
      <w:r w:rsidRPr="006A00A9">
        <w:rPr>
          <w:noProof/>
          <w:szCs w:val="22"/>
        </w:rPr>
        <w:t xml:space="preserve"> was terminated prematurely after the enrolment of 120 patients due to an excess of events among patients in the rivaroxaban arm. Mean follow-up was 569 days. 59 patients were randomi</w:t>
      </w:r>
      <w:r w:rsidR="0013154E">
        <w:rPr>
          <w:noProof/>
          <w:szCs w:val="22"/>
        </w:rPr>
        <w:t>s</w:t>
      </w:r>
      <w:r w:rsidRPr="006A00A9">
        <w:rPr>
          <w:noProof/>
          <w:szCs w:val="22"/>
        </w:rPr>
        <w:t>ed to rivaroxaban 20</w:t>
      </w:r>
      <w:r>
        <w:rPr>
          <w:noProof/>
          <w:szCs w:val="22"/>
        </w:rPr>
        <w:t> </w:t>
      </w:r>
      <w:r w:rsidRPr="006A00A9">
        <w:rPr>
          <w:noProof/>
          <w:szCs w:val="22"/>
        </w:rPr>
        <w:t>mg (15</w:t>
      </w:r>
      <w:r w:rsidR="003C1157">
        <w:rPr>
          <w:noProof/>
          <w:szCs w:val="22"/>
        </w:rPr>
        <w:t> </w:t>
      </w:r>
      <w:r w:rsidRPr="006A00A9">
        <w:rPr>
          <w:noProof/>
          <w:szCs w:val="22"/>
        </w:rPr>
        <w:t>mg for patients with creatinine clearance (CrCl) &lt;50 mL/min) and 61 to warfarin (INR 2.0-3.0). Thromboembolic events occurred in 12% of patients randomi</w:t>
      </w:r>
      <w:r w:rsidR="0013154E">
        <w:rPr>
          <w:noProof/>
          <w:szCs w:val="22"/>
        </w:rPr>
        <w:t>s</w:t>
      </w:r>
      <w:r w:rsidRPr="006A00A9">
        <w:rPr>
          <w:noProof/>
          <w:szCs w:val="22"/>
        </w:rPr>
        <w:t>ed to rivaroxaban (4 ischaemic strokes and 3 myocardial infarctions). No events were reported in patients randomi</w:t>
      </w:r>
      <w:r w:rsidR="0013154E">
        <w:rPr>
          <w:noProof/>
          <w:szCs w:val="22"/>
        </w:rPr>
        <w:t>s</w:t>
      </w:r>
      <w:r w:rsidRPr="006A00A9">
        <w:rPr>
          <w:noProof/>
          <w:szCs w:val="22"/>
        </w:rPr>
        <w:t>ed to warfarin. Major bleeding occurred in 4 patients (7%) of the rivaroxaban group and 2 patients (3%) of the warfarin group.</w:t>
      </w:r>
    </w:p>
    <w:p w14:paraId="715CE96F" w14:textId="77777777" w:rsidR="00B9609D" w:rsidRDefault="00B9609D" w:rsidP="00797A07">
      <w:pPr>
        <w:numPr>
          <w:ilvl w:val="12"/>
          <w:numId w:val="0"/>
        </w:numPr>
        <w:spacing w:line="240" w:lineRule="auto"/>
        <w:ind w:right="-2"/>
        <w:rPr>
          <w:noProof/>
          <w:szCs w:val="22"/>
          <w:u w:val="single"/>
        </w:rPr>
      </w:pPr>
    </w:p>
    <w:p w14:paraId="315898BD" w14:textId="032303FE" w:rsidR="00797A07" w:rsidRPr="00797A07" w:rsidRDefault="00235776" w:rsidP="00797A07">
      <w:pPr>
        <w:numPr>
          <w:ilvl w:val="12"/>
          <w:numId w:val="0"/>
        </w:numPr>
        <w:spacing w:line="240" w:lineRule="auto"/>
        <w:ind w:right="-2"/>
        <w:rPr>
          <w:noProof/>
          <w:szCs w:val="22"/>
          <w:u w:val="single"/>
        </w:rPr>
      </w:pPr>
      <w:r w:rsidRPr="00797A07">
        <w:rPr>
          <w:noProof/>
          <w:szCs w:val="22"/>
          <w:u w:val="single"/>
        </w:rPr>
        <w:lastRenderedPageBreak/>
        <w:t>Paediatric population</w:t>
      </w:r>
    </w:p>
    <w:p w14:paraId="7A7A8F46" w14:textId="1A675F27" w:rsidR="00797A07" w:rsidRDefault="00235776" w:rsidP="00797A07">
      <w:pPr>
        <w:numPr>
          <w:ilvl w:val="12"/>
          <w:numId w:val="0"/>
        </w:numPr>
        <w:spacing w:line="240" w:lineRule="auto"/>
        <w:ind w:right="-2"/>
        <w:rPr>
          <w:noProof/>
          <w:szCs w:val="22"/>
        </w:rPr>
      </w:pPr>
      <w:r w:rsidRPr="00797A07">
        <w:rPr>
          <w:noProof/>
          <w:szCs w:val="22"/>
        </w:rPr>
        <w:t xml:space="preserve">The European Medicines Agency has waived the obligation to submit the results of studies with </w:t>
      </w:r>
      <w:r>
        <w:rPr>
          <w:noProof/>
          <w:szCs w:val="22"/>
        </w:rPr>
        <w:t>rivaroxaban</w:t>
      </w:r>
      <w:r w:rsidRPr="00797A07">
        <w:rPr>
          <w:noProof/>
          <w:szCs w:val="22"/>
        </w:rPr>
        <w:t xml:space="preserve"> in all subsets of the paediatric population in the prevention of thromboembolic events (see section 4.2 for information on paediatric use).</w:t>
      </w:r>
    </w:p>
    <w:p w14:paraId="06E94E9E" w14:textId="77777777" w:rsidR="00797A07" w:rsidRDefault="00797A07" w:rsidP="006A00A9">
      <w:pPr>
        <w:numPr>
          <w:ilvl w:val="12"/>
          <w:numId w:val="0"/>
        </w:numPr>
        <w:spacing w:line="240" w:lineRule="auto"/>
        <w:ind w:right="-2"/>
        <w:rPr>
          <w:noProof/>
          <w:szCs w:val="22"/>
        </w:rPr>
      </w:pPr>
    </w:p>
    <w:p w14:paraId="089DD834" w14:textId="4673C4A8" w:rsidR="00797A07" w:rsidRPr="00797A07" w:rsidRDefault="00235776" w:rsidP="00797A07">
      <w:pPr>
        <w:numPr>
          <w:ilvl w:val="12"/>
          <w:numId w:val="0"/>
        </w:numPr>
        <w:spacing w:line="240" w:lineRule="auto"/>
        <w:ind w:right="-2"/>
        <w:rPr>
          <w:b/>
          <w:bCs/>
          <w:noProof/>
          <w:szCs w:val="22"/>
        </w:rPr>
      </w:pPr>
      <w:r w:rsidRPr="00797A07">
        <w:rPr>
          <w:b/>
          <w:bCs/>
          <w:noProof/>
          <w:szCs w:val="22"/>
        </w:rPr>
        <w:t>5.2</w:t>
      </w:r>
      <w:r>
        <w:rPr>
          <w:b/>
          <w:bCs/>
          <w:noProof/>
          <w:szCs w:val="22"/>
        </w:rPr>
        <w:tab/>
      </w:r>
      <w:r w:rsidRPr="00797A07">
        <w:rPr>
          <w:b/>
          <w:bCs/>
          <w:noProof/>
          <w:szCs w:val="22"/>
        </w:rPr>
        <w:t>Pharmacokinetic properties</w:t>
      </w:r>
    </w:p>
    <w:p w14:paraId="1EE06CB1" w14:textId="77777777" w:rsidR="00797A07" w:rsidRDefault="00797A07" w:rsidP="00797A07">
      <w:pPr>
        <w:numPr>
          <w:ilvl w:val="12"/>
          <w:numId w:val="0"/>
        </w:numPr>
        <w:spacing w:line="240" w:lineRule="auto"/>
        <w:ind w:right="-2"/>
        <w:rPr>
          <w:noProof/>
          <w:szCs w:val="22"/>
        </w:rPr>
      </w:pPr>
    </w:p>
    <w:p w14:paraId="2A7BF279" w14:textId="624C297C" w:rsidR="00797A07" w:rsidRPr="00B9609D" w:rsidRDefault="00235776" w:rsidP="00797A07">
      <w:pPr>
        <w:numPr>
          <w:ilvl w:val="12"/>
          <w:numId w:val="0"/>
        </w:numPr>
        <w:spacing w:line="240" w:lineRule="auto"/>
        <w:ind w:right="-2"/>
        <w:rPr>
          <w:noProof/>
          <w:szCs w:val="22"/>
          <w:u w:val="single"/>
        </w:rPr>
      </w:pPr>
      <w:r w:rsidRPr="00B9609D">
        <w:rPr>
          <w:noProof/>
          <w:szCs w:val="22"/>
          <w:u w:val="single"/>
        </w:rPr>
        <w:t>Absorption</w:t>
      </w:r>
    </w:p>
    <w:p w14:paraId="7011CC8B" w14:textId="77777777" w:rsidR="00797A07" w:rsidRPr="00797A07" w:rsidRDefault="00235776" w:rsidP="00797A07">
      <w:pPr>
        <w:numPr>
          <w:ilvl w:val="12"/>
          <w:numId w:val="0"/>
        </w:numPr>
        <w:spacing w:line="240" w:lineRule="auto"/>
        <w:ind w:right="-2"/>
        <w:rPr>
          <w:noProof/>
          <w:szCs w:val="22"/>
        </w:rPr>
      </w:pPr>
      <w:r w:rsidRPr="00797A07">
        <w:rPr>
          <w:noProof/>
          <w:szCs w:val="22"/>
        </w:rPr>
        <w:t>Rivaroxaban is rapidly absorbed with maximum concentrations (C</w:t>
      </w:r>
      <w:r w:rsidRPr="003C1157">
        <w:rPr>
          <w:noProof/>
          <w:szCs w:val="22"/>
          <w:vertAlign w:val="subscript"/>
        </w:rPr>
        <w:t>max</w:t>
      </w:r>
      <w:r w:rsidRPr="00797A07">
        <w:rPr>
          <w:noProof/>
          <w:szCs w:val="22"/>
        </w:rPr>
        <w:t>) appearing 2 - 4 hours after tablet intake.</w:t>
      </w:r>
    </w:p>
    <w:p w14:paraId="75E0E05C" w14:textId="2DB5B01B" w:rsidR="00797A07" w:rsidRPr="00797A07" w:rsidRDefault="00235776" w:rsidP="00797A07">
      <w:pPr>
        <w:numPr>
          <w:ilvl w:val="12"/>
          <w:numId w:val="0"/>
        </w:numPr>
        <w:spacing w:line="240" w:lineRule="auto"/>
        <w:ind w:right="-2"/>
        <w:rPr>
          <w:noProof/>
          <w:szCs w:val="22"/>
        </w:rPr>
      </w:pPr>
      <w:r w:rsidRPr="00797A07">
        <w:rPr>
          <w:noProof/>
          <w:szCs w:val="22"/>
        </w:rPr>
        <w:t>Oral absorption of rivaroxaban is almost complete and oral bioavailability is high (80 - 100%) for the 2.5</w:t>
      </w:r>
      <w:r>
        <w:rPr>
          <w:noProof/>
          <w:szCs w:val="22"/>
        </w:rPr>
        <w:t> </w:t>
      </w:r>
      <w:r w:rsidRPr="00797A07">
        <w:rPr>
          <w:noProof/>
          <w:szCs w:val="22"/>
        </w:rPr>
        <w:t>mg and 10</w:t>
      </w:r>
      <w:r>
        <w:rPr>
          <w:noProof/>
          <w:szCs w:val="22"/>
        </w:rPr>
        <w:t> </w:t>
      </w:r>
      <w:r w:rsidRPr="00797A07">
        <w:rPr>
          <w:noProof/>
          <w:szCs w:val="22"/>
        </w:rPr>
        <w:t>mg tablet dose, irrespective of fasting/fed conditions. Intake with food does not affect rivaroxaban AUC or C</w:t>
      </w:r>
      <w:r w:rsidRPr="00797A07">
        <w:rPr>
          <w:noProof/>
          <w:szCs w:val="22"/>
          <w:vertAlign w:val="subscript"/>
        </w:rPr>
        <w:t>max</w:t>
      </w:r>
      <w:r w:rsidRPr="00797A07">
        <w:rPr>
          <w:noProof/>
          <w:szCs w:val="22"/>
        </w:rPr>
        <w:t xml:space="preserve"> at the 2.5</w:t>
      </w:r>
      <w:r>
        <w:rPr>
          <w:noProof/>
          <w:szCs w:val="22"/>
        </w:rPr>
        <w:t> </w:t>
      </w:r>
      <w:r w:rsidRPr="00797A07">
        <w:rPr>
          <w:noProof/>
          <w:szCs w:val="22"/>
        </w:rPr>
        <w:t>mg and 10</w:t>
      </w:r>
      <w:r>
        <w:rPr>
          <w:noProof/>
          <w:szCs w:val="22"/>
        </w:rPr>
        <w:t> </w:t>
      </w:r>
      <w:r w:rsidRPr="00797A07">
        <w:rPr>
          <w:noProof/>
          <w:szCs w:val="22"/>
        </w:rPr>
        <w:t>mg dose. Rivaroxaban 2.5</w:t>
      </w:r>
      <w:r>
        <w:rPr>
          <w:noProof/>
          <w:szCs w:val="22"/>
        </w:rPr>
        <w:t> </w:t>
      </w:r>
      <w:r w:rsidRPr="00797A07">
        <w:rPr>
          <w:noProof/>
          <w:szCs w:val="22"/>
        </w:rPr>
        <w:t>mg and 10</w:t>
      </w:r>
      <w:r>
        <w:rPr>
          <w:noProof/>
          <w:szCs w:val="22"/>
        </w:rPr>
        <w:t> </w:t>
      </w:r>
      <w:r w:rsidRPr="00797A07">
        <w:rPr>
          <w:noProof/>
          <w:szCs w:val="22"/>
        </w:rPr>
        <w:t>mg tablets can be taken with or without food. Rivaroxaban pharmacokinetics are approximately linear up to about 15</w:t>
      </w:r>
      <w:r>
        <w:rPr>
          <w:noProof/>
          <w:szCs w:val="22"/>
        </w:rPr>
        <w:t> </w:t>
      </w:r>
      <w:r w:rsidRPr="00797A07">
        <w:rPr>
          <w:noProof/>
          <w:szCs w:val="22"/>
        </w:rPr>
        <w:t>mg once daily. At higher doses rivaroxaban displays dissolution limited absorption with decreased bioavailability and decreased absorption rate with increased dose. This is more marked in fasting state than in fed state. Variability in rivaroxaban pharmacokinetics is moderate with inter-individual variability (CV%) ranging from 30% to 40%, apart from on the day of surgery and the following day when variability in exposure is high (70%).</w:t>
      </w:r>
    </w:p>
    <w:p w14:paraId="4870D7E4" w14:textId="77777777" w:rsidR="00797A07" w:rsidRDefault="00235776" w:rsidP="00797A07">
      <w:pPr>
        <w:numPr>
          <w:ilvl w:val="12"/>
          <w:numId w:val="0"/>
        </w:numPr>
        <w:spacing w:line="240" w:lineRule="auto"/>
        <w:ind w:right="-2"/>
        <w:rPr>
          <w:noProof/>
          <w:szCs w:val="22"/>
        </w:rPr>
      </w:pPr>
      <w:r w:rsidRPr="00797A07">
        <w:rPr>
          <w:noProof/>
          <w:szCs w:val="22"/>
        </w:rPr>
        <w:t>Absorption of rivaroxaban is dependent on the site of its release in the gastrointestinal tract. A 29% and 56% decrease in AUC and C</w:t>
      </w:r>
      <w:r w:rsidRPr="004370AC">
        <w:rPr>
          <w:noProof/>
          <w:szCs w:val="22"/>
          <w:vertAlign w:val="subscript"/>
        </w:rPr>
        <w:t>max</w:t>
      </w:r>
      <w:r w:rsidRPr="00797A07">
        <w:rPr>
          <w:noProof/>
          <w:szCs w:val="22"/>
        </w:rPr>
        <w:t xml:space="preserve"> compared to tablet was reported when rivaroxaban granulate is released in the proximal small intestine. Exposure is further reduced when rivaroxaban is released in the distal small intestine, or ascending colon. Therefore, administration of rivaroxaban distal to the stomach should be avoided since this can result in reduced absorption and related rivaroxaban exposure.</w:t>
      </w:r>
    </w:p>
    <w:p w14:paraId="0E8E3024" w14:textId="77777777" w:rsidR="00797A07" w:rsidRDefault="00797A07" w:rsidP="00797A07">
      <w:pPr>
        <w:numPr>
          <w:ilvl w:val="12"/>
          <w:numId w:val="0"/>
        </w:numPr>
        <w:spacing w:line="240" w:lineRule="auto"/>
        <w:ind w:right="-2"/>
        <w:rPr>
          <w:noProof/>
          <w:szCs w:val="22"/>
        </w:rPr>
      </w:pPr>
    </w:p>
    <w:p w14:paraId="580AB93D" w14:textId="5E2C9EDE" w:rsidR="00797A07" w:rsidRDefault="00235776" w:rsidP="00797A07">
      <w:pPr>
        <w:numPr>
          <w:ilvl w:val="12"/>
          <w:numId w:val="0"/>
        </w:numPr>
        <w:spacing w:line="240" w:lineRule="auto"/>
        <w:ind w:right="-2"/>
        <w:rPr>
          <w:noProof/>
          <w:szCs w:val="22"/>
        </w:rPr>
      </w:pPr>
      <w:r w:rsidRPr="00797A07">
        <w:rPr>
          <w:noProof/>
          <w:szCs w:val="22"/>
        </w:rPr>
        <w:t>Bioavailability (AUC and C</w:t>
      </w:r>
      <w:r w:rsidRPr="00797A07">
        <w:rPr>
          <w:noProof/>
          <w:szCs w:val="22"/>
          <w:vertAlign w:val="subscript"/>
        </w:rPr>
        <w:t>max</w:t>
      </w:r>
      <w:r w:rsidRPr="00797A07">
        <w:rPr>
          <w:noProof/>
          <w:szCs w:val="22"/>
        </w:rPr>
        <w:t>) was comparable for 20</w:t>
      </w:r>
      <w:r>
        <w:rPr>
          <w:noProof/>
          <w:szCs w:val="22"/>
        </w:rPr>
        <w:t> </w:t>
      </w:r>
      <w:r w:rsidRPr="00797A07">
        <w:rPr>
          <w:noProof/>
          <w:szCs w:val="22"/>
        </w:rPr>
        <w:t>mg rivaroxaban administered orally as a crushed tablet mixed in apple puree, or suspended in water and administered via a gastric tube followed by a liquid meal, compared to a whole tablet. Given the predictable, dose-proportional pharmacokinetic profile of rivaroxaban, the bioavailability results from this study are likely applicable to lower rivaroxaban doses.</w:t>
      </w:r>
    </w:p>
    <w:p w14:paraId="18AECDD1" w14:textId="77777777" w:rsidR="00797A07" w:rsidRDefault="00797A07" w:rsidP="00797A07">
      <w:pPr>
        <w:numPr>
          <w:ilvl w:val="12"/>
          <w:numId w:val="0"/>
        </w:numPr>
        <w:spacing w:line="240" w:lineRule="auto"/>
        <w:ind w:right="-2"/>
        <w:rPr>
          <w:noProof/>
          <w:szCs w:val="22"/>
        </w:rPr>
      </w:pPr>
    </w:p>
    <w:p w14:paraId="0F0A2009" w14:textId="77777777" w:rsidR="00797A07" w:rsidRPr="00797A07" w:rsidRDefault="00235776" w:rsidP="00797A07">
      <w:pPr>
        <w:numPr>
          <w:ilvl w:val="12"/>
          <w:numId w:val="0"/>
        </w:numPr>
        <w:spacing w:line="240" w:lineRule="auto"/>
        <w:ind w:right="-2"/>
        <w:rPr>
          <w:noProof/>
          <w:szCs w:val="22"/>
          <w:u w:val="single"/>
        </w:rPr>
      </w:pPr>
      <w:r w:rsidRPr="00797A07">
        <w:rPr>
          <w:noProof/>
          <w:szCs w:val="22"/>
          <w:u w:val="single"/>
        </w:rPr>
        <w:t>Distribution</w:t>
      </w:r>
    </w:p>
    <w:p w14:paraId="6459081F" w14:textId="69D6CDB1" w:rsidR="00797A07" w:rsidRDefault="00235776" w:rsidP="00797A07">
      <w:pPr>
        <w:numPr>
          <w:ilvl w:val="12"/>
          <w:numId w:val="0"/>
        </w:numPr>
        <w:spacing w:line="240" w:lineRule="auto"/>
        <w:ind w:right="-2"/>
        <w:rPr>
          <w:noProof/>
          <w:szCs w:val="22"/>
        </w:rPr>
      </w:pPr>
      <w:r w:rsidRPr="00797A07">
        <w:rPr>
          <w:noProof/>
          <w:szCs w:val="22"/>
        </w:rPr>
        <w:t>Plasma protein binding in humans is high at approximately 92% to 95%, with serum albumin being the main binding component. The volume of distribution is moderate with Vss being approximately 50</w:t>
      </w:r>
      <w:r>
        <w:rPr>
          <w:noProof/>
          <w:szCs w:val="22"/>
        </w:rPr>
        <w:t> </w:t>
      </w:r>
      <w:r w:rsidRPr="00797A07">
        <w:rPr>
          <w:noProof/>
          <w:szCs w:val="22"/>
        </w:rPr>
        <w:t>litres.</w:t>
      </w:r>
    </w:p>
    <w:p w14:paraId="75E4861D" w14:textId="77777777" w:rsidR="00797A07" w:rsidRDefault="00797A07" w:rsidP="00797A07">
      <w:pPr>
        <w:numPr>
          <w:ilvl w:val="12"/>
          <w:numId w:val="0"/>
        </w:numPr>
        <w:spacing w:line="240" w:lineRule="auto"/>
        <w:ind w:right="-2"/>
        <w:rPr>
          <w:noProof/>
          <w:szCs w:val="22"/>
        </w:rPr>
      </w:pPr>
    </w:p>
    <w:p w14:paraId="38FA961A" w14:textId="77777777" w:rsidR="00797A07" w:rsidRPr="00797A07" w:rsidRDefault="00235776" w:rsidP="00797A07">
      <w:pPr>
        <w:numPr>
          <w:ilvl w:val="12"/>
          <w:numId w:val="0"/>
        </w:numPr>
        <w:spacing w:line="240" w:lineRule="auto"/>
        <w:ind w:right="-2"/>
        <w:rPr>
          <w:noProof/>
          <w:szCs w:val="22"/>
          <w:u w:val="single"/>
        </w:rPr>
      </w:pPr>
      <w:r w:rsidRPr="00797A07">
        <w:rPr>
          <w:noProof/>
          <w:szCs w:val="22"/>
          <w:u w:val="single"/>
        </w:rPr>
        <w:t>Biotransformation and elimination</w:t>
      </w:r>
    </w:p>
    <w:p w14:paraId="005D424F" w14:textId="77777777" w:rsidR="00797A07" w:rsidRPr="00797A07" w:rsidRDefault="00235776" w:rsidP="00797A07">
      <w:pPr>
        <w:numPr>
          <w:ilvl w:val="12"/>
          <w:numId w:val="0"/>
        </w:numPr>
        <w:spacing w:line="240" w:lineRule="auto"/>
        <w:ind w:right="-2"/>
        <w:rPr>
          <w:noProof/>
          <w:szCs w:val="22"/>
        </w:rPr>
      </w:pPr>
      <w:r w:rsidRPr="00797A07">
        <w:rPr>
          <w:noProof/>
          <w:szCs w:val="22"/>
        </w:rPr>
        <w:t>Of the administered rivaroxaban dose, approximately 2/3 undergoes metabolic degradation, with half then being eliminated renally and the other half eliminated by the faecal route. The final 1/3 of the administered dose undergoes direct renal excretion as unchanged active substance in the urine, mainly via active renal secretion.</w:t>
      </w:r>
    </w:p>
    <w:p w14:paraId="14C58288" w14:textId="77777777" w:rsidR="00797A07" w:rsidRPr="00797A07" w:rsidRDefault="00235776" w:rsidP="00797A07">
      <w:pPr>
        <w:numPr>
          <w:ilvl w:val="12"/>
          <w:numId w:val="0"/>
        </w:numPr>
        <w:spacing w:line="240" w:lineRule="auto"/>
        <w:ind w:right="-2"/>
        <w:rPr>
          <w:noProof/>
          <w:szCs w:val="22"/>
        </w:rPr>
      </w:pPr>
      <w:r w:rsidRPr="00797A07">
        <w:rPr>
          <w:noProof/>
          <w:szCs w:val="22"/>
        </w:rPr>
        <w:t>Rivaroxaban is metabolised via CYP3A4, CYP2J2 and CYP-independent mechanisms. Oxidative degradation of the morpholinone moiety and hydrolysis of the amide bonds are the major sites of biotransformation. Based on in vitro investigations rivaroxaban is a substrate of the transporter proteins P-gp (P-glycoprotein) and Bcrp (breast cancer resistance protein).</w:t>
      </w:r>
    </w:p>
    <w:p w14:paraId="4354A441" w14:textId="4EEFE2F1" w:rsidR="00797A07" w:rsidRDefault="00235776" w:rsidP="00797A07">
      <w:pPr>
        <w:numPr>
          <w:ilvl w:val="12"/>
          <w:numId w:val="0"/>
        </w:numPr>
        <w:spacing w:line="240" w:lineRule="auto"/>
        <w:ind w:right="-2"/>
        <w:rPr>
          <w:noProof/>
          <w:szCs w:val="22"/>
        </w:rPr>
      </w:pPr>
      <w:r w:rsidRPr="00797A07">
        <w:rPr>
          <w:noProof/>
          <w:szCs w:val="22"/>
        </w:rPr>
        <w:t>Unchanged rivaroxaban is the most important compound in human plasma, with no major or active circulating metabolites being present. With a systemic clearance of about 10 l/h, rivaroxaban can be classified as a low-clearance substance. After intravenous administration of a 1 mg dose the elimination half-life is about 4.5</w:t>
      </w:r>
      <w:r w:rsidR="004370AC">
        <w:rPr>
          <w:noProof/>
          <w:szCs w:val="22"/>
        </w:rPr>
        <w:t> </w:t>
      </w:r>
      <w:r w:rsidRPr="00797A07">
        <w:rPr>
          <w:noProof/>
          <w:szCs w:val="22"/>
        </w:rPr>
        <w:t>hours. After oral administration the elimination becomes absorption rate limited. Elimination of rivaroxaban from plasma occurs with terminal half-lives of 5 to 9 hours in young individuals, and with terminal half-lives of 11 to 13</w:t>
      </w:r>
      <w:r w:rsidR="004370AC">
        <w:rPr>
          <w:noProof/>
          <w:szCs w:val="22"/>
        </w:rPr>
        <w:t> </w:t>
      </w:r>
      <w:r w:rsidRPr="00797A07">
        <w:rPr>
          <w:noProof/>
          <w:szCs w:val="22"/>
        </w:rPr>
        <w:t>hours in the elderly.</w:t>
      </w:r>
    </w:p>
    <w:p w14:paraId="53FB433D" w14:textId="77777777" w:rsidR="00797A07" w:rsidRDefault="00797A07" w:rsidP="00797A07">
      <w:pPr>
        <w:numPr>
          <w:ilvl w:val="12"/>
          <w:numId w:val="0"/>
        </w:numPr>
        <w:spacing w:line="240" w:lineRule="auto"/>
        <w:ind w:right="-2"/>
        <w:rPr>
          <w:noProof/>
          <w:szCs w:val="22"/>
        </w:rPr>
      </w:pPr>
    </w:p>
    <w:p w14:paraId="29D2DBE9" w14:textId="77777777" w:rsidR="00797A07" w:rsidRPr="00797A07" w:rsidRDefault="00235776" w:rsidP="00797A07">
      <w:pPr>
        <w:numPr>
          <w:ilvl w:val="12"/>
          <w:numId w:val="0"/>
        </w:numPr>
        <w:spacing w:line="240" w:lineRule="auto"/>
        <w:ind w:right="-2"/>
        <w:rPr>
          <w:noProof/>
          <w:szCs w:val="22"/>
          <w:u w:val="single"/>
        </w:rPr>
      </w:pPr>
      <w:r w:rsidRPr="00797A07">
        <w:rPr>
          <w:noProof/>
          <w:szCs w:val="22"/>
          <w:u w:val="single"/>
        </w:rPr>
        <w:t>Special populations</w:t>
      </w:r>
    </w:p>
    <w:p w14:paraId="194B5369" w14:textId="77777777" w:rsidR="00797A07" w:rsidRPr="00D848F7" w:rsidRDefault="00235776" w:rsidP="00797A07">
      <w:pPr>
        <w:numPr>
          <w:ilvl w:val="12"/>
          <w:numId w:val="0"/>
        </w:numPr>
        <w:spacing w:line="240" w:lineRule="auto"/>
        <w:ind w:right="-2"/>
        <w:rPr>
          <w:i/>
          <w:iCs/>
          <w:noProof/>
          <w:szCs w:val="22"/>
        </w:rPr>
      </w:pPr>
      <w:r w:rsidRPr="00D848F7">
        <w:rPr>
          <w:i/>
          <w:iCs/>
          <w:noProof/>
          <w:szCs w:val="22"/>
        </w:rPr>
        <w:t>Gender</w:t>
      </w:r>
    </w:p>
    <w:p w14:paraId="79CBADD8" w14:textId="77777777" w:rsidR="00797A07" w:rsidRPr="00797A07" w:rsidRDefault="00235776" w:rsidP="00797A07">
      <w:pPr>
        <w:numPr>
          <w:ilvl w:val="12"/>
          <w:numId w:val="0"/>
        </w:numPr>
        <w:spacing w:line="240" w:lineRule="auto"/>
        <w:ind w:right="-2"/>
        <w:rPr>
          <w:noProof/>
          <w:szCs w:val="22"/>
        </w:rPr>
      </w:pPr>
      <w:r w:rsidRPr="00797A07">
        <w:rPr>
          <w:noProof/>
          <w:szCs w:val="22"/>
        </w:rPr>
        <w:t>There were no clinically relevant differences in pharmacokinetics and pharmacodynamics between male and female patients.</w:t>
      </w:r>
    </w:p>
    <w:p w14:paraId="4B39A36E" w14:textId="77777777" w:rsidR="00797A07" w:rsidRDefault="00797A07" w:rsidP="00797A07">
      <w:pPr>
        <w:numPr>
          <w:ilvl w:val="12"/>
          <w:numId w:val="0"/>
        </w:numPr>
        <w:spacing w:line="240" w:lineRule="auto"/>
        <w:ind w:right="-2"/>
        <w:rPr>
          <w:noProof/>
          <w:szCs w:val="22"/>
        </w:rPr>
      </w:pPr>
    </w:p>
    <w:p w14:paraId="15D93B58" w14:textId="6CEFEBE5" w:rsidR="00797A07" w:rsidRPr="00797A07" w:rsidRDefault="00235776" w:rsidP="00797A07">
      <w:pPr>
        <w:numPr>
          <w:ilvl w:val="12"/>
          <w:numId w:val="0"/>
        </w:numPr>
        <w:spacing w:line="240" w:lineRule="auto"/>
        <w:ind w:right="-2"/>
        <w:rPr>
          <w:i/>
          <w:iCs/>
          <w:noProof/>
          <w:szCs w:val="22"/>
        </w:rPr>
      </w:pPr>
      <w:r w:rsidRPr="00797A07">
        <w:rPr>
          <w:i/>
          <w:iCs/>
          <w:noProof/>
          <w:szCs w:val="22"/>
        </w:rPr>
        <w:t>Elderly population</w:t>
      </w:r>
    </w:p>
    <w:p w14:paraId="49C66CD2" w14:textId="77777777" w:rsidR="00797A07" w:rsidRPr="00797A07" w:rsidRDefault="00235776" w:rsidP="00797A07">
      <w:pPr>
        <w:numPr>
          <w:ilvl w:val="12"/>
          <w:numId w:val="0"/>
        </w:numPr>
        <w:spacing w:line="240" w:lineRule="auto"/>
        <w:ind w:right="-2"/>
        <w:rPr>
          <w:noProof/>
          <w:szCs w:val="22"/>
        </w:rPr>
      </w:pPr>
      <w:r w:rsidRPr="00797A07">
        <w:rPr>
          <w:noProof/>
          <w:szCs w:val="22"/>
        </w:rPr>
        <w:t>Elderly patients exhibited higher plasma concentrations than younger patients, with mean AUC values being approximately 1.5 fold higher, mainly due to reduced (apparent) total and renal clearance. No dose adjustment is necessary.</w:t>
      </w:r>
    </w:p>
    <w:p w14:paraId="0C25CDD6" w14:textId="77777777" w:rsidR="00797A07" w:rsidRPr="00797A07" w:rsidRDefault="00797A07" w:rsidP="00797A07">
      <w:pPr>
        <w:numPr>
          <w:ilvl w:val="12"/>
          <w:numId w:val="0"/>
        </w:numPr>
        <w:spacing w:line="240" w:lineRule="auto"/>
        <w:ind w:right="-2"/>
        <w:rPr>
          <w:i/>
          <w:iCs/>
          <w:noProof/>
          <w:szCs w:val="22"/>
        </w:rPr>
      </w:pPr>
    </w:p>
    <w:p w14:paraId="5C498390" w14:textId="7D3F9AE2" w:rsidR="00797A07" w:rsidRPr="00797A07" w:rsidRDefault="00235776" w:rsidP="00797A07">
      <w:pPr>
        <w:numPr>
          <w:ilvl w:val="12"/>
          <w:numId w:val="0"/>
        </w:numPr>
        <w:spacing w:line="240" w:lineRule="auto"/>
        <w:ind w:right="-2"/>
        <w:rPr>
          <w:i/>
          <w:iCs/>
          <w:noProof/>
          <w:szCs w:val="22"/>
        </w:rPr>
      </w:pPr>
      <w:r w:rsidRPr="00797A07">
        <w:rPr>
          <w:i/>
          <w:iCs/>
          <w:noProof/>
          <w:szCs w:val="22"/>
        </w:rPr>
        <w:t>Different weight categories</w:t>
      </w:r>
    </w:p>
    <w:p w14:paraId="0B490BE6" w14:textId="286980A8" w:rsidR="00797A07" w:rsidRPr="00797A07" w:rsidRDefault="00235776" w:rsidP="00797A07">
      <w:pPr>
        <w:numPr>
          <w:ilvl w:val="12"/>
          <w:numId w:val="0"/>
        </w:numPr>
        <w:spacing w:line="240" w:lineRule="auto"/>
        <w:ind w:right="-2"/>
        <w:rPr>
          <w:noProof/>
          <w:szCs w:val="22"/>
        </w:rPr>
      </w:pPr>
      <w:r w:rsidRPr="00797A07">
        <w:rPr>
          <w:noProof/>
          <w:szCs w:val="22"/>
        </w:rPr>
        <w:t>Extremes in body weight (&lt; 50</w:t>
      </w:r>
      <w:r>
        <w:rPr>
          <w:noProof/>
          <w:szCs w:val="22"/>
        </w:rPr>
        <w:t> </w:t>
      </w:r>
      <w:r w:rsidRPr="00797A07">
        <w:rPr>
          <w:noProof/>
          <w:szCs w:val="22"/>
        </w:rPr>
        <w:t>kg or &gt; 120</w:t>
      </w:r>
      <w:r>
        <w:rPr>
          <w:noProof/>
          <w:szCs w:val="22"/>
        </w:rPr>
        <w:t> </w:t>
      </w:r>
      <w:r w:rsidRPr="00797A07">
        <w:rPr>
          <w:noProof/>
          <w:szCs w:val="22"/>
        </w:rPr>
        <w:t>kg) had only a small influence on rivaroxaban plasma concentrations (less than 25%). No dose adjustment is necessary.</w:t>
      </w:r>
    </w:p>
    <w:p w14:paraId="0372C978" w14:textId="77777777" w:rsidR="00797A07" w:rsidRDefault="00797A07" w:rsidP="00797A07">
      <w:pPr>
        <w:numPr>
          <w:ilvl w:val="12"/>
          <w:numId w:val="0"/>
        </w:numPr>
        <w:spacing w:line="240" w:lineRule="auto"/>
        <w:ind w:right="-2"/>
        <w:rPr>
          <w:noProof/>
          <w:szCs w:val="22"/>
        </w:rPr>
      </w:pPr>
    </w:p>
    <w:p w14:paraId="0C5A2F34" w14:textId="2156366D" w:rsidR="00797A07" w:rsidRPr="00797A07" w:rsidRDefault="00235776" w:rsidP="00797A07">
      <w:pPr>
        <w:numPr>
          <w:ilvl w:val="12"/>
          <w:numId w:val="0"/>
        </w:numPr>
        <w:spacing w:line="240" w:lineRule="auto"/>
        <w:ind w:right="-2"/>
        <w:rPr>
          <w:i/>
          <w:iCs/>
          <w:noProof/>
          <w:szCs w:val="22"/>
        </w:rPr>
      </w:pPr>
      <w:r w:rsidRPr="00797A07">
        <w:rPr>
          <w:i/>
          <w:iCs/>
          <w:noProof/>
          <w:szCs w:val="22"/>
        </w:rPr>
        <w:t>Inter-ethnic differences</w:t>
      </w:r>
    </w:p>
    <w:p w14:paraId="7AD19DA7" w14:textId="77777777" w:rsidR="00797A07" w:rsidRPr="00797A07" w:rsidRDefault="00235776" w:rsidP="00797A07">
      <w:pPr>
        <w:numPr>
          <w:ilvl w:val="12"/>
          <w:numId w:val="0"/>
        </w:numPr>
        <w:spacing w:line="240" w:lineRule="auto"/>
        <w:ind w:right="-2"/>
        <w:rPr>
          <w:noProof/>
          <w:szCs w:val="22"/>
        </w:rPr>
      </w:pPr>
      <w:r w:rsidRPr="00797A07">
        <w:rPr>
          <w:noProof/>
          <w:szCs w:val="22"/>
        </w:rPr>
        <w:t>No clinically relevant inter-ethnic differences among Caucasian, African-American, Hispanic, Japanese or Chinese patients were observed regarding rivaroxaban pharmacokinetics and pharmacodynamics.</w:t>
      </w:r>
    </w:p>
    <w:p w14:paraId="19A22F26" w14:textId="77777777" w:rsidR="00797A07" w:rsidRDefault="00797A07" w:rsidP="00797A07">
      <w:pPr>
        <w:numPr>
          <w:ilvl w:val="12"/>
          <w:numId w:val="0"/>
        </w:numPr>
        <w:spacing w:line="240" w:lineRule="auto"/>
        <w:ind w:right="-2"/>
        <w:rPr>
          <w:noProof/>
          <w:szCs w:val="22"/>
        </w:rPr>
      </w:pPr>
    </w:p>
    <w:p w14:paraId="7BC96BCE" w14:textId="77777777" w:rsidR="00797A07" w:rsidRPr="00797A07" w:rsidRDefault="00235776" w:rsidP="00797A07">
      <w:pPr>
        <w:numPr>
          <w:ilvl w:val="12"/>
          <w:numId w:val="0"/>
        </w:numPr>
        <w:spacing w:line="240" w:lineRule="auto"/>
        <w:ind w:right="-2"/>
        <w:rPr>
          <w:i/>
          <w:iCs/>
          <w:noProof/>
          <w:szCs w:val="22"/>
        </w:rPr>
      </w:pPr>
      <w:r w:rsidRPr="00797A07">
        <w:rPr>
          <w:i/>
          <w:iCs/>
          <w:noProof/>
          <w:szCs w:val="22"/>
        </w:rPr>
        <w:t>Hepatic impairment</w:t>
      </w:r>
    </w:p>
    <w:p w14:paraId="7939C9CC" w14:textId="77777777" w:rsidR="00797A07" w:rsidRPr="00797A07" w:rsidRDefault="00235776" w:rsidP="00797A07">
      <w:pPr>
        <w:numPr>
          <w:ilvl w:val="12"/>
          <w:numId w:val="0"/>
        </w:numPr>
        <w:spacing w:line="240" w:lineRule="auto"/>
        <w:ind w:right="-2"/>
        <w:rPr>
          <w:noProof/>
          <w:szCs w:val="22"/>
        </w:rPr>
      </w:pPr>
      <w:r w:rsidRPr="00797A07">
        <w:rPr>
          <w:noProof/>
          <w:szCs w:val="22"/>
        </w:rPr>
        <w:t>Cirrhotic patients with mild hepatic impairment (classified as Child Pugh A) exhibited only minor changes in rivaroxaban pharmacokinetics (1.2 fold increase in rivaroxaban AUC on average), nearly comparable to their matched healthy control group. In cirrhotic patients with moderate hepatic impairment (classified as Child Pugh B), rivaroxaban mean AUC was significantly increased by 2.3 fold compared to healthy volunteers. Unbound AUC was increased 2.6 fold. These patients also had reduced renal elimination of rivaroxaban, similar to patients with moderate renal impairment. There are no data in patients with severe hepatic impairment.</w:t>
      </w:r>
    </w:p>
    <w:p w14:paraId="38FFA300" w14:textId="77777777" w:rsidR="00797A07" w:rsidRPr="00797A07" w:rsidRDefault="00235776" w:rsidP="00797A07">
      <w:pPr>
        <w:numPr>
          <w:ilvl w:val="12"/>
          <w:numId w:val="0"/>
        </w:numPr>
        <w:spacing w:line="240" w:lineRule="auto"/>
        <w:ind w:right="-2"/>
        <w:rPr>
          <w:noProof/>
          <w:szCs w:val="22"/>
        </w:rPr>
      </w:pPr>
      <w:r w:rsidRPr="00797A07">
        <w:rPr>
          <w:noProof/>
          <w:szCs w:val="22"/>
        </w:rPr>
        <w:t>The inhibition of factor Xa activity was increased by a factor of 2.6 in patients with moderate hepatic impairment as compared to healthy volunteers; prolongation of PT was similarly increased by a factor of 2.1. Patients with moderate hepatic impairment were more sensitive to rivaroxaban resulting in a steeper PK/PD relationship between concentration and PT.</w:t>
      </w:r>
    </w:p>
    <w:p w14:paraId="0918F9B0" w14:textId="0BDA52F9" w:rsidR="00797A07" w:rsidRDefault="00235776" w:rsidP="00797A07">
      <w:pPr>
        <w:numPr>
          <w:ilvl w:val="12"/>
          <w:numId w:val="0"/>
        </w:numPr>
        <w:spacing w:line="240" w:lineRule="auto"/>
        <w:ind w:right="-2"/>
        <w:rPr>
          <w:noProof/>
          <w:szCs w:val="22"/>
        </w:rPr>
      </w:pPr>
      <w:r>
        <w:rPr>
          <w:noProof/>
          <w:szCs w:val="22"/>
        </w:rPr>
        <w:t>R</w:t>
      </w:r>
      <w:r w:rsidR="00D41F41" w:rsidRPr="00D41F41">
        <w:rPr>
          <w:noProof/>
          <w:szCs w:val="22"/>
        </w:rPr>
        <w:t xml:space="preserve">ivaroxaban </w:t>
      </w:r>
      <w:r>
        <w:rPr>
          <w:noProof/>
          <w:szCs w:val="22"/>
        </w:rPr>
        <w:t>is cont</w:t>
      </w:r>
      <w:r w:rsidRPr="00797A07">
        <w:rPr>
          <w:noProof/>
          <w:szCs w:val="22"/>
        </w:rPr>
        <w:t>raindicated in patients with hepatic disease associated with coagulopathy and clinically relevant bleeding risk, including cirrhotic patients with Child Pugh B and C (see section 4.3).</w:t>
      </w:r>
    </w:p>
    <w:p w14:paraId="226E46B7" w14:textId="77777777" w:rsidR="00797A07" w:rsidRDefault="00797A07" w:rsidP="00797A07">
      <w:pPr>
        <w:numPr>
          <w:ilvl w:val="12"/>
          <w:numId w:val="0"/>
        </w:numPr>
        <w:spacing w:line="240" w:lineRule="auto"/>
        <w:ind w:right="-2"/>
        <w:rPr>
          <w:noProof/>
          <w:szCs w:val="22"/>
        </w:rPr>
      </w:pPr>
    </w:p>
    <w:p w14:paraId="2161B045" w14:textId="77777777" w:rsidR="00797A07" w:rsidRPr="00797A07" w:rsidRDefault="00235776" w:rsidP="00797A07">
      <w:pPr>
        <w:numPr>
          <w:ilvl w:val="12"/>
          <w:numId w:val="0"/>
        </w:numPr>
        <w:spacing w:line="240" w:lineRule="auto"/>
        <w:ind w:right="-2"/>
        <w:rPr>
          <w:noProof/>
          <w:szCs w:val="22"/>
        </w:rPr>
      </w:pPr>
      <w:r w:rsidRPr="00797A07">
        <w:rPr>
          <w:i/>
          <w:iCs/>
          <w:noProof/>
          <w:szCs w:val="22"/>
        </w:rPr>
        <w:t xml:space="preserve">Renal impairment </w:t>
      </w:r>
    </w:p>
    <w:p w14:paraId="3BB3FD2A" w14:textId="4FF26A5E" w:rsidR="00797A07" w:rsidRPr="00797A07" w:rsidRDefault="00235776" w:rsidP="00797A07">
      <w:pPr>
        <w:numPr>
          <w:ilvl w:val="12"/>
          <w:numId w:val="0"/>
        </w:numPr>
        <w:spacing w:line="240" w:lineRule="auto"/>
        <w:ind w:right="-2"/>
        <w:rPr>
          <w:noProof/>
          <w:szCs w:val="22"/>
        </w:rPr>
      </w:pPr>
      <w:r w:rsidRPr="00797A07">
        <w:rPr>
          <w:noProof/>
          <w:szCs w:val="22"/>
        </w:rPr>
        <w:t xml:space="preserve">There was an increase in rivaroxaban exposure correlated to decrease in renal function, as assessed via creatinine clearance measurements. In individuals with mild (creatinine clearance 50 </w:t>
      </w:r>
      <w:r w:rsidR="000C1D9D">
        <w:rPr>
          <w:noProof/>
          <w:szCs w:val="22"/>
        </w:rPr>
        <w:t>–</w:t>
      </w:r>
      <w:r w:rsidRPr="00797A07">
        <w:rPr>
          <w:noProof/>
          <w:szCs w:val="22"/>
        </w:rPr>
        <w:t xml:space="preserve"> 80</w:t>
      </w:r>
      <w:r w:rsidR="000C1D9D">
        <w:rPr>
          <w:noProof/>
          <w:szCs w:val="22"/>
        </w:rPr>
        <w:t> </w:t>
      </w:r>
      <w:r w:rsidRPr="00797A07">
        <w:rPr>
          <w:noProof/>
          <w:szCs w:val="22"/>
        </w:rPr>
        <w:t xml:space="preserve">ml/min), moderate (creatinine clearance 30 </w:t>
      </w:r>
      <w:r w:rsidR="000C1D9D">
        <w:rPr>
          <w:noProof/>
          <w:szCs w:val="22"/>
        </w:rPr>
        <w:t>–</w:t>
      </w:r>
      <w:r w:rsidRPr="00797A07">
        <w:rPr>
          <w:noProof/>
          <w:szCs w:val="22"/>
        </w:rPr>
        <w:t xml:space="preserve"> 49</w:t>
      </w:r>
      <w:r w:rsidR="000C1D9D">
        <w:rPr>
          <w:noProof/>
          <w:szCs w:val="22"/>
        </w:rPr>
        <w:t> </w:t>
      </w:r>
      <w:r w:rsidRPr="00797A07">
        <w:rPr>
          <w:noProof/>
          <w:szCs w:val="22"/>
        </w:rPr>
        <w:t xml:space="preserve">ml/min) and severe (creatinine clearance 15 </w:t>
      </w:r>
      <w:r w:rsidR="000C1D9D">
        <w:rPr>
          <w:noProof/>
          <w:szCs w:val="22"/>
        </w:rPr>
        <w:t>–</w:t>
      </w:r>
      <w:r w:rsidRPr="00797A07">
        <w:rPr>
          <w:noProof/>
          <w:szCs w:val="22"/>
        </w:rPr>
        <w:t xml:space="preserve"> 29</w:t>
      </w:r>
      <w:r w:rsidR="000C1D9D">
        <w:rPr>
          <w:noProof/>
          <w:szCs w:val="22"/>
        </w:rPr>
        <w:t> </w:t>
      </w:r>
      <w:r w:rsidRPr="00797A07">
        <w:rPr>
          <w:noProof/>
          <w:szCs w:val="22"/>
        </w:rPr>
        <w:t>ml/min) renal impairment, rivaroxaban plasma concentrations (AUC) were increased 1.4, 1.5 and 1.6 fold respectively. Corresponding increases in pharmacodynamic effects were more pronounced. In individuals with mild, moderate and severe renal impairment the overall inhibition of factor Xa activity was increased by a factor of 1.5, 1.9 and 2.0 respectively as compared to healthy volunteers; prolongation of PT was similarly increased by a factor of 1.3, 2.2 and 2.4 respectively. There are no data in patients with creatinine clearance &lt; 15</w:t>
      </w:r>
      <w:r w:rsidR="000C1D9D">
        <w:rPr>
          <w:noProof/>
          <w:szCs w:val="22"/>
        </w:rPr>
        <w:t> </w:t>
      </w:r>
      <w:r w:rsidRPr="00797A07">
        <w:rPr>
          <w:noProof/>
          <w:szCs w:val="22"/>
        </w:rPr>
        <w:t xml:space="preserve">ml/min. </w:t>
      </w:r>
    </w:p>
    <w:p w14:paraId="030413A5" w14:textId="77777777" w:rsidR="00797A07" w:rsidRPr="00797A07" w:rsidRDefault="00235776" w:rsidP="00797A07">
      <w:pPr>
        <w:numPr>
          <w:ilvl w:val="12"/>
          <w:numId w:val="0"/>
        </w:numPr>
        <w:spacing w:line="240" w:lineRule="auto"/>
        <w:ind w:right="-2"/>
        <w:rPr>
          <w:noProof/>
          <w:szCs w:val="22"/>
        </w:rPr>
      </w:pPr>
      <w:r w:rsidRPr="00797A07">
        <w:rPr>
          <w:noProof/>
          <w:szCs w:val="22"/>
        </w:rPr>
        <w:t xml:space="preserve">Due to the high plasma protein binding rivaroxaban is not expected to be dialysable. </w:t>
      </w:r>
    </w:p>
    <w:p w14:paraId="1A87B755" w14:textId="3FB2D77A" w:rsidR="00797A07" w:rsidRDefault="00235776" w:rsidP="00797A07">
      <w:pPr>
        <w:numPr>
          <w:ilvl w:val="12"/>
          <w:numId w:val="0"/>
        </w:numPr>
        <w:spacing w:line="240" w:lineRule="auto"/>
        <w:ind w:right="-2"/>
        <w:rPr>
          <w:noProof/>
          <w:szCs w:val="22"/>
        </w:rPr>
      </w:pPr>
      <w:r w:rsidRPr="00797A07">
        <w:rPr>
          <w:noProof/>
          <w:szCs w:val="22"/>
        </w:rPr>
        <w:t>Use is not recommended in patients with creatinine clearance &lt; 15</w:t>
      </w:r>
      <w:r w:rsidR="000C1D9D">
        <w:rPr>
          <w:noProof/>
          <w:szCs w:val="22"/>
        </w:rPr>
        <w:t> </w:t>
      </w:r>
      <w:r w:rsidRPr="00797A07">
        <w:rPr>
          <w:noProof/>
          <w:szCs w:val="22"/>
        </w:rPr>
        <w:t xml:space="preserve">ml/min. </w:t>
      </w:r>
      <w:r w:rsidR="00AD40A6">
        <w:rPr>
          <w:noProof/>
          <w:szCs w:val="22"/>
        </w:rPr>
        <w:t xml:space="preserve">Rivaroxaban </w:t>
      </w:r>
      <w:r w:rsidR="002C7B0B">
        <w:rPr>
          <w:noProof/>
          <w:szCs w:val="22"/>
        </w:rPr>
        <w:t>Viatris</w:t>
      </w:r>
      <w:r w:rsidR="00AD40A6">
        <w:rPr>
          <w:noProof/>
          <w:szCs w:val="22"/>
        </w:rPr>
        <w:t xml:space="preserve"> </w:t>
      </w:r>
      <w:r w:rsidRPr="00797A07">
        <w:rPr>
          <w:noProof/>
          <w:szCs w:val="22"/>
        </w:rPr>
        <w:t xml:space="preserve">is to be used with caution in patients with creatinine clearance 15 </w:t>
      </w:r>
      <w:r w:rsidR="000C1D9D">
        <w:rPr>
          <w:noProof/>
          <w:szCs w:val="22"/>
        </w:rPr>
        <w:t>–</w:t>
      </w:r>
      <w:r w:rsidRPr="00797A07">
        <w:rPr>
          <w:noProof/>
          <w:szCs w:val="22"/>
        </w:rPr>
        <w:t xml:space="preserve"> 29</w:t>
      </w:r>
      <w:r w:rsidR="000C1D9D">
        <w:rPr>
          <w:noProof/>
          <w:szCs w:val="22"/>
        </w:rPr>
        <w:t> </w:t>
      </w:r>
      <w:r w:rsidRPr="00797A07">
        <w:rPr>
          <w:noProof/>
          <w:szCs w:val="22"/>
        </w:rPr>
        <w:t>ml/min (see section 4.4)</w:t>
      </w:r>
      <w:r w:rsidR="009F4B5D">
        <w:rPr>
          <w:noProof/>
          <w:szCs w:val="22"/>
        </w:rPr>
        <w:t>.</w:t>
      </w:r>
    </w:p>
    <w:p w14:paraId="4CD33601" w14:textId="77777777" w:rsidR="000C1D9D" w:rsidRDefault="000C1D9D" w:rsidP="00797A07">
      <w:pPr>
        <w:numPr>
          <w:ilvl w:val="12"/>
          <w:numId w:val="0"/>
        </w:numPr>
        <w:spacing w:line="240" w:lineRule="auto"/>
        <w:ind w:right="-2"/>
        <w:rPr>
          <w:noProof/>
          <w:szCs w:val="22"/>
        </w:rPr>
      </w:pPr>
    </w:p>
    <w:p w14:paraId="4A5A1831" w14:textId="77777777" w:rsidR="000D1EFE" w:rsidRPr="00D848F7" w:rsidRDefault="00235776" w:rsidP="000D1EFE">
      <w:pPr>
        <w:numPr>
          <w:ilvl w:val="12"/>
          <w:numId w:val="0"/>
        </w:numPr>
        <w:spacing w:line="240" w:lineRule="auto"/>
        <w:ind w:right="-2"/>
        <w:rPr>
          <w:noProof/>
          <w:szCs w:val="22"/>
          <w:u w:val="single"/>
        </w:rPr>
      </w:pPr>
      <w:r w:rsidRPr="00D848F7">
        <w:rPr>
          <w:noProof/>
          <w:szCs w:val="22"/>
          <w:u w:val="single"/>
        </w:rPr>
        <w:t xml:space="preserve">Pharmacokinetic data in patients </w:t>
      </w:r>
    </w:p>
    <w:p w14:paraId="673925CB" w14:textId="2ABC4225" w:rsidR="000C1D9D" w:rsidRDefault="00235776" w:rsidP="000D1EFE">
      <w:pPr>
        <w:numPr>
          <w:ilvl w:val="12"/>
          <w:numId w:val="0"/>
        </w:numPr>
        <w:spacing w:line="240" w:lineRule="auto"/>
        <w:ind w:right="-2"/>
        <w:rPr>
          <w:noProof/>
          <w:szCs w:val="22"/>
        </w:rPr>
      </w:pPr>
      <w:r w:rsidRPr="000D1EFE">
        <w:rPr>
          <w:noProof/>
          <w:szCs w:val="22"/>
        </w:rPr>
        <w:t xml:space="preserve">In patients receiving rivaroxaban </w:t>
      </w:r>
      <w:r w:rsidR="00BA6511">
        <w:rPr>
          <w:noProof/>
          <w:szCs w:val="22"/>
        </w:rPr>
        <w:t xml:space="preserve">10 mg once daily </w:t>
      </w:r>
      <w:r w:rsidRPr="000D1EFE">
        <w:rPr>
          <w:noProof/>
          <w:szCs w:val="22"/>
        </w:rPr>
        <w:t>for prevention of VTE the geometric mean concentration (90% prediction interval) 2 - 4 h and about 24</w:t>
      </w:r>
      <w:r>
        <w:rPr>
          <w:noProof/>
          <w:szCs w:val="22"/>
        </w:rPr>
        <w:t> </w:t>
      </w:r>
      <w:r w:rsidRPr="000D1EFE">
        <w:rPr>
          <w:noProof/>
          <w:szCs w:val="22"/>
        </w:rPr>
        <w:t xml:space="preserve">h after dose (roughly representing maximum and minimum concentrations during the dose interval) was 101 (7 - 273) and 14 (4 </w:t>
      </w:r>
      <w:r w:rsidRPr="000D1EFE">
        <w:rPr>
          <w:noProof/>
          <w:szCs w:val="22"/>
        </w:rPr>
        <w:noBreakHyphen/>
        <w:t xml:space="preserve"> 51)</w:t>
      </w:r>
      <w:r>
        <w:rPr>
          <w:noProof/>
          <w:szCs w:val="22"/>
        </w:rPr>
        <w:t> </w:t>
      </w:r>
      <w:r w:rsidRPr="000D1EFE">
        <w:rPr>
          <w:noProof/>
          <w:szCs w:val="22"/>
        </w:rPr>
        <w:t>mcg/l, respectively.</w:t>
      </w:r>
    </w:p>
    <w:p w14:paraId="2DDABB5C" w14:textId="77777777" w:rsidR="000D1EFE" w:rsidRDefault="000D1EFE" w:rsidP="00797A07">
      <w:pPr>
        <w:numPr>
          <w:ilvl w:val="12"/>
          <w:numId w:val="0"/>
        </w:numPr>
        <w:spacing w:line="240" w:lineRule="auto"/>
        <w:ind w:right="-2"/>
        <w:rPr>
          <w:noProof/>
          <w:szCs w:val="22"/>
        </w:rPr>
      </w:pPr>
    </w:p>
    <w:p w14:paraId="5662B29C" w14:textId="77777777" w:rsidR="000D1EFE" w:rsidRPr="00D848F7" w:rsidRDefault="00235776" w:rsidP="000D1EFE">
      <w:pPr>
        <w:numPr>
          <w:ilvl w:val="12"/>
          <w:numId w:val="0"/>
        </w:numPr>
        <w:spacing w:line="240" w:lineRule="auto"/>
        <w:ind w:right="-2"/>
        <w:rPr>
          <w:noProof/>
          <w:szCs w:val="22"/>
          <w:u w:val="single"/>
        </w:rPr>
      </w:pPr>
      <w:r w:rsidRPr="00D848F7">
        <w:rPr>
          <w:noProof/>
          <w:szCs w:val="22"/>
          <w:u w:val="single"/>
        </w:rPr>
        <w:t xml:space="preserve">Pharmacokinetic/pharmacodynamic relationship </w:t>
      </w:r>
    </w:p>
    <w:p w14:paraId="236AF705" w14:textId="309C00CE" w:rsidR="000D1EFE" w:rsidRPr="000D1EFE" w:rsidRDefault="00235776" w:rsidP="000D1EFE">
      <w:pPr>
        <w:numPr>
          <w:ilvl w:val="12"/>
          <w:numId w:val="0"/>
        </w:numPr>
        <w:spacing w:line="240" w:lineRule="auto"/>
        <w:ind w:right="-2"/>
        <w:rPr>
          <w:noProof/>
          <w:szCs w:val="22"/>
        </w:rPr>
      </w:pPr>
      <w:r w:rsidRPr="000D1EFE">
        <w:rPr>
          <w:noProof/>
          <w:szCs w:val="22"/>
        </w:rPr>
        <w:t xml:space="preserve">The pharmacokinetic/pharmacodynamic (PK/PD) relationship between rivaroxaban plasma concentration and several PD endpoints (factor Xa inhibition, PT, aPTT, Heptest) has been evaluated after administration of a wide range of doses (5 </w:t>
      </w:r>
      <w:r>
        <w:rPr>
          <w:noProof/>
          <w:szCs w:val="22"/>
        </w:rPr>
        <w:t>–</w:t>
      </w:r>
      <w:r w:rsidRPr="000D1EFE">
        <w:rPr>
          <w:noProof/>
          <w:szCs w:val="22"/>
        </w:rPr>
        <w:t xml:space="preserve"> 30</w:t>
      </w:r>
      <w:r>
        <w:rPr>
          <w:noProof/>
          <w:szCs w:val="22"/>
        </w:rPr>
        <w:t> </w:t>
      </w:r>
      <w:r w:rsidRPr="000D1EFE">
        <w:rPr>
          <w:noProof/>
          <w:szCs w:val="22"/>
        </w:rPr>
        <w:t xml:space="preserve">mg twice a day). The relationship between rivaroxaban concentration and factor Xa activity was best described by an Emax model. For PT, the linear intercept model generally described the data better. Depending on the different PT reagents </w:t>
      </w:r>
      <w:r w:rsidRPr="000D1EFE">
        <w:rPr>
          <w:noProof/>
          <w:szCs w:val="22"/>
        </w:rPr>
        <w:lastRenderedPageBreak/>
        <w:t>used, the slope differed considerably. When Neoplastin PT was used, baseline PT was about 13 s and the slope was around 3 to 4 s/(100</w:t>
      </w:r>
      <w:r>
        <w:rPr>
          <w:noProof/>
          <w:szCs w:val="22"/>
        </w:rPr>
        <w:t> </w:t>
      </w:r>
      <w:r w:rsidRPr="000D1EFE">
        <w:rPr>
          <w:noProof/>
          <w:szCs w:val="22"/>
        </w:rPr>
        <w:t xml:space="preserve">mcg/l). The results of the PK/PD analyses in Phase II and III were consistent with the data established in healthy subjects. In patients, baseline factor Xa and PT were influenced by the surgery resulting in a difference in the concentration-PT slope between the day post-surgery and steady state. </w:t>
      </w:r>
    </w:p>
    <w:p w14:paraId="4B7BD18C" w14:textId="77777777" w:rsidR="000D1EFE" w:rsidRDefault="000D1EFE" w:rsidP="000D1EFE">
      <w:pPr>
        <w:numPr>
          <w:ilvl w:val="12"/>
          <w:numId w:val="0"/>
        </w:numPr>
        <w:spacing w:line="240" w:lineRule="auto"/>
        <w:ind w:right="-2"/>
        <w:rPr>
          <w:noProof/>
          <w:szCs w:val="22"/>
        </w:rPr>
      </w:pPr>
    </w:p>
    <w:p w14:paraId="59934751" w14:textId="6BD7A903" w:rsidR="000D1EFE" w:rsidRPr="000D1EFE" w:rsidRDefault="00235776" w:rsidP="000D1EFE">
      <w:pPr>
        <w:numPr>
          <w:ilvl w:val="12"/>
          <w:numId w:val="0"/>
        </w:numPr>
        <w:spacing w:line="240" w:lineRule="auto"/>
        <w:ind w:right="-2"/>
        <w:rPr>
          <w:noProof/>
          <w:szCs w:val="22"/>
          <w:u w:val="single"/>
        </w:rPr>
      </w:pPr>
      <w:r w:rsidRPr="000D1EFE">
        <w:rPr>
          <w:noProof/>
          <w:szCs w:val="22"/>
          <w:u w:val="single"/>
        </w:rPr>
        <w:t xml:space="preserve">Paediatric population </w:t>
      </w:r>
    </w:p>
    <w:p w14:paraId="65AE74F4" w14:textId="0FEF32E8" w:rsidR="000D1EFE" w:rsidRDefault="00235776" w:rsidP="000D1EFE">
      <w:pPr>
        <w:numPr>
          <w:ilvl w:val="12"/>
          <w:numId w:val="0"/>
        </w:numPr>
        <w:spacing w:line="240" w:lineRule="auto"/>
        <w:ind w:right="-2"/>
        <w:rPr>
          <w:noProof/>
          <w:szCs w:val="22"/>
        </w:rPr>
      </w:pPr>
      <w:r w:rsidRPr="000D1EFE">
        <w:rPr>
          <w:noProof/>
          <w:szCs w:val="22"/>
        </w:rPr>
        <w:t xml:space="preserve">Safety and efficacy have not been established </w:t>
      </w:r>
      <w:r w:rsidR="00BE5CC3" w:rsidRPr="00BE5CC3">
        <w:rPr>
          <w:noProof/>
          <w:szCs w:val="22"/>
        </w:rPr>
        <w:t xml:space="preserve">in the indication primary prevention of VTE </w:t>
      </w:r>
      <w:r w:rsidRPr="000D1EFE">
        <w:rPr>
          <w:noProof/>
          <w:szCs w:val="22"/>
        </w:rPr>
        <w:t>for children and adolescents up to 18</w:t>
      </w:r>
      <w:r w:rsidR="004370AC">
        <w:rPr>
          <w:noProof/>
          <w:szCs w:val="22"/>
        </w:rPr>
        <w:t> </w:t>
      </w:r>
      <w:r w:rsidRPr="000D1EFE">
        <w:rPr>
          <w:noProof/>
          <w:szCs w:val="22"/>
        </w:rPr>
        <w:t>years.</w:t>
      </w:r>
    </w:p>
    <w:p w14:paraId="1AF76479" w14:textId="77777777" w:rsidR="000D1EFE" w:rsidRDefault="000D1EFE" w:rsidP="00797A07">
      <w:pPr>
        <w:numPr>
          <w:ilvl w:val="12"/>
          <w:numId w:val="0"/>
        </w:numPr>
        <w:spacing w:line="240" w:lineRule="auto"/>
        <w:ind w:right="-2"/>
        <w:rPr>
          <w:noProof/>
          <w:szCs w:val="22"/>
        </w:rPr>
      </w:pPr>
    </w:p>
    <w:p w14:paraId="48DFCC83" w14:textId="62B1591D" w:rsidR="000D1EFE" w:rsidRPr="000D1EFE" w:rsidRDefault="00235776" w:rsidP="000D1EFE">
      <w:pPr>
        <w:numPr>
          <w:ilvl w:val="12"/>
          <w:numId w:val="0"/>
        </w:numPr>
        <w:spacing w:line="240" w:lineRule="auto"/>
        <w:ind w:right="-2"/>
        <w:rPr>
          <w:noProof/>
          <w:szCs w:val="22"/>
        </w:rPr>
      </w:pPr>
      <w:r w:rsidRPr="000D1EFE">
        <w:rPr>
          <w:b/>
          <w:bCs/>
          <w:noProof/>
          <w:szCs w:val="22"/>
        </w:rPr>
        <w:t>5.3</w:t>
      </w:r>
      <w:r>
        <w:rPr>
          <w:b/>
          <w:bCs/>
          <w:noProof/>
          <w:szCs w:val="22"/>
        </w:rPr>
        <w:tab/>
      </w:r>
      <w:r w:rsidRPr="000D1EFE">
        <w:rPr>
          <w:b/>
          <w:bCs/>
          <w:noProof/>
          <w:szCs w:val="22"/>
        </w:rPr>
        <w:t xml:space="preserve">Preclinical safety data </w:t>
      </w:r>
    </w:p>
    <w:p w14:paraId="4CB5A2E4" w14:textId="77777777" w:rsidR="000D1EFE" w:rsidRPr="000D1EFE" w:rsidRDefault="00235776" w:rsidP="000D1EFE">
      <w:pPr>
        <w:numPr>
          <w:ilvl w:val="12"/>
          <w:numId w:val="0"/>
        </w:numPr>
        <w:spacing w:line="240" w:lineRule="auto"/>
        <w:ind w:right="-2"/>
        <w:rPr>
          <w:noProof/>
          <w:szCs w:val="22"/>
        </w:rPr>
      </w:pPr>
      <w:r w:rsidRPr="000D1EFE">
        <w:rPr>
          <w:noProof/>
          <w:szCs w:val="22"/>
        </w:rPr>
        <w:t xml:space="preserve">Non-clinical data reveal no special hazard for humans based on conventional studies of safety pharmacology, single dose toxicity, phototoxicity, genotoxicity, carcinogenic potential and juvenile toxicity. </w:t>
      </w:r>
    </w:p>
    <w:p w14:paraId="6F36F4D8" w14:textId="77777777" w:rsidR="000D1EFE" w:rsidRPr="000D1EFE" w:rsidRDefault="00235776" w:rsidP="000D1EFE">
      <w:pPr>
        <w:numPr>
          <w:ilvl w:val="12"/>
          <w:numId w:val="0"/>
        </w:numPr>
        <w:spacing w:line="240" w:lineRule="auto"/>
        <w:ind w:right="-2"/>
        <w:rPr>
          <w:noProof/>
          <w:szCs w:val="22"/>
        </w:rPr>
      </w:pPr>
      <w:r w:rsidRPr="000D1EFE">
        <w:rPr>
          <w:noProof/>
          <w:szCs w:val="22"/>
        </w:rPr>
        <w:t xml:space="preserve">Effects observed in repeat-dose toxicity studies were mainly due to the exaggerated pharmacodynamic activity of rivaroxaban. In rats, increased IgG and IgA plasma levels were seen at clinically relevant exposure levels. </w:t>
      </w:r>
    </w:p>
    <w:p w14:paraId="7A16A9EB" w14:textId="2A5BF184" w:rsidR="000D1EFE" w:rsidRDefault="00235776" w:rsidP="000D1EFE">
      <w:pPr>
        <w:numPr>
          <w:ilvl w:val="12"/>
          <w:numId w:val="0"/>
        </w:numPr>
        <w:spacing w:line="240" w:lineRule="auto"/>
        <w:ind w:right="-2"/>
        <w:rPr>
          <w:noProof/>
          <w:szCs w:val="22"/>
        </w:rPr>
      </w:pPr>
      <w:r w:rsidRPr="000D1EFE">
        <w:rPr>
          <w:noProof/>
          <w:szCs w:val="22"/>
        </w:rPr>
        <w:t>In rats, no effects on male or female fertility were seen. Animal studies have shown reproductive toxicity related to the pharmacological mode of action of rivaroxaban (e.g. haemorrhagic complications). Embryo-foetal toxicity (post-implantation loss, retarded/progressed ossification, hepatic multiple light coloured spots) and an increased incidence of common malformations as well as placental changes were observed at clinically relevant plasma concentrations. In the pre- and post-natal study in rats, reduced viability of the offspring was observed at doses that were toxic to the dams.</w:t>
      </w:r>
    </w:p>
    <w:p w14:paraId="788D0C32" w14:textId="77777777" w:rsidR="000D1EFE" w:rsidRDefault="000D1EFE" w:rsidP="00797A07">
      <w:pPr>
        <w:numPr>
          <w:ilvl w:val="12"/>
          <w:numId w:val="0"/>
        </w:numPr>
        <w:spacing w:line="240" w:lineRule="auto"/>
        <w:ind w:right="-2"/>
        <w:rPr>
          <w:noProof/>
          <w:szCs w:val="22"/>
        </w:rPr>
      </w:pPr>
    </w:p>
    <w:p w14:paraId="3620993F" w14:textId="77777777" w:rsidR="000D1EFE" w:rsidRDefault="000D1EFE" w:rsidP="00797A07">
      <w:pPr>
        <w:numPr>
          <w:ilvl w:val="12"/>
          <w:numId w:val="0"/>
        </w:numPr>
        <w:spacing w:line="240" w:lineRule="auto"/>
        <w:ind w:right="-2"/>
        <w:rPr>
          <w:noProof/>
          <w:szCs w:val="22"/>
        </w:rPr>
      </w:pPr>
    </w:p>
    <w:p w14:paraId="1BA3E340" w14:textId="77777777" w:rsidR="000D1EFE" w:rsidRPr="000D1EFE" w:rsidRDefault="00235776" w:rsidP="000D1EFE">
      <w:pPr>
        <w:numPr>
          <w:ilvl w:val="12"/>
          <w:numId w:val="0"/>
        </w:numPr>
        <w:spacing w:line="240" w:lineRule="auto"/>
        <w:ind w:right="-2"/>
        <w:rPr>
          <w:b/>
          <w:noProof/>
          <w:szCs w:val="22"/>
        </w:rPr>
      </w:pPr>
      <w:bookmarkStart w:id="25" w:name="_Hlk45805869"/>
      <w:r w:rsidRPr="000D1EFE">
        <w:rPr>
          <w:b/>
          <w:noProof/>
          <w:szCs w:val="22"/>
        </w:rPr>
        <w:t>6.</w:t>
      </w:r>
      <w:r w:rsidRPr="000D1EFE">
        <w:rPr>
          <w:b/>
          <w:noProof/>
          <w:szCs w:val="22"/>
        </w:rPr>
        <w:tab/>
        <w:t>PHARMACEUTICAL PARTICULARS</w:t>
      </w:r>
    </w:p>
    <w:p w14:paraId="7951CE29" w14:textId="77777777" w:rsidR="000D1EFE" w:rsidRPr="000D1EFE" w:rsidRDefault="000D1EFE" w:rsidP="000D1EFE">
      <w:pPr>
        <w:numPr>
          <w:ilvl w:val="12"/>
          <w:numId w:val="0"/>
        </w:numPr>
        <w:spacing w:line="240" w:lineRule="auto"/>
        <w:ind w:right="-2"/>
        <w:rPr>
          <w:noProof/>
          <w:szCs w:val="22"/>
        </w:rPr>
      </w:pPr>
    </w:p>
    <w:p w14:paraId="525EF8C6" w14:textId="77777777" w:rsidR="000D1EFE" w:rsidRPr="000D1EFE" w:rsidRDefault="00235776" w:rsidP="000D1EFE">
      <w:pPr>
        <w:numPr>
          <w:ilvl w:val="12"/>
          <w:numId w:val="0"/>
        </w:numPr>
        <w:spacing w:line="240" w:lineRule="auto"/>
        <w:ind w:right="-2"/>
        <w:rPr>
          <w:noProof/>
          <w:szCs w:val="22"/>
        </w:rPr>
      </w:pPr>
      <w:r w:rsidRPr="000D1EFE">
        <w:rPr>
          <w:b/>
          <w:noProof/>
          <w:szCs w:val="22"/>
        </w:rPr>
        <w:t>6.1</w:t>
      </w:r>
      <w:r w:rsidRPr="000D1EFE">
        <w:rPr>
          <w:b/>
          <w:noProof/>
          <w:szCs w:val="22"/>
        </w:rPr>
        <w:tab/>
        <w:t>List of excipients</w:t>
      </w:r>
    </w:p>
    <w:p w14:paraId="207AA3C4" w14:textId="77777777" w:rsidR="000D1EFE" w:rsidRPr="000D1EFE" w:rsidRDefault="000D1EFE" w:rsidP="000D1EFE">
      <w:pPr>
        <w:numPr>
          <w:ilvl w:val="12"/>
          <w:numId w:val="0"/>
        </w:numPr>
        <w:spacing w:line="240" w:lineRule="auto"/>
        <w:ind w:right="-2"/>
        <w:rPr>
          <w:i/>
          <w:noProof/>
          <w:szCs w:val="22"/>
        </w:rPr>
      </w:pPr>
    </w:p>
    <w:p w14:paraId="1BE955E5" w14:textId="77777777" w:rsidR="000D1EFE" w:rsidRPr="000D1EFE" w:rsidRDefault="00235776" w:rsidP="000D1EFE">
      <w:pPr>
        <w:numPr>
          <w:ilvl w:val="12"/>
          <w:numId w:val="0"/>
        </w:numPr>
        <w:spacing w:line="240" w:lineRule="auto"/>
        <w:ind w:right="-2"/>
        <w:rPr>
          <w:noProof/>
          <w:szCs w:val="22"/>
          <w:u w:val="single"/>
        </w:rPr>
      </w:pPr>
      <w:r w:rsidRPr="000D1EFE">
        <w:rPr>
          <w:noProof/>
          <w:szCs w:val="22"/>
          <w:u w:val="single"/>
        </w:rPr>
        <w:t>Tablet core</w:t>
      </w:r>
    </w:p>
    <w:p w14:paraId="6190F4CD" w14:textId="13425671" w:rsidR="000D1EFE" w:rsidRPr="000D1EFE" w:rsidRDefault="00235776" w:rsidP="000D1EFE">
      <w:pPr>
        <w:numPr>
          <w:ilvl w:val="12"/>
          <w:numId w:val="0"/>
        </w:numPr>
        <w:spacing w:line="240" w:lineRule="auto"/>
        <w:ind w:right="-2"/>
        <w:rPr>
          <w:noProof/>
          <w:szCs w:val="22"/>
        </w:rPr>
      </w:pPr>
      <w:r>
        <w:rPr>
          <w:noProof/>
          <w:szCs w:val="22"/>
        </w:rPr>
        <w:t>M</w:t>
      </w:r>
      <w:r w:rsidRPr="000D1EFE">
        <w:rPr>
          <w:noProof/>
          <w:szCs w:val="22"/>
        </w:rPr>
        <w:t>icrocrystalline</w:t>
      </w:r>
      <w:r>
        <w:rPr>
          <w:noProof/>
          <w:szCs w:val="22"/>
        </w:rPr>
        <w:t xml:space="preserve"> cellulose</w:t>
      </w:r>
    </w:p>
    <w:p w14:paraId="110C48AC" w14:textId="77777777" w:rsidR="000D1EFE" w:rsidRPr="000D1EFE" w:rsidRDefault="00235776" w:rsidP="000D1EFE">
      <w:pPr>
        <w:numPr>
          <w:ilvl w:val="12"/>
          <w:numId w:val="0"/>
        </w:numPr>
        <w:spacing w:line="240" w:lineRule="auto"/>
        <w:ind w:right="-2"/>
        <w:rPr>
          <w:noProof/>
          <w:szCs w:val="22"/>
        </w:rPr>
      </w:pPr>
      <w:r w:rsidRPr="000D1EFE">
        <w:rPr>
          <w:noProof/>
          <w:szCs w:val="22"/>
        </w:rPr>
        <w:t xml:space="preserve">Lactose monohydrate </w:t>
      </w:r>
    </w:p>
    <w:p w14:paraId="1F4CAD0D" w14:textId="72FAEE16" w:rsidR="000D1EFE" w:rsidRPr="000D1EFE" w:rsidRDefault="00235776" w:rsidP="000D1EFE">
      <w:pPr>
        <w:numPr>
          <w:ilvl w:val="12"/>
          <w:numId w:val="0"/>
        </w:numPr>
        <w:spacing w:line="240" w:lineRule="auto"/>
        <w:ind w:right="-2"/>
        <w:rPr>
          <w:noProof/>
          <w:szCs w:val="22"/>
        </w:rPr>
      </w:pPr>
      <w:r w:rsidRPr="000D1EFE">
        <w:rPr>
          <w:noProof/>
          <w:szCs w:val="22"/>
        </w:rPr>
        <w:t xml:space="preserve">Croscarmellose </w:t>
      </w:r>
      <w:r w:rsidR="009F4B5D">
        <w:rPr>
          <w:noProof/>
          <w:szCs w:val="22"/>
        </w:rPr>
        <w:t>s</w:t>
      </w:r>
      <w:r w:rsidRPr="000D1EFE">
        <w:rPr>
          <w:noProof/>
          <w:szCs w:val="22"/>
        </w:rPr>
        <w:t>odium</w:t>
      </w:r>
    </w:p>
    <w:p w14:paraId="5B9798E6" w14:textId="77777777" w:rsidR="000D1EFE" w:rsidRPr="000D1EFE" w:rsidRDefault="00235776" w:rsidP="000D1EFE">
      <w:pPr>
        <w:numPr>
          <w:ilvl w:val="12"/>
          <w:numId w:val="0"/>
        </w:numPr>
        <w:spacing w:line="240" w:lineRule="auto"/>
        <w:ind w:right="-2"/>
        <w:rPr>
          <w:noProof/>
          <w:szCs w:val="22"/>
        </w:rPr>
      </w:pPr>
      <w:r w:rsidRPr="000D1EFE">
        <w:rPr>
          <w:noProof/>
          <w:szCs w:val="22"/>
        </w:rPr>
        <w:t xml:space="preserve">Hypromellose </w:t>
      </w:r>
    </w:p>
    <w:p w14:paraId="61D18CD7" w14:textId="77777777" w:rsidR="000D1EFE" w:rsidRPr="000D1EFE" w:rsidRDefault="00235776" w:rsidP="000D1EFE">
      <w:pPr>
        <w:numPr>
          <w:ilvl w:val="12"/>
          <w:numId w:val="0"/>
        </w:numPr>
        <w:spacing w:line="240" w:lineRule="auto"/>
        <w:ind w:right="-2"/>
        <w:rPr>
          <w:noProof/>
          <w:szCs w:val="22"/>
        </w:rPr>
      </w:pPr>
      <w:r w:rsidRPr="000D1EFE">
        <w:rPr>
          <w:noProof/>
          <w:szCs w:val="22"/>
        </w:rPr>
        <w:t xml:space="preserve">Sodium laurilsulfate </w:t>
      </w:r>
    </w:p>
    <w:p w14:paraId="04913BE7" w14:textId="77777777" w:rsidR="000D1EFE" w:rsidRPr="000D1EFE" w:rsidRDefault="00235776" w:rsidP="000D1EFE">
      <w:pPr>
        <w:numPr>
          <w:ilvl w:val="12"/>
          <w:numId w:val="0"/>
        </w:numPr>
        <w:spacing w:line="240" w:lineRule="auto"/>
        <w:ind w:right="-2"/>
        <w:rPr>
          <w:noProof/>
          <w:szCs w:val="22"/>
        </w:rPr>
      </w:pPr>
      <w:r w:rsidRPr="000D1EFE">
        <w:rPr>
          <w:noProof/>
          <w:szCs w:val="22"/>
        </w:rPr>
        <w:t>Magnesium stearate</w:t>
      </w:r>
    </w:p>
    <w:p w14:paraId="52B3D021" w14:textId="77777777" w:rsidR="000D1EFE" w:rsidRPr="000D1EFE" w:rsidRDefault="000D1EFE" w:rsidP="000D1EFE">
      <w:pPr>
        <w:numPr>
          <w:ilvl w:val="12"/>
          <w:numId w:val="0"/>
        </w:numPr>
        <w:spacing w:line="240" w:lineRule="auto"/>
        <w:ind w:right="-2"/>
        <w:rPr>
          <w:noProof/>
          <w:szCs w:val="22"/>
        </w:rPr>
      </w:pPr>
    </w:p>
    <w:p w14:paraId="57445934" w14:textId="0FA84545" w:rsidR="000D1EFE" w:rsidRDefault="00235776" w:rsidP="000D1EFE">
      <w:pPr>
        <w:numPr>
          <w:ilvl w:val="12"/>
          <w:numId w:val="0"/>
        </w:numPr>
        <w:spacing w:line="240" w:lineRule="auto"/>
        <w:ind w:right="-2"/>
        <w:rPr>
          <w:noProof/>
          <w:szCs w:val="22"/>
          <w:u w:val="single"/>
        </w:rPr>
      </w:pPr>
      <w:r w:rsidRPr="000D1EFE">
        <w:rPr>
          <w:noProof/>
          <w:szCs w:val="22"/>
          <w:u w:val="single"/>
        </w:rPr>
        <w:t>Film-coat</w:t>
      </w:r>
    </w:p>
    <w:p w14:paraId="457611CD" w14:textId="22E253FF" w:rsidR="00863D54" w:rsidRPr="000D1EFE" w:rsidRDefault="00235776" w:rsidP="000D1EFE">
      <w:pPr>
        <w:numPr>
          <w:ilvl w:val="12"/>
          <w:numId w:val="0"/>
        </w:numPr>
        <w:spacing w:line="240" w:lineRule="auto"/>
        <w:ind w:right="-2"/>
        <w:rPr>
          <w:noProof/>
          <w:szCs w:val="22"/>
          <w:u w:val="single"/>
        </w:rPr>
      </w:pPr>
      <w:r>
        <w:rPr>
          <w:bCs/>
          <w:noProof/>
        </w:rPr>
        <w:t>Macrogol</w:t>
      </w:r>
      <w:r w:rsidR="005D65AE">
        <w:rPr>
          <w:bCs/>
          <w:noProof/>
        </w:rPr>
        <w:t xml:space="preserve"> 3350</w:t>
      </w:r>
    </w:p>
    <w:p w14:paraId="741F0A36" w14:textId="5FBD2C89" w:rsidR="000D1EFE" w:rsidRPr="000D1EFE" w:rsidRDefault="00235776" w:rsidP="000D1EFE">
      <w:pPr>
        <w:numPr>
          <w:ilvl w:val="12"/>
          <w:numId w:val="0"/>
        </w:numPr>
        <w:spacing w:line="240" w:lineRule="auto"/>
        <w:ind w:right="-2"/>
        <w:rPr>
          <w:bCs/>
          <w:noProof/>
          <w:szCs w:val="22"/>
        </w:rPr>
      </w:pPr>
      <w:r w:rsidRPr="000D1EFE">
        <w:rPr>
          <w:bCs/>
          <w:noProof/>
          <w:szCs w:val="22"/>
        </w:rPr>
        <w:t>Poly</w:t>
      </w:r>
      <w:r w:rsidR="00915D52">
        <w:rPr>
          <w:bCs/>
          <w:noProof/>
          <w:szCs w:val="22"/>
        </w:rPr>
        <w:t>(</w:t>
      </w:r>
      <w:r w:rsidRPr="000D1EFE">
        <w:rPr>
          <w:bCs/>
          <w:noProof/>
          <w:szCs w:val="22"/>
        </w:rPr>
        <w:t xml:space="preserve">vinyl </w:t>
      </w:r>
      <w:r w:rsidR="00915D52">
        <w:rPr>
          <w:bCs/>
          <w:noProof/>
          <w:szCs w:val="22"/>
        </w:rPr>
        <w:t>a</w:t>
      </w:r>
      <w:r w:rsidRPr="000D1EFE">
        <w:rPr>
          <w:bCs/>
          <w:noProof/>
          <w:szCs w:val="22"/>
        </w:rPr>
        <w:t>lcohol</w:t>
      </w:r>
      <w:r w:rsidR="00915D52">
        <w:rPr>
          <w:bCs/>
          <w:noProof/>
          <w:szCs w:val="22"/>
        </w:rPr>
        <w:t>)</w:t>
      </w:r>
    </w:p>
    <w:p w14:paraId="1E8DAFCC" w14:textId="77777777" w:rsidR="000D1EFE" w:rsidRPr="000D1EFE" w:rsidRDefault="00235776" w:rsidP="000D1EFE">
      <w:pPr>
        <w:numPr>
          <w:ilvl w:val="12"/>
          <w:numId w:val="0"/>
        </w:numPr>
        <w:spacing w:line="240" w:lineRule="auto"/>
        <w:ind w:right="-2"/>
        <w:rPr>
          <w:bCs/>
          <w:noProof/>
          <w:szCs w:val="22"/>
        </w:rPr>
      </w:pPr>
      <w:r w:rsidRPr="000D1EFE">
        <w:rPr>
          <w:bCs/>
          <w:noProof/>
          <w:szCs w:val="22"/>
        </w:rPr>
        <w:t>Talc</w:t>
      </w:r>
    </w:p>
    <w:p w14:paraId="3C9DE09A" w14:textId="3FA8BB4C" w:rsidR="000D1EFE" w:rsidRPr="000D1EFE" w:rsidRDefault="00235776" w:rsidP="000D1EFE">
      <w:pPr>
        <w:numPr>
          <w:ilvl w:val="12"/>
          <w:numId w:val="0"/>
        </w:numPr>
        <w:spacing w:line="240" w:lineRule="auto"/>
        <w:ind w:right="-2"/>
        <w:rPr>
          <w:bCs/>
          <w:noProof/>
          <w:szCs w:val="22"/>
        </w:rPr>
      </w:pPr>
      <w:r w:rsidRPr="000D1EFE">
        <w:rPr>
          <w:bCs/>
          <w:noProof/>
          <w:szCs w:val="22"/>
        </w:rPr>
        <w:t xml:space="preserve">Titanium </w:t>
      </w:r>
      <w:r w:rsidR="00915D52">
        <w:rPr>
          <w:bCs/>
          <w:noProof/>
          <w:szCs w:val="22"/>
        </w:rPr>
        <w:t>d</w:t>
      </w:r>
      <w:r w:rsidRPr="000D1EFE">
        <w:rPr>
          <w:bCs/>
          <w:noProof/>
          <w:szCs w:val="22"/>
        </w:rPr>
        <w:t>ioxide</w:t>
      </w:r>
      <w:r w:rsidR="00915D52">
        <w:rPr>
          <w:bCs/>
          <w:noProof/>
          <w:szCs w:val="22"/>
        </w:rPr>
        <w:t xml:space="preserve"> (E171)</w:t>
      </w:r>
    </w:p>
    <w:p w14:paraId="0FBE5654" w14:textId="5E4E4B75" w:rsidR="000D1EFE" w:rsidRPr="000D1EFE" w:rsidRDefault="00235776" w:rsidP="000D1EFE">
      <w:pPr>
        <w:numPr>
          <w:ilvl w:val="12"/>
          <w:numId w:val="0"/>
        </w:numPr>
        <w:spacing w:line="240" w:lineRule="auto"/>
        <w:ind w:right="-2"/>
        <w:rPr>
          <w:bCs/>
          <w:noProof/>
          <w:szCs w:val="22"/>
        </w:rPr>
      </w:pPr>
      <w:r>
        <w:rPr>
          <w:bCs/>
          <w:noProof/>
          <w:szCs w:val="22"/>
        </w:rPr>
        <w:t>Ferric</w:t>
      </w:r>
      <w:r w:rsidRPr="000D1EFE">
        <w:rPr>
          <w:bCs/>
          <w:noProof/>
          <w:szCs w:val="22"/>
        </w:rPr>
        <w:t xml:space="preserve"> </w:t>
      </w:r>
      <w:r w:rsidR="00915D52">
        <w:rPr>
          <w:bCs/>
          <w:noProof/>
          <w:szCs w:val="22"/>
        </w:rPr>
        <w:t>o</w:t>
      </w:r>
      <w:r w:rsidRPr="000D1EFE">
        <w:rPr>
          <w:bCs/>
          <w:noProof/>
          <w:szCs w:val="22"/>
        </w:rPr>
        <w:t>xide</w:t>
      </w:r>
      <w:r>
        <w:rPr>
          <w:bCs/>
          <w:noProof/>
          <w:szCs w:val="22"/>
        </w:rPr>
        <w:t xml:space="preserve"> red </w:t>
      </w:r>
      <w:r w:rsidR="00915D52">
        <w:rPr>
          <w:bCs/>
          <w:noProof/>
          <w:szCs w:val="22"/>
        </w:rPr>
        <w:t>(</w:t>
      </w:r>
      <w:r>
        <w:rPr>
          <w:bCs/>
          <w:noProof/>
          <w:szCs w:val="22"/>
        </w:rPr>
        <w:t>E172</w:t>
      </w:r>
      <w:r w:rsidR="00915D52">
        <w:rPr>
          <w:bCs/>
          <w:noProof/>
          <w:szCs w:val="22"/>
        </w:rPr>
        <w:t>)</w:t>
      </w:r>
    </w:p>
    <w:p w14:paraId="14029AF4" w14:textId="77777777" w:rsidR="000D1EFE" w:rsidRPr="000D1EFE" w:rsidRDefault="000D1EFE" w:rsidP="000D1EFE">
      <w:pPr>
        <w:numPr>
          <w:ilvl w:val="12"/>
          <w:numId w:val="0"/>
        </w:numPr>
        <w:spacing w:line="240" w:lineRule="auto"/>
        <w:ind w:right="-2"/>
        <w:rPr>
          <w:bCs/>
          <w:noProof/>
          <w:szCs w:val="22"/>
        </w:rPr>
      </w:pPr>
    </w:p>
    <w:p w14:paraId="1F66BB06" w14:textId="77777777" w:rsidR="008C2E58" w:rsidRPr="008C2E58" w:rsidRDefault="00235776" w:rsidP="008C2E58">
      <w:pPr>
        <w:numPr>
          <w:ilvl w:val="12"/>
          <w:numId w:val="0"/>
        </w:numPr>
        <w:spacing w:line="240" w:lineRule="auto"/>
        <w:ind w:right="-2"/>
        <w:rPr>
          <w:noProof/>
          <w:szCs w:val="22"/>
        </w:rPr>
      </w:pPr>
      <w:r w:rsidRPr="008C2E58">
        <w:rPr>
          <w:b/>
          <w:noProof/>
          <w:szCs w:val="22"/>
        </w:rPr>
        <w:t>6.2</w:t>
      </w:r>
      <w:r w:rsidRPr="008C2E58">
        <w:rPr>
          <w:b/>
          <w:noProof/>
          <w:szCs w:val="22"/>
        </w:rPr>
        <w:tab/>
        <w:t>Incompatibilities</w:t>
      </w:r>
    </w:p>
    <w:p w14:paraId="4321A521" w14:textId="77777777" w:rsidR="008C2E58" w:rsidRPr="008C2E58" w:rsidRDefault="008C2E58" w:rsidP="008C2E58">
      <w:pPr>
        <w:numPr>
          <w:ilvl w:val="12"/>
          <w:numId w:val="0"/>
        </w:numPr>
        <w:spacing w:line="240" w:lineRule="auto"/>
        <w:ind w:right="-2"/>
        <w:rPr>
          <w:noProof/>
          <w:szCs w:val="22"/>
        </w:rPr>
      </w:pPr>
    </w:p>
    <w:p w14:paraId="7CC8B58E" w14:textId="77777777" w:rsidR="008C2E58" w:rsidRPr="008C2E58" w:rsidRDefault="00235776" w:rsidP="008C2E58">
      <w:pPr>
        <w:numPr>
          <w:ilvl w:val="12"/>
          <w:numId w:val="0"/>
        </w:numPr>
        <w:spacing w:line="240" w:lineRule="auto"/>
        <w:ind w:right="-2"/>
        <w:rPr>
          <w:noProof/>
          <w:szCs w:val="22"/>
        </w:rPr>
      </w:pPr>
      <w:r w:rsidRPr="008C2E58">
        <w:rPr>
          <w:noProof/>
          <w:szCs w:val="22"/>
        </w:rPr>
        <w:t>Not applicable.</w:t>
      </w:r>
    </w:p>
    <w:p w14:paraId="3AEA0F3C" w14:textId="77777777" w:rsidR="008C2E58" w:rsidRPr="008C2E58" w:rsidRDefault="008C2E58" w:rsidP="008C2E58">
      <w:pPr>
        <w:numPr>
          <w:ilvl w:val="12"/>
          <w:numId w:val="0"/>
        </w:numPr>
        <w:spacing w:line="240" w:lineRule="auto"/>
        <w:ind w:right="-2"/>
        <w:rPr>
          <w:noProof/>
          <w:szCs w:val="22"/>
        </w:rPr>
      </w:pPr>
    </w:p>
    <w:p w14:paraId="40573402" w14:textId="77777777" w:rsidR="008C2E58" w:rsidRPr="008C2E58" w:rsidRDefault="00235776" w:rsidP="008C2E58">
      <w:pPr>
        <w:numPr>
          <w:ilvl w:val="12"/>
          <w:numId w:val="0"/>
        </w:numPr>
        <w:spacing w:line="240" w:lineRule="auto"/>
        <w:ind w:right="-2"/>
        <w:rPr>
          <w:noProof/>
          <w:szCs w:val="22"/>
        </w:rPr>
      </w:pPr>
      <w:r w:rsidRPr="008C2E58">
        <w:rPr>
          <w:b/>
          <w:noProof/>
          <w:szCs w:val="22"/>
        </w:rPr>
        <w:t>6.3</w:t>
      </w:r>
      <w:r w:rsidRPr="008C2E58">
        <w:rPr>
          <w:b/>
          <w:noProof/>
          <w:szCs w:val="22"/>
        </w:rPr>
        <w:tab/>
        <w:t>Shelf life</w:t>
      </w:r>
    </w:p>
    <w:p w14:paraId="6C7307F1" w14:textId="77777777" w:rsidR="008C2E58" w:rsidRPr="008C2E58" w:rsidRDefault="008C2E58" w:rsidP="008C2E58">
      <w:pPr>
        <w:numPr>
          <w:ilvl w:val="12"/>
          <w:numId w:val="0"/>
        </w:numPr>
        <w:spacing w:line="240" w:lineRule="auto"/>
        <w:ind w:right="-2"/>
        <w:rPr>
          <w:noProof/>
          <w:szCs w:val="22"/>
        </w:rPr>
      </w:pPr>
    </w:p>
    <w:p w14:paraId="140492E1" w14:textId="513BE1C7" w:rsidR="008C2E58" w:rsidRPr="008C2E58" w:rsidRDefault="00580F75" w:rsidP="008C2E58">
      <w:pPr>
        <w:numPr>
          <w:ilvl w:val="12"/>
          <w:numId w:val="0"/>
        </w:numPr>
        <w:spacing w:line="240" w:lineRule="auto"/>
        <w:ind w:right="-2"/>
        <w:rPr>
          <w:noProof/>
          <w:szCs w:val="22"/>
        </w:rPr>
      </w:pPr>
      <w:r>
        <w:rPr>
          <w:noProof/>
          <w:szCs w:val="22"/>
        </w:rPr>
        <w:t>3</w:t>
      </w:r>
      <w:r w:rsidR="00235776" w:rsidRPr="008C2E58">
        <w:rPr>
          <w:noProof/>
          <w:szCs w:val="22"/>
        </w:rPr>
        <w:t> years</w:t>
      </w:r>
    </w:p>
    <w:p w14:paraId="0E836BA0" w14:textId="77777777" w:rsidR="008C2E58" w:rsidRPr="008C2E58" w:rsidRDefault="008C2E58" w:rsidP="008C2E58">
      <w:pPr>
        <w:numPr>
          <w:ilvl w:val="12"/>
          <w:numId w:val="0"/>
        </w:numPr>
        <w:spacing w:line="240" w:lineRule="auto"/>
        <w:ind w:right="-2"/>
        <w:rPr>
          <w:noProof/>
          <w:szCs w:val="22"/>
        </w:rPr>
      </w:pPr>
    </w:p>
    <w:p w14:paraId="62C4A134" w14:textId="54170C58" w:rsidR="008C2E58" w:rsidRPr="008C2E58" w:rsidRDefault="00235776" w:rsidP="008C2E58">
      <w:pPr>
        <w:numPr>
          <w:ilvl w:val="12"/>
          <w:numId w:val="0"/>
        </w:numPr>
        <w:spacing w:line="240" w:lineRule="auto"/>
        <w:ind w:right="-2"/>
        <w:rPr>
          <w:noProof/>
          <w:szCs w:val="22"/>
        </w:rPr>
      </w:pPr>
      <w:r w:rsidRPr="008C2E58">
        <w:rPr>
          <w:noProof/>
          <w:szCs w:val="22"/>
        </w:rPr>
        <w:t>Bottle once opened</w:t>
      </w:r>
      <w:r w:rsidR="00915D52">
        <w:rPr>
          <w:noProof/>
          <w:szCs w:val="22"/>
        </w:rPr>
        <w:t>:</w:t>
      </w:r>
      <w:r w:rsidRPr="008C2E58">
        <w:rPr>
          <w:noProof/>
          <w:szCs w:val="22"/>
        </w:rPr>
        <w:t xml:space="preserve"> 180</w:t>
      </w:r>
      <w:r w:rsidR="004370AC">
        <w:rPr>
          <w:noProof/>
          <w:szCs w:val="22"/>
        </w:rPr>
        <w:t> </w:t>
      </w:r>
      <w:r w:rsidRPr="008C2E58">
        <w:rPr>
          <w:noProof/>
          <w:szCs w:val="22"/>
        </w:rPr>
        <w:t>days.</w:t>
      </w:r>
    </w:p>
    <w:p w14:paraId="75FE00B7" w14:textId="77777777" w:rsidR="00BA6511" w:rsidRDefault="00BA6511" w:rsidP="00797A07">
      <w:pPr>
        <w:numPr>
          <w:ilvl w:val="12"/>
          <w:numId w:val="0"/>
        </w:numPr>
        <w:spacing w:line="240" w:lineRule="auto"/>
        <w:ind w:right="-2"/>
        <w:rPr>
          <w:noProof/>
          <w:szCs w:val="22"/>
        </w:rPr>
      </w:pPr>
    </w:p>
    <w:p w14:paraId="2E912CA7" w14:textId="77777777" w:rsidR="00BA6511" w:rsidRPr="00BA6511" w:rsidRDefault="00235776" w:rsidP="00BA6511">
      <w:pPr>
        <w:numPr>
          <w:ilvl w:val="12"/>
          <w:numId w:val="0"/>
        </w:numPr>
        <w:spacing w:line="240" w:lineRule="auto"/>
        <w:ind w:right="-2"/>
        <w:rPr>
          <w:noProof/>
          <w:szCs w:val="22"/>
          <w:u w:val="single"/>
        </w:rPr>
      </w:pPr>
      <w:bookmarkStart w:id="26" w:name="_Hlk78460677"/>
      <w:r w:rsidRPr="00BA6511">
        <w:rPr>
          <w:noProof/>
          <w:szCs w:val="22"/>
          <w:u w:val="single"/>
        </w:rPr>
        <w:t>Crushed tablets</w:t>
      </w:r>
    </w:p>
    <w:p w14:paraId="126AD2FF" w14:textId="77777777" w:rsidR="00BA6511" w:rsidRPr="00BA6511" w:rsidRDefault="00235776" w:rsidP="00BA6511">
      <w:pPr>
        <w:numPr>
          <w:ilvl w:val="12"/>
          <w:numId w:val="0"/>
        </w:numPr>
        <w:spacing w:line="240" w:lineRule="auto"/>
        <w:ind w:right="-2"/>
        <w:rPr>
          <w:noProof/>
          <w:szCs w:val="22"/>
        </w:rPr>
      </w:pPr>
      <w:r w:rsidRPr="00BA6511">
        <w:rPr>
          <w:noProof/>
          <w:szCs w:val="22"/>
        </w:rPr>
        <w:t>Crushed rivaroxaban tablets are stable in water and apple puree for 2 hours.</w:t>
      </w:r>
    </w:p>
    <w:bookmarkEnd w:id="26"/>
    <w:p w14:paraId="28FDE043" w14:textId="77777777" w:rsidR="00BA6511" w:rsidRDefault="00BA6511" w:rsidP="008C2E58">
      <w:pPr>
        <w:numPr>
          <w:ilvl w:val="12"/>
          <w:numId w:val="0"/>
        </w:numPr>
        <w:spacing w:line="240" w:lineRule="auto"/>
        <w:ind w:right="-2"/>
        <w:rPr>
          <w:noProof/>
          <w:szCs w:val="22"/>
        </w:rPr>
      </w:pPr>
    </w:p>
    <w:p w14:paraId="3A0E59C7" w14:textId="6A8C71FD" w:rsidR="008C2E58" w:rsidRPr="008C2E58" w:rsidRDefault="00235776" w:rsidP="008C2E58">
      <w:pPr>
        <w:numPr>
          <w:ilvl w:val="12"/>
          <w:numId w:val="0"/>
        </w:numPr>
        <w:spacing w:line="240" w:lineRule="auto"/>
        <w:ind w:right="-2"/>
        <w:rPr>
          <w:b/>
          <w:noProof/>
          <w:szCs w:val="22"/>
        </w:rPr>
      </w:pPr>
      <w:r w:rsidRPr="008C2E58">
        <w:rPr>
          <w:b/>
          <w:noProof/>
          <w:szCs w:val="22"/>
        </w:rPr>
        <w:lastRenderedPageBreak/>
        <w:t>6.4</w:t>
      </w:r>
      <w:r w:rsidRPr="008C2E58">
        <w:rPr>
          <w:b/>
          <w:noProof/>
          <w:szCs w:val="22"/>
        </w:rPr>
        <w:tab/>
        <w:t>Special precautions for storage</w:t>
      </w:r>
    </w:p>
    <w:p w14:paraId="5396EAA7" w14:textId="77777777" w:rsidR="008C2E58" w:rsidRPr="008C2E58" w:rsidRDefault="008C2E58" w:rsidP="008C2E58">
      <w:pPr>
        <w:numPr>
          <w:ilvl w:val="12"/>
          <w:numId w:val="0"/>
        </w:numPr>
        <w:spacing w:line="240" w:lineRule="auto"/>
        <w:ind w:right="-2"/>
        <w:rPr>
          <w:noProof/>
          <w:szCs w:val="22"/>
        </w:rPr>
      </w:pPr>
    </w:p>
    <w:p w14:paraId="5FB4EDD2" w14:textId="4A196A01" w:rsidR="008C2E58" w:rsidRPr="008C2E58" w:rsidRDefault="00235776" w:rsidP="008C2E58">
      <w:pPr>
        <w:numPr>
          <w:ilvl w:val="12"/>
          <w:numId w:val="0"/>
        </w:numPr>
        <w:spacing w:line="240" w:lineRule="auto"/>
        <w:ind w:right="-2"/>
        <w:rPr>
          <w:i/>
          <w:noProof/>
          <w:szCs w:val="22"/>
        </w:rPr>
      </w:pPr>
      <w:r w:rsidRPr="005D65AE">
        <w:rPr>
          <w:noProof/>
          <w:szCs w:val="22"/>
        </w:rPr>
        <w:t>This medicinal product does not require any special storage conditions.</w:t>
      </w:r>
    </w:p>
    <w:p w14:paraId="3B14735F" w14:textId="77777777" w:rsidR="008C2E58" w:rsidRPr="008C2E58" w:rsidRDefault="008C2E58" w:rsidP="008C2E58">
      <w:pPr>
        <w:numPr>
          <w:ilvl w:val="12"/>
          <w:numId w:val="0"/>
        </w:numPr>
        <w:spacing w:line="240" w:lineRule="auto"/>
        <w:ind w:right="-2"/>
        <w:rPr>
          <w:noProof/>
          <w:szCs w:val="22"/>
        </w:rPr>
      </w:pPr>
    </w:p>
    <w:p w14:paraId="1A9AD470" w14:textId="77777777" w:rsidR="008C2E58" w:rsidRPr="008C2E58" w:rsidRDefault="00235776" w:rsidP="008C2E58">
      <w:pPr>
        <w:numPr>
          <w:ilvl w:val="12"/>
          <w:numId w:val="0"/>
        </w:numPr>
        <w:spacing w:line="240" w:lineRule="auto"/>
        <w:ind w:right="-2"/>
        <w:rPr>
          <w:b/>
          <w:noProof/>
          <w:szCs w:val="22"/>
        </w:rPr>
      </w:pPr>
      <w:r w:rsidRPr="008C2E58">
        <w:rPr>
          <w:b/>
          <w:noProof/>
          <w:szCs w:val="22"/>
        </w:rPr>
        <w:t>6.5</w:t>
      </w:r>
      <w:r w:rsidRPr="008C2E58">
        <w:rPr>
          <w:b/>
          <w:noProof/>
          <w:szCs w:val="22"/>
        </w:rPr>
        <w:tab/>
        <w:t xml:space="preserve">Nature and contents of container </w:t>
      </w:r>
    </w:p>
    <w:p w14:paraId="40D486C2" w14:textId="77777777" w:rsidR="008C2E58" w:rsidRPr="008C2E58" w:rsidRDefault="008C2E58" w:rsidP="008C2E58">
      <w:pPr>
        <w:numPr>
          <w:ilvl w:val="12"/>
          <w:numId w:val="0"/>
        </w:numPr>
        <w:spacing w:line="240" w:lineRule="auto"/>
        <w:ind w:right="-2"/>
        <w:rPr>
          <w:b/>
          <w:noProof/>
          <w:szCs w:val="22"/>
        </w:rPr>
      </w:pPr>
    </w:p>
    <w:p w14:paraId="3442918D" w14:textId="5961D14B" w:rsidR="008C2E58" w:rsidRPr="008C2E58" w:rsidRDefault="00235776" w:rsidP="008C2E58">
      <w:pPr>
        <w:numPr>
          <w:ilvl w:val="12"/>
          <w:numId w:val="0"/>
        </w:numPr>
        <w:spacing w:line="240" w:lineRule="auto"/>
        <w:ind w:right="-2"/>
        <w:rPr>
          <w:bCs/>
          <w:noProof/>
          <w:szCs w:val="22"/>
        </w:rPr>
      </w:pPr>
      <w:r w:rsidRPr="008C2E58">
        <w:rPr>
          <w:bCs/>
          <w:noProof/>
          <w:szCs w:val="22"/>
        </w:rPr>
        <w:t xml:space="preserve">PVC/PVdC/Aluminium foil blister packs containing </w:t>
      </w:r>
      <w:r w:rsidR="00F4443F" w:rsidRPr="00F4443F">
        <w:rPr>
          <w:bCs/>
          <w:noProof/>
          <w:szCs w:val="22"/>
          <w:lang w:val="en-US"/>
        </w:rPr>
        <w:t>10, 30</w:t>
      </w:r>
      <w:r w:rsidR="00C6051A">
        <w:rPr>
          <w:bCs/>
          <w:noProof/>
          <w:szCs w:val="22"/>
          <w:lang w:val="en-US"/>
        </w:rPr>
        <w:t xml:space="preserve"> or </w:t>
      </w:r>
      <w:r w:rsidR="00F4443F" w:rsidRPr="00F4443F">
        <w:rPr>
          <w:bCs/>
          <w:noProof/>
          <w:szCs w:val="22"/>
          <w:lang w:val="en-US"/>
        </w:rPr>
        <w:t>100</w:t>
      </w:r>
      <w:r w:rsidR="00310838">
        <w:rPr>
          <w:bCs/>
          <w:noProof/>
          <w:szCs w:val="22"/>
          <w:lang w:val="en-US"/>
        </w:rPr>
        <w:t xml:space="preserve"> </w:t>
      </w:r>
      <w:r w:rsidR="00310838" w:rsidRPr="00310838">
        <w:rPr>
          <w:bCs/>
          <w:noProof/>
          <w:szCs w:val="22"/>
        </w:rPr>
        <w:t>film-coated tablets or perforated unit dose blisters in cartons of</w:t>
      </w:r>
      <w:r w:rsidR="00F4443F" w:rsidRPr="00F4443F">
        <w:rPr>
          <w:bCs/>
          <w:noProof/>
          <w:szCs w:val="22"/>
          <w:lang w:val="en-US"/>
        </w:rPr>
        <w:t xml:space="preserve"> 10</w:t>
      </w:r>
      <w:r w:rsidR="00F4443F">
        <w:rPr>
          <w:bCs/>
          <w:noProof/>
          <w:szCs w:val="22"/>
          <w:lang w:val="en-US"/>
        </w:rPr>
        <w:t xml:space="preserve"> </w:t>
      </w:r>
      <w:r w:rsidR="00915D52">
        <w:rPr>
          <w:rFonts w:ascii="Symbol" w:hAnsi="Symbol"/>
          <w:bCs/>
          <w:noProof/>
          <w:szCs w:val="22"/>
          <w:lang w:val="en-US"/>
        </w:rPr>
        <w:sym w:font="Symbol" w:char="F0B4"/>
      </w:r>
      <w:r w:rsidR="00F4443F" w:rsidRPr="00F4443F">
        <w:rPr>
          <w:bCs/>
          <w:noProof/>
          <w:szCs w:val="22"/>
          <w:lang w:val="en-US"/>
        </w:rPr>
        <w:t>1, 28</w:t>
      </w:r>
      <w:r w:rsidR="00F4443F">
        <w:rPr>
          <w:bCs/>
          <w:noProof/>
          <w:szCs w:val="22"/>
          <w:lang w:val="en-US"/>
        </w:rPr>
        <w:t xml:space="preserve"> </w:t>
      </w:r>
      <w:r w:rsidR="00915D52">
        <w:rPr>
          <w:rFonts w:ascii="Symbol" w:hAnsi="Symbol"/>
          <w:bCs/>
          <w:noProof/>
          <w:szCs w:val="22"/>
          <w:lang w:val="en-US"/>
        </w:rPr>
        <w:sym w:font="Symbol" w:char="F0B4"/>
      </w:r>
      <w:r w:rsidR="00F4443F">
        <w:rPr>
          <w:bCs/>
          <w:noProof/>
          <w:szCs w:val="22"/>
          <w:lang w:val="en-US"/>
        </w:rPr>
        <w:t xml:space="preserve"> </w:t>
      </w:r>
      <w:r w:rsidR="00F4443F" w:rsidRPr="00F4443F">
        <w:rPr>
          <w:bCs/>
          <w:noProof/>
          <w:szCs w:val="22"/>
          <w:lang w:val="en-US"/>
        </w:rPr>
        <w:t>1, 30</w:t>
      </w:r>
      <w:r w:rsidR="00F4443F">
        <w:rPr>
          <w:bCs/>
          <w:noProof/>
          <w:szCs w:val="22"/>
          <w:lang w:val="en-US"/>
        </w:rPr>
        <w:t xml:space="preserve"> </w:t>
      </w:r>
      <w:r w:rsidR="00915D52">
        <w:rPr>
          <w:rFonts w:ascii="Symbol" w:hAnsi="Symbol"/>
          <w:bCs/>
          <w:noProof/>
          <w:szCs w:val="22"/>
          <w:lang w:val="en-US"/>
        </w:rPr>
        <w:sym w:font="Symbol" w:char="F0B4"/>
      </w:r>
      <w:r w:rsidR="00F4443F">
        <w:rPr>
          <w:bCs/>
          <w:noProof/>
          <w:szCs w:val="22"/>
          <w:lang w:val="en-US"/>
        </w:rPr>
        <w:t xml:space="preserve"> </w:t>
      </w:r>
      <w:r w:rsidR="00F4443F" w:rsidRPr="00F4443F">
        <w:rPr>
          <w:bCs/>
          <w:noProof/>
          <w:szCs w:val="22"/>
          <w:lang w:val="en-US"/>
        </w:rPr>
        <w:t>1, 50</w:t>
      </w:r>
      <w:r w:rsidR="00F4443F">
        <w:rPr>
          <w:bCs/>
          <w:noProof/>
          <w:szCs w:val="22"/>
          <w:lang w:val="en-US"/>
        </w:rPr>
        <w:t xml:space="preserve"> </w:t>
      </w:r>
      <w:r w:rsidR="00915D52">
        <w:rPr>
          <w:rFonts w:ascii="Symbol" w:hAnsi="Symbol"/>
          <w:bCs/>
          <w:noProof/>
          <w:szCs w:val="22"/>
          <w:lang w:val="en-US"/>
        </w:rPr>
        <w:sym w:font="Symbol" w:char="F0B4"/>
      </w:r>
      <w:r w:rsidR="00F4443F">
        <w:rPr>
          <w:bCs/>
          <w:noProof/>
          <w:szCs w:val="22"/>
          <w:lang w:val="en-US"/>
        </w:rPr>
        <w:t xml:space="preserve"> </w:t>
      </w:r>
      <w:r w:rsidR="00F4443F" w:rsidRPr="00F4443F">
        <w:rPr>
          <w:bCs/>
          <w:noProof/>
          <w:szCs w:val="22"/>
          <w:lang w:val="en-US"/>
        </w:rPr>
        <w:t>1, 98</w:t>
      </w:r>
      <w:r w:rsidR="00F4443F">
        <w:rPr>
          <w:bCs/>
          <w:noProof/>
          <w:szCs w:val="22"/>
          <w:lang w:val="en-US"/>
        </w:rPr>
        <w:t xml:space="preserve"> </w:t>
      </w:r>
      <w:r w:rsidR="00915D52">
        <w:rPr>
          <w:rFonts w:ascii="Symbol" w:hAnsi="Symbol"/>
          <w:bCs/>
          <w:noProof/>
          <w:szCs w:val="22"/>
          <w:lang w:val="en-US"/>
        </w:rPr>
        <w:sym w:font="Symbol" w:char="F0B4"/>
      </w:r>
      <w:r w:rsidR="00F4443F">
        <w:rPr>
          <w:bCs/>
          <w:noProof/>
          <w:szCs w:val="22"/>
          <w:lang w:val="en-US"/>
        </w:rPr>
        <w:t xml:space="preserve"> </w:t>
      </w:r>
      <w:r w:rsidR="00F4443F" w:rsidRPr="00F4443F">
        <w:rPr>
          <w:bCs/>
          <w:noProof/>
          <w:szCs w:val="22"/>
          <w:lang w:val="en-US"/>
        </w:rPr>
        <w:t xml:space="preserve">1, </w:t>
      </w:r>
      <w:r w:rsidR="00C6051A">
        <w:rPr>
          <w:bCs/>
          <w:noProof/>
          <w:szCs w:val="22"/>
          <w:lang w:val="en-US"/>
        </w:rPr>
        <w:t xml:space="preserve">or </w:t>
      </w:r>
      <w:r w:rsidR="00F4443F" w:rsidRPr="00F4443F">
        <w:rPr>
          <w:bCs/>
          <w:noProof/>
          <w:szCs w:val="22"/>
          <w:lang w:val="en-US"/>
        </w:rPr>
        <w:t>100</w:t>
      </w:r>
      <w:r w:rsidR="00F4443F">
        <w:rPr>
          <w:bCs/>
          <w:noProof/>
          <w:szCs w:val="22"/>
          <w:lang w:val="en-US"/>
        </w:rPr>
        <w:t xml:space="preserve"> </w:t>
      </w:r>
      <w:r w:rsidR="00915D52">
        <w:rPr>
          <w:rFonts w:ascii="Symbol" w:hAnsi="Symbol"/>
          <w:bCs/>
          <w:noProof/>
          <w:szCs w:val="22"/>
          <w:lang w:val="en-US"/>
        </w:rPr>
        <w:sym w:font="Symbol" w:char="F0B4"/>
      </w:r>
      <w:r w:rsidR="00F4443F">
        <w:rPr>
          <w:bCs/>
          <w:noProof/>
          <w:szCs w:val="22"/>
          <w:lang w:val="en-US"/>
        </w:rPr>
        <w:t xml:space="preserve"> </w:t>
      </w:r>
      <w:r w:rsidR="00F4443F" w:rsidRPr="00F4443F">
        <w:rPr>
          <w:bCs/>
          <w:noProof/>
          <w:szCs w:val="22"/>
          <w:lang w:val="en-US"/>
        </w:rPr>
        <w:t>1</w:t>
      </w:r>
      <w:r w:rsidRPr="008C2E58">
        <w:rPr>
          <w:bCs/>
          <w:noProof/>
          <w:szCs w:val="22"/>
        </w:rPr>
        <w:t xml:space="preserve"> film-coated tablets</w:t>
      </w:r>
      <w:r w:rsidR="005A61B1">
        <w:rPr>
          <w:bCs/>
          <w:noProof/>
          <w:szCs w:val="22"/>
        </w:rPr>
        <w:t>.</w:t>
      </w:r>
    </w:p>
    <w:p w14:paraId="5EEBDF75" w14:textId="77777777" w:rsidR="008C2E58" w:rsidRPr="008C2E58" w:rsidRDefault="008C2E58" w:rsidP="008C2E58">
      <w:pPr>
        <w:numPr>
          <w:ilvl w:val="12"/>
          <w:numId w:val="0"/>
        </w:numPr>
        <w:spacing w:line="240" w:lineRule="auto"/>
        <w:ind w:right="-2"/>
        <w:rPr>
          <w:noProof/>
          <w:szCs w:val="22"/>
        </w:rPr>
      </w:pPr>
    </w:p>
    <w:p w14:paraId="19E873A8" w14:textId="6F560F59" w:rsidR="008C2E58" w:rsidRPr="008C2E58" w:rsidRDefault="00235776" w:rsidP="008C2E58">
      <w:pPr>
        <w:numPr>
          <w:ilvl w:val="12"/>
          <w:numId w:val="0"/>
        </w:numPr>
        <w:spacing w:line="240" w:lineRule="auto"/>
        <w:ind w:right="-2"/>
        <w:rPr>
          <w:noProof/>
          <w:szCs w:val="22"/>
        </w:rPr>
      </w:pPr>
      <w:r w:rsidRPr="008C2E58">
        <w:rPr>
          <w:noProof/>
          <w:szCs w:val="22"/>
        </w:rPr>
        <w:t xml:space="preserve">White HDPE bottles with white opaque PP screw cap with aluminium induction sealing liner wad containing </w:t>
      </w:r>
      <w:r w:rsidR="00F4443F">
        <w:rPr>
          <w:noProof/>
          <w:szCs w:val="22"/>
        </w:rPr>
        <w:t>98</w:t>
      </w:r>
      <w:r w:rsidR="00C52631">
        <w:rPr>
          <w:noProof/>
          <w:szCs w:val="22"/>
        </w:rPr>
        <w:t>,</w:t>
      </w:r>
      <w:r w:rsidRPr="008C2E58">
        <w:rPr>
          <w:noProof/>
          <w:szCs w:val="22"/>
        </w:rPr>
        <w:t xml:space="preserve"> 1</w:t>
      </w:r>
      <w:r w:rsidR="00F03D45">
        <w:rPr>
          <w:noProof/>
          <w:szCs w:val="22"/>
        </w:rPr>
        <w:t>00</w:t>
      </w:r>
      <w:r w:rsidR="00C52631">
        <w:rPr>
          <w:noProof/>
          <w:szCs w:val="22"/>
        </w:rPr>
        <w:t xml:space="preserve"> or 250</w:t>
      </w:r>
      <w:r w:rsidRPr="008C2E58">
        <w:rPr>
          <w:noProof/>
          <w:szCs w:val="22"/>
        </w:rPr>
        <w:t xml:space="preserve"> film-coated tablets</w:t>
      </w:r>
      <w:r w:rsidR="005A61B1">
        <w:rPr>
          <w:noProof/>
          <w:szCs w:val="22"/>
        </w:rPr>
        <w:t>.</w:t>
      </w:r>
    </w:p>
    <w:p w14:paraId="05A9B9F1" w14:textId="77777777" w:rsidR="008C2E58" w:rsidRPr="008C2E58" w:rsidRDefault="008C2E58" w:rsidP="008C2E58">
      <w:pPr>
        <w:numPr>
          <w:ilvl w:val="12"/>
          <w:numId w:val="0"/>
        </w:numPr>
        <w:spacing w:line="240" w:lineRule="auto"/>
        <w:ind w:right="-2"/>
        <w:rPr>
          <w:noProof/>
          <w:szCs w:val="22"/>
        </w:rPr>
      </w:pPr>
    </w:p>
    <w:p w14:paraId="5B4F1815" w14:textId="77777777" w:rsidR="008C2E58" w:rsidRPr="008C2E58" w:rsidRDefault="00235776" w:rsidP="008C2E58">
      <w:pPr>
        <w:numPr>
          <w:ilvl w:val="12"/>
          <w:numId w:val="0"/>
        </w:numPr>
        <w:spacing w:line="240" w:lineRule="auto"/>
        <w:ind w:right="-2"/>
        <w:rPr>
          <w:noProof/>
          <w:szCs w:val="22"/>
        </w:rPr>
      </w:pPr>
      <w:r w:rsidRPr="008C2E58">
        <w:rPr>
          <w:noProof/>
          <w:szCs w:val="22"/>
        </w:rPr>
        <w:t>Not all pack sizes may be marketed.</w:t>
      </w:r>
    </w:p>
    <w:p w14:paraId="045BCD0D" w14:textId="77777777" w:rsidR="008C2E58" w:rsidRPr="008C2E58" w:rsidRDefault="008C2E58" w:rsidP="008C2E58">
      <w:pPr>
        <w:numPr>
          <w:ilvl w:val="12"/>
          <w:numId w:val="0"/>
        </w:numPr>
        <w:spacing w:line="240" w:lineRule="auto"/>
        <w:ind w:right="-2"/>
        <w:rPr>
          <w:noProof/>
          <w:szCs w:val="22"/>
        </w:rPr>
      </w:pPr>
    </w:p>
    <w:p w14:paraId="50D62305" w14:textId="04685545" w:rsidR="008C2E58" w:rsidRPr="008C2E58" w:rsidRDefault="00235776" w:rsidP="008C2E58">
      <w:pPr>
        <w:numPr>
          <w:ilvl w:val="12"/>
          <w:numId w:val="0"/>
        </w:numPr>
        <w:spacing w:line="240" w:lineRule="auto"/>
        <w:ind w:right="-2"/>
        <w:rPr>
          <w:noProof/>
          <w:szCs w:val="22"/>
        </w:rPr>
      </w:pPr>
      <w:r w:rsidRPr="008C2E58">
        <w:rPr>
          <w:b/>
          <w:noProof/>
          <w:szCs w:val="22"/>
        </w:rPr>
        <w:t>6.6</w:t>
      </w:r>
      <w:r w:rsidRPr="008C2E58">
        <w:rPr>
          <w:b/>
          <w:noProof/>
          <w:szCs w:val="22"/>
        </w:rPr>
        <w:tab/>
        <w:t xml:space="preserve">Special precautions for disposal </w:t>
      </w:r>
      <w:r w:rsidR="00915D52">
        <w:rPr>
          <w:b/>
          <w:noProof/>
          <w:szCs w:val="22"/>
        </w:rPr>
        <w:t>and other handling</w:t>
      </w:r>
    </w:p>
    <w:p w14:paraId="420A529B" w14:textId="77777777" w:rsidR="008C2E58" w:rsidRPr="008C2E58" w:rsidRDefault="008C2E58" w:rsidP="008C2E58">
      <w:pPr>
        <w:numPr>
          <w:ilvl w:val="12"/>
          <w:numId w:val="0"/>
        </w:numPr>
        <w:spacing w:line="240" w:lineRule="auto"/>
        <w:ind w:right="-2"/>
        <w:rPr>
          <w:noProof/>
          <w:szCs w:val="22"/>
        </w:rPr>
      </w:pPr>
    </w:p>
    <w:p w14:paraId="210FCB58" w14:textId="2C35737F" w:rsidR="008C2E58" w:rsidRDefault="00235776" w:rsidP="008C2E58">
      <w:pPr>
        <w:numPr>
          <w:ilvl w:val="12"/>
          <w:numId w:val="0"/>
        </w:numPr>
        <w:spacing w:line="240" w:lineRule="auto"/>
        <w:ind w:right="-2"/>
        <w:rPr>
          <w:noProof/>
          <w:szCs w:val="22"/>
        </w:rPr>
      </w:pPr>
      <w:r w:rsidRPr="008C2E58">
        <w:rPr>
          <w:noProof/>
          <w:szCs w:val="22"/>
        </w:rPr>
        <w:t xml:space="preserve">Any unused medicinal product or waste material should be disposed of in accordance with local requirements. </w:t>
      </w:r>
    </w:p>
    <w:p w14:paraId="199C877C" w14:textId="77777777" w:rsidR="00915D52" w:rsidRPr="008C2E58" w:rsidRDefault="00915D52" w:rsidP="008C2E58">
      <w:pPr>
        <w:numPr>
          <w:ilvl w:val="12"/>
          <w:numId w:val="0"/>
        </w:numPr>
        <w:spacing w:line="240" w:lineRule="auto"/>
        <w:ind w:right="-2"/>
        <w:rPr>
          <w:noProof/>
          <w:szCs w:val="22"/>
        </w:rPr>
      </w:pPr>
    </w:p>
    <w:p w14:paraId="2AA9387A" w14:textId="77777777" w:rsidR="00915D52" w:rsidRPr="00915D52" w:rsidRDefault="00235776" w:rsidP="00915D52">
      <w:pPr>
        <w:numPr>
          <w:ilvl w:val="12"/>
          <w:numId w:val="0"/>
        </w:numPr>
        <w:spacing w:line="240" w:lineRule="auto"/>
        <w:ind w:right="-2"/>
        <w:rPr>
          <w:noProof/>
          <w:szCs w:val="22"/>
          <w:u w:val="single"/>
        </w:rPr>
      </w:pPr>
      <w:r w:rsidRPr="00915D52">
        <w:rPr>
          <w:noProof/>
          <w:szCs w:val="22"/>
          <w:u w:val="single"/>
        </w:rPr>
        <w:t>Crushing of tablets</w:t>
      </w:r>
    </w:p>
    <w:p w14:paraId="75F8A9EF" w14:textId="1BB59AE7" w:rsidR="008C2E58" w:rsidRPr="008C2E58" w:rsidRDefault="00235776" w:rsidP="00915D52">
      <w:pPr>
        <w:numPr>
          <w:ilvl w:val="12"/>
          <w:numId w:val="0"/>
        </w:numPr>
        <w:spacing w:line="240" w:lineRule="auto"/>
        <w:ind w:right="-2"/>
        <w:rPr>
          <w:noProof/>
          <w:szCs w:val="22"/>
        </w:rPr>
      </w:pPr>
      <w:r>
        <w:rPr>
          <w:noProof/>
          <w:szCs w:val="22"/>
          <w:lang w:val="en-US"/>
        </w:rPr>
        <w:t xml:space="preserve">Rivaroxaban </w:t>
      </w:r>
      <w:r w:rsidR="002C7B0B">
        <w:rPr>
          <w:noProof/>
          <w:szCs w:val="22"/>
          <w:lang w:val="en-US"/>
        </w:rPr>
        <w:t>Viatris</w:t>
      </w:r>
      <w:r>
        <w:rPr>
          <w:noProof/>
          <w:szCs w:val="22"/>
          <w:lang w:val="en-US"/>
        </w:rPr>
        <w:t xml:space="preserve"> </w:t>
      </w:r>
      <w:r w:rsidR="00915D52" w:rsidRPr="00915D52">
        <w:rPr>
          <w:noProof/>
          <w:szCs w:val="22"/>
          <w:lang w:val="en-US"/>
        </w:rPr>
        <w:t>tablets may be crushed and suspended in 50 mL of water and administered via a nasogastric tube or gastric feeding tube after confirming gastric placement of the tube. Afterwards, the tube should be flushed with water. Since rivaroxaban absorption is dependent on the site of active substance release, administration of rivaroxaban distal to the stomach should be avoided, as this can result in reduced absorption and thereby, reduced active substance exposure. Enteral feeding is not required immediately after administration of the 10 mg tablets</w:t>
      </w:r>
      <w:r w:rsidR="00E14D82">
        <w:rPr>
          <w:noProof/>
          <w:szCs w:val="22"/>
          <w:lang w:val="en-US"/>
        </w:rPr>
        <w:t>.</w:t>
      </w:r>
    </w:p>
    <w:p w14:paraId="5F9C3427" w14:textId="3D3894AA" w:rsidR="008C2E58" w:rsidRDefault="008C2E58" w:rsidP="008C2E58">
      <w:pPr>
        <w:numPr>
          <w:ilvl w:val="12"/>
          <w:numId w:val="0"/>
        </w:numPr>
        <w:spacing w:line="240" w:lineRule="auto"/>
        <w:ind w:right="-2"/>
        <w:rPr>
          <w:noProof/>
          <w:szCs w:val="22"/>
        </w:rPr>
      </w:pPr>
    </w:p>
    <w:p w14:paraId="3EAC1AAB" w14:textId="77777777" w:rsidR="00915D52" w:rsidRPr="008C2E58" w:rsidRDefault="00915D52" w:rsidP="008C2E58">
      <w:pPr>
        <w:numPr>
          <w:ilvl w:val="12"/>
          <w:numId w:val="0"/>
        </w:numPr>
        <w:spacing w:line="240" w:lineRule="auto"/>
        <w:ind w:right="-2"/>
        <w:rPr>
          <w:noProof/>
          <w:szCs w:val="22"/>
        </w:rPr>
      </w:pPr>
    </w:p>
    <w:p w14:paraId="06899F9A" w14:textId="77777777" w:rsidR="008C2E58" w:rsidRPr="008C2E58" w:rsidRDefault="00235776" w:rsidP="008C2E58">
      <w:pPr>
        <w:numPr>
          <w:ilvl w:val="12"/>
          <w:numId w:val="0"/>
        </w:numPr>
        <w:spacing w:line="240" w:lineRule="auto"/>
        <w:ind w:right="-2"/>
        <w:rPr>
          <w:noProof/>
          <w:szCs w:val="22"/>
        </w:rPr>
      </w:pPr>
      <w:r w:rsidRPr="008C2E58">
        <w:rPr>
          <w:b/>
          <w:noProof/>
          <w:szCs w:val="22"/>
        </w:rPr>
        <w:t>7.</w:t>
      </w:r>
      <w:r w:rsidRPr="008C2E58">
        <w:rPr>
          <w:b/>
          <w:noProof/>
          <w:szCs w:val="22"/>
        </w:rPr>
        <w:tab/>
        <w:t>MARKETING AUTHORISATION HOLDER</w:t>
      </w:r>
    </w:p>
    <w:p w14:paraId="68BC8BD8" w14:textId="77777777" w:rsidR="008C2E58" w:rsidRPr="008C2E58" w:rsidRDefault="008C2E58" w:rsidP="008C2E58">
      <w:pPr>
        <w:numPr>
          <w:ilvl w:val="12"/>
          <w:numId w:val="0"/>
        </w:numPr>
        <w:spacing w:line="240" w:lineRule="auto"/>
        <w:ind w:right="-2"/>
        <w:rPr>
          <w:noProof/>
          <w:szCs w:val="22"/>
        </w:rPr>
      </w:pPr>
    </w:p>
    <w:p w14:paraId="4BB7EE80" w14:textId="77777777" w:rsidR="007501BD" w:rsidRDefault="007501BD" w:rsidP="007501BD">
      <w:pPr>
        <w:spacing w:line="240" w:lineRule="auto"/>
        <w:rPr>
          <w:noProof/>
          <w:szCs w:val="22"/>
        </w:rPr>
      </w:pPr>
      <w:r w:rsidRPr="00101E52">
        <w:rPr>
          <w:noProof/>
          <w:szCs w:val="22"/>
        </w:rPr>
        <w:t>Viatris Limited</w:t>
      </w:r>
    </w:p>
    <w:p w14:paraId="6A4576C5" w14:textId="77777777" w:rsidR="007501BD" w:rsidRDefault="007501BD" w:rsidP="007501BD">
      <w:pPr>
        <w:spacing w:line="240" w:lineRule="auto"/>
        <w:rPr>
          <w:noProof/>
          <w:szCs w:val="22"/>
        </w:rPr>
      </w:pPr>
      <w:r w:rsidRPr="00101E52">
        <w:rPr>
          <w:noProof/>
          <w:szCs w:val="22"/>
        </w:rPr>
        <w:t>Damastown Industrial Park</w:t>
      </w:r>
    </w:p>
    <w:p w14:paraId="05EA4E58" w14:textId="77777777" w:rsidR="007501BD" w:rsidRDefault="007501BD" w:rsidP="007501BD">
      <w:pPr>
        <w:spacing w:line="240" w:lineRule="auto"/>
        <w:rPr>
          <w:noProof/>
          <w:szCs w:val="22"/>
        </w:rPr>
      </w:pPr>
      <w:r w:rsidRPr="00101E52">
        <w:rPr>
          <w:noProof/>
          <w:szCs w:val="22"/>
        </w:rPr>
        <w:t>Mulhuddart</w:t>
      </w:r>
    </w:p>
    <w:p w14:paraId="08CC333B" w14:textId="77777777" w:rsidR="007501BD" w:rsidRDefault="007501BD" w:rsidP="007501BD">
      <w:pPr>
        <w:spacing w:line="240" w:lineRule="auto"/>
        <w:rPr>
          <w:noProof/>
          <w:szCs w:val="22"/>
        </w:rPr>
      </w:pPr>
      <w:r w:rsidRPr="00101E52">
        <w:rPr>
          <w:noProof/>
          <w:szCs w:val="22"/>
        </w:rPr>
        <w:t>Dublin 15</w:t>
      </w:r>
    </w:p>
    <w:p w14:paraId="1CD606D3" w14:textId="77777777" w:rsidR="007501BD" w:rsidRDefault="007501BD" w:rsidP="007501BD">
      <w:pPr>
        <w:spacing w:line="240" w:lineRule="auto"/>
        <w:rPr>
          <w:noProof/>
          <w:szCs w:val="22"/>
        </w:rPr>
      </w:pPr>
      <w:r w:rsidRPr="00101E52">
        <w:rPr>
          <w:noProof/>
          <w:szCs w:val="22"/>
        </w:rPr>
        <w:t>DUBLIN</w:t>
      </w:r>
    </w:p>
    <w:p w14:paraId="335A8FBA" w14:textId="60459F19" w:rsidR="008C2E58" w:rsidRDefault="007501BD" w:rsidP="007501BD">
      <w:pPr>
        <w:numPr>
          <w:ilvl w:val="12"/>
          <w:numId w:val="0"/>
        </w:numPr>
        <w:spacing w:line="240" w:lineRule="auto"/>
        <w:ind w:right="-2"/>
        <w:rPr>
          <w:noProof/>
          <w:szCs w:val="22"/>
        </w:rPr>
      </w:pPr>
      <w:r w:rsidRPr="00101E52">
        <w:rPr>
          <w:noProof/>
          <w:szCs w:val="22"/>
        </w:rPr>
        <w:t>Ireland</w:t>
      </w:r>
    </w:p>
    <w:p w14:paraId="69F55B9E" w14:textId="77777777" w:rsidR="007501BD" w:rsidRPr="008C2E58" w:rsidRDefault="007501BD" w:rsidP="007501BD">
      <w:pPr>
        <w:numPr>
          <w:ilvl w:val="12"/>
          <w:numId w:val="0"/>
        </w:numPr>
        <w:spacing w:line="240" w:lineRule="auto"/>
        <w:ind w:right="-2"/>
        <w:rPr>
          <w:noProof/>
          <w:szCs w:val="22"/>
        </w:rPr>
      </w:pPr>
    </w:p>
    <w:p w14:paraId="3448B1CE" w14:textId="77777777" w:rsidR="008C2E58" w:rsidRPr="008C2E58" w:rsidRDefault="008C2E58" w:rsidP="008C2E58">
      <w:pPr>
        <w:numPr>
          <w:ilvl w:val="12"/>
          <w:numId w:val="0"/>
        </w:numPr>
        <w:spacing w:line="240" w:lineRule="auto"/>
        <w:ind w:right="-2"/>
        <w:rPr>
          <w:noProof/>
          <w:szCs w:val="22"/>
        </w:rPr>
      </w:pPr>
    </w:p>
    <w:p w14:paraId="63DA0081" w14:textId="77777777" w:rsidR="008C2E58" w:rsidRPr="008C2E58" w:rsidRDefault="00235776" w:rsidP="008C2E58">
      <w:pPr>
        <w:numPr>
          <w:ilvl w:val="12"/>
          <w:numId w:val="0"/>
        </w:numPr>
        <w:spacing w:line="240" w:lineRule="auto"/>
        <w:ind w:right="-2"/>
        <w:rPr>
          <w:b/>
          <w:noProof/>
          <w:szCs w:val="22"/>
        </w:rPr>
      </w:pPr>
      <w:r w:rsidRPr="008C2E58">
        <w:rPr>
          <w:b/>
          <w:noProof/>
          <w:szCs w:val="22"/>
        </w:rPr>
        <w:t>8.</w:t>
      </w:r>
      <w:r w:rsidRPr="008C2E58">
        <w:rPr>
          <w:b/>
          <w:noProof/>
          <w:szCs w:val="22"/>
        </w:rPr>
        <w:tab/>
        <w:t xml:space="preserve">MARKETING AUTHORISATION NUMBER(S) </w:t>
      </w:r>
    </w:p>
    <w:p w14:paraId="3D523872" w14:textId="77777777" w:rsidR="008C2E58" w:rsidRPr="008C2E58" w:rsidRDefault="008C2E58" w:rsidP="008C2E58">
      <w:pPr>
        <w:numPr>
          <w:ilvl w:val="12"/>
          <w:numId w:val="0"/>
        </w:numPr>
        <w:spacing w:line="240" w:lineRule="auto"/>
        <w:ind w:right="-2"/>
        <w:rPr>
          <w:noProof/>
          <w:szCs w:val="22"/>
        </w:rPr>
      </w:pPr>
    </w:p>
    <w:p w14:paraId="740D67B6" w14:textId="68D3054B" w:rsidR="008D6A59" w:rsidRPr="008D6A59" w:rsidRDefault="008D6A59" w:rsidP="008D6A59">
      <w:pPr>
        <w:numPr>
          <w:ilvl w:val="12"/>
          <w:numId w:val="0"/>
        </w:numPr>
        <w:spacing w:line="240" w:lineRule="auto"/>
        <w:ind w:right="-2"/>
        <w:rPr>
          <w:noProof/>
          <w:szCs w:val="22"/>
        </w:rPr>
      </w:pPr>
      <w:r w:rsidRPr="008D6A59">
        <w:rPr>
          <w:noProof/>
          <w:szCs w:val="22"/>
        </w:rPr>
        <w:t>EU/1/21/1588/015</w:t>
      </w:r>
      <w:r>
        <w:rPr>
          <w:noProof/>
          <w:szCs w:val="22"/>
        </w:rPr>
        <w:t xml:space="preserve">  </w:t>
      </w:r>
      <w:r w:rsidRPr="008D6A59">
        <w:rPr>
          <w:noProof/>
          <w:szCs w:val="22"/>
        </w:rPr>
        <w:t>Blister (PVC/PVdC/alu)</w:t>
      </w:r>
      <w:r>
        <w:rPr>
          <w:noProof/>
          <w:szCs w:val="22"/>
        </w:rPr>
        <w:t xml:space="preserve">  </w:t>
      </w:r>
      <w:r w:rsidRPr="008D6A59">
        <w:rPr>
          <w:noProof/>
          <w:szCs w:val="22"/>
        </w:rPr>
        <w:t>10 tablets</w:t>
      </w:r>
    </w:p>
    <w:p w14:paraId="4150948C" w14:textId="7BEA2727" w:rsidR="008D6A59" w:rsidRPr="008D6A59" w:rsidRDefault="008D6A59" w:rsidP="008D6A59">
      <w:pPr>
        <w:numPr>
          <w:ilvl w:val="12"/>
          <w:numId w:val="0"/>
        </w:numPr>
        <w:spacing w:line="240" w:lineRule="auto"/>
        <w:ind w:right="-2"/>
        <w:rPr>
          <w:noProof/>
          <w:szCs w:val="22"/>
        </w:rPr>
      </w:pPr>
      <w:r w:rsidRPr="008D6A59">
        <w:rPr>
          <w:noProof/>
          <w:szCs w:val="22"/>
        </w:rPr>
        <w:t>EU/1/21/1588/016</w:t>
      </w:r>
      <w:r>
        <w:rPr>
          <w:noProof/>
          <w:szCs w:val="22"/>
        </w:rPr>
        <w:t xml:space="preserve">  </w:t>
      </w:r>
      <w:r w:rsidRPr="008D6A59">
        <w:rPr>
          <w:noProof/>
          <w:szCs w:val="22"/>
        </w:rPr>
        <w:t>Blister (PVC/PVdC/alu)</w:t>
      </w:r>
      <w:r>
        <w:rPr>
          <w:noProof/>
          <w:szCs w:val="22"/>
        </w:rPr>
        <w:t xml:space="preserve">  </w:t>
      </w:r>
      <w:r w:rsidRPr="008D6A59">
        <w:rPr>
          <w:noProof/>
          <w:szCs w:val="22"/>
        </w:rPr>
        <w:t>30 tablets</w:t>
      </w:r>
    </w:p>
    <w:p w14:paraId="4B5F9A32" w14:textId="132BB45F" w:rsidR="008D6A59" w:rsidRDefault="008D6A59" w:rsidP="008D6A59">
      <w:pPr>
        <w:numPr>
          <w:ilvl w:val="12"/>
          <w:numId w:val="0"/>
        </w:numPr>
        <w:spacing w:line="240" w:lineRule="auto"/>
        <w:ind w:right="-2"/>
        <w:rPr>
          <w:noProof/>
          <w:szCs w:val="22"/>
        </w:rPr>
      </w:pPr>
      <w:r w:rsidRPr="008D6A59">
        <w:rPr>
          <w:noProof/>
          <w:szCs w:val="22"/>
        </w:rPr>
        <w:t>EU/1/21/1588/017</w:t>
      </w:r>
      <w:r>
        <w:rPr>
          <w:noProof/>
          <w:szCs w:val="22"/>
        </w:rPr>
        <w:t xml:space="preserve">  </w:t>
      </w:r>
      <w:r w:rsidRPr="008D6A59">
        <w:rPr>
          <w:noProof/>
          <w:szCs w:val="22"/>
        </w:rPr>
        <w:t>Blister (PVC/PVdC/alu)</w:t>
      </w:r>
      <w:r>
        <w:rPr>
          <w:noProof/>
          <w:szCs w:val="22"/>
        </w:rPr>
        <w:t xml:space="preserve">  </w:t>
      </w:r>
      <w:r w:rsidRPr="008D6A59">
        <w:rPr>
          <w:noProof/>
          <w:szCs w:val="22"/>
        </w:rPr>
        <w:t>100 tablets</w:t>
      </w:r>
    </w:p>
    <w:p w14:paraId="0EB36812" w14:textId="77777777" w:rsidR="008D6A59" w:rsidRPr="008D6A59" w:rsidRDefault="008D6A59" w:rsidP="008D6A59">
      <w:pPr>
        <w:numPr>
          <w:ilvl w:val="12"/>
          <w:numId w:val="0"/>
        </w:numPr>
        <w:spacing w:line="240" w:lineRule="auto"/>
        <w:ind w:right="-2"/>
        <w:rPr>
          <w:noProof/>
          <w:szCs w:val="22"/>
        </w:rPr>
      </w:pPr>
    </w:p>
    <w:p w14:paraId="2DAB5A1D" w14:textId="6C045F59" w:rsidR="008D6A59" w:rsidRPr="008D6A59" w:rsidRDefault="008D6A59" w:rsidP="008D6A59">
      <w:pPr>
        <w:numPr>
          <w:ilvl w:val="12"/>
          <w:numId w:val="0"/>
        </w:numPr>
        <w:spacing w:line="240" w:lineRule="auto"/>
        <w:ind w:right="-2"/>
        <w:rPr>
          <w:noProof/>
          <w:szCs w:val="22"/>
        </w:rPr>
      </w:pPr>
      <w:r w:rsidRPr="008D6A59">
        <w:rPr>
          <w:noProof/>
          <w:szCs w:val="22"/>
        </w:rPr>
        <w:t>EU/1/21/1588/018</w:t>
      </w:r>
      <w:r>
        <w:rPr>
          <w:noProof/>
          <w:szCs w:val="22"/>
        </w:rPr>
        <w:t xml:space="preserve">  </w:t>
      </w:r>
      <w:r w:rsidRPr="008D6A59">
        <w:rPr>
          <w:noProof/>
          <w:szCs w:val="22"/>
        </w:rPr>
        <w:t>Blister (PVC/PVdC/alu)</w:t>
      </w:r>
      <w:r>
        <w:rPr>
          <w:noProof/>
          <w:szCs w:val="22"/>
        </w:rPr>
        <w:t xml:space="preserve">  </w:t>
      </w:r>
      <w:r w:rsidRPr="008D6A59">
        <w:rPr>
          <w:noProof/>
          <w:szCs w:val="22"/>
        </w:rPr>
        <w:t>10 x 1 tablets (unit dose)</w:t>
      </w:r>
    </w:p>
    <w:p w14:paraId="21ACDE3B" w14:textId="4E322A5B" w:rsidR="008D6A59" w:rsidRPr="008D6A59" w:rsidRDefault="008D6A59" w:rsidP="008D6A59">
      <w:pPr>
        <w:numPr>
          <w:ilvl w:val="12"/>
          <w:numId w:val="0"/>
        </w:numPr>
        <w:spacing w:line="240" w:lineRule="auto"/>
        <w:ind w:right="-2"/>
        <w:rPr>
          <w:noProof/>
          <w:szCs w:val="22"/>
        </w:rPr>
      </w:pPr>
      <w:r w:rsidRPr="008D6A59">
        <w:rPr>
          <w:noProof/>
          <w:szCs w:val="22"/>
        </w:rPr>
        <w:t>EU/1/21/1588/019</w:t>
      </w:r>
      <w:r>
        <w:rPr>
          <w:noProof/>
          <w:szCs w:val="22"/>
        </w:rPr>
        <w:t xml:space="preserve">  </w:t>
      </w:r>
      <w:r w:rsidRPr="008D6A59">
        <w:rPr>
          <w:noProof/>
          <w:szCs w:val="22"/>
        </w:rPr>
        <w:t>Blister (PVC/PVdC/alu)</w:t>
      </w:r>
      <w:r>
        <w:rPr>
          <w:noProof/>
          <w:szCs w:val="22"/>
        </w:rPr>
        <w:t xml:space="preserve">  </w:t>
      </w:r>
      <w:r w:rsidRPr="008D6A59">
        <w:rPr>
          <w:noProof/>
          <w:szCs w:val="22"/>
        </w:rPr>
        <w:t>28 x 1 tablets (unit dose)</w:t>
      </w:r>
    </w:p>
    <w:p w14:paraId="7FD65326" w14:textId="30F7FA4E" w:rsidR="008D6A59" w:rsidRPr="008D6A59" w:rsidRDefault="008D6A59" w:rsidP="008D6A59">
      <w:pPr>
        <w:numPr>
          <w:ilvl w:val="12"/>
          <w:numId w:val="0"/>
        </w:numPr>
        <w:spacing w:line="240" w:lineRule="auto"/>
        <w:ind w:right="-2"/>
        <w:rPr>
          <w:noProof/>
          <w:szCs w:val="22"/>
        </w:rPr>
      </w:pPr>
      <w:r w:rsidRPr="008D6A59">
        <w:rPr>
          <w:noProof/>
          <w:szCs w:val="22"/>
        </w:rPr>
        <w:t>EU/1/21/1588/020</w:t>
      </w:r>
      <w:r>
        <w:rPr>
          <w:noProof/>
          <w:szCs w:val="22"/>
        </w:rPr>
        <w:t xml:space="preserve">  </w:t>
      </w:r>
      <w:r w:rsidRPr="008D6A59">
        <w:rPr>
          <w:noProof/>
          <w:szCs w:val="22"/>
        </w:rPr>
        <w:t>Blister (PVC/PVdC/alu)</w:t>
      </w:r>
      <w:r>
        <w:rPr>
          <w:noProof/>
          <w:szCs w:val="22"/>
        </w:rPr>
        <w:t xml:space="preserve">  </w:t>
      </w:r>
      <w:r w:rsidRPr="008D6A59">
        <w:rPr>
          <w:noProof/>
          <w:szCs w:val="22"/>
        </w:rPr>
        <w:t>30 x 1 tablets (unit dose)</w:t>
      </w:r>
    </w:p>
    <w:p w14:paraId="5C40D137" w14:textId="2AA11950" w:rsidR="008D6A59" w:rsidRPr="008D6A59" w:rsidRDefault="008D6A59" w:rsidP="008D6A59">
      <w:pPr>
        <w:numPr>
          <w:ilvl w:val="12"/>
          <w:numId w:val="0"/>
        </w:numPr>
        <w:spacing w:line="240" w:lineRule="auto"/>
        <w:ind w:right="-2"/>
        <w:rPr>
          <w:noProof/>
          <w:szCs w:val="22"/>
        </w:rPr>
      </w:pPr>
      <w:r w:rsidRPr="008D6A59">
        <w:rPr>
          <w:noProof/>
          <w:szCs w:val="22"/>
        </w:rPr>
        <w:t>EU/1/21/1588/021</w:t>
      </w:r>
      <w:r>
        <w:rPr>
          <w:noProof/>
          <w:szCs w:val="22"/>
        </w:rPr>
        <w:t xml:space="preserve">  </w:t>
      </w:r>
      <w:r w:rsidRPr="008D6A59">
        <w:rPr>
          <w:noProof/>
          <w:szCs w:val="22"/>
        </w:rPr>
        <w:t>Blister (PVC/PVdC/alu)</w:t>
      </w:r>
      <w:r>
        <w:rPr>
          <w:noProof/>
          <w:szCs w:val="22"/>
        </w:rPr>
        <w:t xml:space="preserve">  </w:t>
      </w:r>
      <w:r w:rsidRPr="008D6A59">
        <w:rPr>
          <w:noProof/>
          <w:szCs w:val="22"/>
        </w:rPr>
        <w:t>50 x 1 tablets (unit dose)</w:t>
      </w:r>
    </w:p>
    <w:p w14:paraId="3DA700EC" w14:textId="28DF4828" w:rsidR="008D6A59" w:rsidRPr="008D6A59" w:rsidRDefault="008D6A59" w:rsidP="008D6A59">
      <w:pPr>
        <w:numPr>
          <w:ilvl w:val="12"/>
          <w:numId w:val="0"/>
        </w:numPr>
        <w:spacing w:line="240" w:lineRule="auto"/>
        <w:ind w:right="-2"/>
        <w:rPr>
          <w:noProof/>
          <w:szCs w:val="22"/>
        </w:rPr>
      </w:pPr>
      <w:r w:rsidRPr="008D6A59">
        <w:rPr>
          <w:noProof/>
          <w:szCs w:val="22"/>
        </w:rPr>
        <w:t>EU/1/21/1588/022</w:t>
      </w:r>
      <w:r>
        <w:rPr>
          <w:noProof/>
          <w:szCs w:val="22"/>
        </w:rPr>
        <w:t xml:space="preserve">  </w:t>
      </w:r>
      <w:r w:rsidRPr="008D6A59">
        <w:rPr>
          <w:noProof/>
          <w:szCs w:val="22"/>
        </w:rPr>
        <w:t>Blister (PVC/PVdC/alu)</w:t>
      </w:r>
      <w:r>
        <w:rPr>
          <w:noProof/>
          <w:szCs w:val="22"/>
        </w:rPr>
        <w:t xml:space="preserve">  </w:t>
      </w:r>
      <w:r w:rsidRPr="008D6A59">
        <w:rPr>
          <w:noProof/>
          <w:szCs w:val="22"/>
        </w:rPr>
        <w:t>98 x 1 tablets (unit dose)</w:t>
      </w:r>
    </w:p>
    <w:p w14:paraId="4ADB44AF" w14:textId="24C5979C" w:rsidR="008D6A59" w:rsidRPr="008D6A59" w:rsidRDefault="008D6A59" w:rsidP="008D6A59">
      <w:pPr>
        <w:numPr>
          <w:ilvl w:val="12"/>
          <w:numId w:val="0"/>
        </w:numPr>
        <w:spacing w:line="240" w:lineRule="auto"/>
        <w:ind w:right="-2"/>
        <w:rPr>
          <w:noProof/>
          <w:szCs w:val="22"/>
        </w:rPr>
      </w:pPr>
      <w:r w:rsidRPr="008D6A59">
        <w:rPr>
          <w:noProof/>
          <w:szCs w:val="22"/>
        </w:rPr>
        <w:t>EU/1/21/1588/023</w:t>
      </w:r>
      <w:r>
        <w:rPr>
          <w:noProof/>
          <w:szCs w:val="22"/>
        </w:rPr>
        <w:t xml:space="preserve">  </w:t>
      </w:r>
      <w:r w:rsidRPr="008D6A59">
        <w:rPr>
          <w:noProof/>
          <w:szCs w:val="22"/>
        </w:rPr>
        <w:t>Blister (PVC/PVdC/alu)</w:t>
      </w:r>
      <w:r>
        <w:rPr>
          <w:noProof/>
          <w:szCs w:val="22"/>
        </w:rPr>
        <w:t xml:space="preserve">  </w:t>
      </w:r>
      <w:r w:rsidRPr="008D6A59">
        <w:rPr>
          <w:noProof/>
          <w:szCs w:val="22"/>
        </w:rPr>
        <w:t>100 x 1 tablets (unit dose)</w:t>
      </w:r>
    </w:p>
    <w:p w14:paraId="427F71B5" w14:textId="77777777" w:rsidR="008D6A59" w:rsidRDefault="008D6A59" w:rsidP="008D6A59">
      <w:pPr>
        <w:numPr>
          <w:ilvl w:val="12"/>
          <w:numId w:val="0"/>
        </w:numPr>
        <w:spacing w:line="240" w:lineRule="auto"/>
        <w:ind w:right="-2"/>
        <w:rPr>
          <w:noProof/>
          <w:szCs w:val="22"/>
        </w:rPr>
      </w:pPr>
    </w:p>
    <w:p w14:paraId="58E6DD71" w14:textId="02CB0B5C" w:rsidR="008D6A59" w:rsidRPr="008D6A59" w:rsidRDefault="008D6A59" w:rsidP="008D6A59">
      <w:pPr>
        <w:numPr>
          <w:ilvl w:val="12"/>
          <w:numId w:val="0"/>
        </w:numPr>
        <w:spacing w:line="240" w:lineRule="auto"/>
        <w:ind w:right="-2"/>
        <w:rPr>
          <w:noProof/>
          <w:szCs w:val="22"/>
        </w:rPr>
      </w:pPr>
      <w:r w:rsidRPr="008D6A59">
        <w:rPr>
          <w:noProof/>
          <w:szCs w:val="22"/>
        </w:rPr>
        <w:t>EU/1/21/1588/024</w:t>
      </w:r>
      <w:r>
        <w:rPr>
          <w:noProof/>
          <w:szCs w:val="22"/>
        </w:rPr>
        <w:t xml:space="preserve">  </w:t>
      </w:r>
      <w:r w:rsidRPr="008D6A59">
        <w:rPr>
          <w:noProof/>
          <w:szCs w:val="22"/>
        </w:rPr>
        <w:t>Bottle (HDPE)</w:t>
      </w:r>
      <w:r>
        <w:rPr>
          <w:noProof/>
          <w:szCs w:val="22"/>
        </w:rPr>
        <w:t xml:space="preserve">  </w:t>
      </w:r>
      <w:r w:rsidRPr="008D6A59">
        <w:rPr>
          <w:noProof/>
          <w:szCs w:val="22"/>
        </w:rPr>
        <w:t>98 tablets</w:t>
      </w:r>
    </w:p>
    <w:p w14:paraId="2BCA1929" w14:textId="40A40DD9" w:rsidR="008D6A59" w:rsidRPr="008D6A59" w:rsidRDefault="008D6A59" w:rsidP="008D6A59">
      <w:pPr>
        <w:numPr>
          <w:ilvl w:val="12"/>
          <w:numId w:val="0"/>
        </w:numPr>
        <w:spacing w:line="240" w:lineRule="auto"/>
        <w:ind w:right="-2"/>
        <w:rPr>
          <w:noProof/>
          <w:szCs w:val="22"/>
        </w:rPr>
      </w:pPr>
      <w:bookmarkStart w:id="27" w:name="_Hlk160010290"/>
      <w:r w:rsidRPr="008D6A59">
        <w:rPr>
          <w:noProof/>
          <w:szCs w:val="22"/>
        </w:rPr>
        <w:t>EU/1/21/1588/025</w:t>
      </w:r>
      <w:r>
        <w:rPr>
          <w:noProof/>
          <w:szCs w:val="22"/>
        </w:rPr>
        <w:t xml:space="preserve">  </w:t>
      </w:r>
      <w:r w:rsidRPr="008D6A59">
        <w:rPr>
          <w:noProof/>
          <w:szCs w:val="22"/>
        </w:rPr>
        <w:t>Bottle (HDPE)</w:t>
      </w:r>
      <w:r>
        <w:rPr>
          <w:noProof/>
          <w:szCs w:val="22"/>
        </w:rPr>
        <w:t xml:space="preserve">  </w:t>
      </w:r>
      <w:r w:rsidRPr="008D6A59">
        <w:rPr>
          <w:noProof/>
          <w:szCs w:val="22"/>
        </w:rPr>
        <w:t>100 tablets</w:t>
      </w:r>
    </w:p>
    <w:bookmarkEnd w:id="27"/>
    <w:p w14:paraId="1683A120" w14:textId="276E664B" w:rsidR="00C52631" w:rsidRPr="008D6A59" w:rsidRDefault="00C52631" w:rsidP="00C52631">
      <w:pPr>
        <w:numPr>
          <w:ilvl w:val="12"/>
          <w:numId w:val="0"/>
        </w:numPr>
        <w:spacing w:line="240" w:lineRule="auto"/>
        <w:ind w:right="-2"/>
        <w:rPr>
          <w:noProof/>
          <w:szCs w:val="22"/>
        </w:rPr>
      </w:pPr>
      <w:r w:rsidRPr="008D6A59">
        <w:rPr>
          <w:noProof/>
          <w:szCs w:val="22"/>
        </w:rPr>
        <w:t>EU/1/21/1588/0</w:t>
      </w:r>
      <w:r>
        <w:rPr>
          <w:noProof/>
          <w:szCs w:val="22"/>
        </w:rPr>
        <w:t xml:space="preserve">62  </w:t>
      </w:r>
      <w:r w:rsidRPr="008D6A59">
        <w:rPr>
          <w:noProof/>
          <w:szCs w:val="22"/>
        </w:rPr>
        <w:t>Bottle (HDPE)</w:t>
      </w:r>
      <w:r>
        <w:rPr>
          <w:noProof/>
          <w:szCs w:val="22"/>
        </w:rPr>
        <w:t xml:space="preserve">  250</w:t>
      </w:r>
      <w:r w:rsidRPr="008D6A59">
        <w:rPr>
          <w:noProof/>
          <w:szCs w:val="22"/>
        </w:rPr>
        <w:t xml:space="preserve"> tablets</w:t>
      </w:r>
    </w:p>
    <w:p w14:paraId="26AC9079" w14:textId="658D077E" w:rsidR="00CE4E6F" w:rsidRDefault="00CE4E6F" w:rsidP="008C2E58">
      <w:pPr>
        <w:numPr>
          <w:ilvl w:val="12"/>
          <w:numId w:val="0"/>
        </w:numPr>
        <w:spacing w:line="240" w:lineRule="auto"/>
        <w:ind w:right="-2"/>
        <w:rPr>
          <w:noProof/>
          <w:szCs w:val="22"/>
        </w:rPr>
      </w:pPr>
    </w:p>
    <w:p w14:paraId="6E654FE7" w14:textId="77777777" w:rsidR="008D6A59" w:rsidRPr="008C2E58" w:rsidRDefault="008D6A59" w:rsidP="008C2E58">
      <w:pPr>
        <w:numPr>
          <w:ilvl w:val="12"/>
          <w:numId w:val="0"/>
        </w:numPr>
        <w:spacing w:line="240" w:lineRule="auto"/>
        <w:ind w:right="-2"/>
        <w:rPr>
          <w:noProof/>
          <w:szCs w:val="22"/>
        </w:rPr>
      </w:pPr>
    </w:p>
    <w:p w14:paraId="2F64399F" w14:textId="77777777" w:rsidR="008C2E58" w:rsidRPr="008C2E58" w:rsidRDefault="00235776" w:rsidP="008C2E58">
      <w:pPr>
        <w:numPr>
          <w:ilvl w:val="12"/>
          <w:numId w:val="0"/>
        </w:numPr>
        <w:spacing w:line="240" w:lineRule="auto"/>
        <w:ind w:right="-2"/>
        <w:rPr>
          <w:noProof/>
          <w:szCs w:val="22"/>
        </w:rPr>
      </w:pPr>
      <w:r w:rsidRPr="008C2E58">
        <w:rPr>
          <w:b/>
          <w:noProof/>
          <w:szCs w:val="22"/>
        </w:rPr>
        <w:t>9.</w:t>
      </w:r>
      <w:r w:rsidRPr="008C2E58">
        <w:rPr>
          <w:b/>
          <w:noProof/>
          <w:szCs w:val="22"/>
        </w:rPr>
        <w:tab/>
        <w:t>DATE OF FIRST AUTHORISATION/RENEWAL OF THE AUTHORISATION</w:t>
      </w:r>
    </w:p>
    <w:p w14:paraId="33035B7C" w14:textId="77777777" w:rsidR="008C2E58" w:rsidRPr="008C2E58" w:rsidRDefault="008C2E58" w:rsidP="008C2E58">
      <w:pPr>
        <w:numPr>
          <w:ilvl w:val="12"/>
          <w:numId w:val="0"/>
        </w:numPr>
        <w:spacing w:line="240" w:lineRule="auto"/>
        <w:ind w:right="-2"/>
        <w:rPr>
          <w:i/>
          <w:noProof/>
          <w:szCs w:val="22"/>
        </w:rPr>
      </w:pPr>
    </w:p>
    <w:p w14:paraId="22D96BE8" w14:textId="2EBC6581" w:rsidR="008C2E58" w:rsidRPr="00390F4E" w:rsidRDefault="00235776" w:rsidP="008C2E58">
      <w:pPr>
        <w:numPr>
          <w:ilvl w:val="12"/>
          <w:numId w:val="0"/>
        </w:numPr>
        <w:spacing w:line="240" w:lineRule="auto"/>
        <w:ind w:right="-2"/>
        <w:rPr>
          <w:noProof/>
          <w:szCs w:val="22"/>
        </w:rPr>
      </w:pPr>
      <w:r w:rsidRPr="008C2E58">
        <w:rPr>
          <w:noProof/>
          <w:szCs w:val="22"/>
        </w:rPr>
        <w:t xml:space="preserve">Date of first authorisation: </w:t>
      </w:r>
      <w:bookmarkStart w:id="28" w:name="_Hlk132629527"/>
      <w:r w:rsidR="00390F4E" w:rsidRPr="00390F4E">
        <w:rPr>
          <w:noProof/>
          <w:szCs w:val="22"/>
        </w:rPr>
        <w:t>12</w:t>
      </w:r>
      <w:r w:rsidR="00390F4E" w:rsidRPr="00390F4E">
        <w:rPr>
          <w:noProof/>
          <w:szCs w:val="22"/>
          <w:vertAlign w:val="superscript"/>
        </w:rPr>
        <w:t>th</w:t>
      </w:r>
      <w:r w:rsidR="00390F4E" w:rsidRPr="00390F4E">
        <w:rPr>
          <w:noProof/>
          <w:szCs w:val="22"/>
        </w:rPr>
        <w:t>-November-2021</w:t>
      </w:r>
      <w:bookmarkEnd w:id="28"/>
    </w:p>
    <w:p w14:paraId="0A0D5E2E" w14:textId="77777777" w:rsidR="008C2E58" w:rsidRPr="008C2E58" w:rsidRDefault="008C2E58" w:rsidP="008C2E58">
      <w:pPr>
        <w:numPr>
          <w:ilvl w:val="12"/>
          <w:numId w:val="0"/>
        </w:numPr>
        <w:spacing w:line="240" w:lineRule="auto"/>
        <w:ind w:right="-2"/>
        <w:rPr>
          <w:noProof/>
          <w:szCs w:val="22"/>
        </w:rPr>
      </w:pPr>
    </w:p>
    <w:p w14:paraId="3DE2B558" w14:textId="77777777" w:rsidR="008C2E58" w:rsidRPr="008C2E58" w:rsidRDefault="008C2E58" w:rsidP="008C2E58">
      <w:pPr>
        <w:numPr>
          <w:ilvl w:val="12"/>
          <w:numId w:val="0"/>
        </w:numPr>
        <w:spacing w:line="240" w:lineRule="auto"/>
        <w:ind w:right="-2"/>
        <w:rPr>
          <w:noProof/>
          <w:szCs w:val="22"/>
        </w:rPr>
      </w:pPr>
    </w:p>
    <w:p w14:paraId="3D53D85F" w14:textId="77777777" w:rsidR="008C2E58" w:rsidRPr="008C2E58" w:rsidRDefault="00235776" w:rsidP="008C2E58">
      <w:pPr>
        <w:numPr>
          <w:ilvl w:val="12"/>
          <w:numId w:val="0"/>
        </w:numPr>
        <w:spacing w:line="240" w:lineRule="auto"/>
        <w:ind w:right="-2"/>
        <w:rPr>
          <w:b/>
          <w:noProof/>
          <w:szCs w:val="22"/>
        </w:rPr>
      </w:pPr>
      <w:r w:rsidRPr="008C2E58">
        <w:rPr>
          <w:b/>
          <w:noProof/>
          <w:szCs w:val="22"/>
        </w:rPr>
        <w:t>10.</w:t>
      </w:r>
      <w:r w:rsidRPr="008C2E58">
        <w:rPr>
          <w:b/>
          <w:noProof/>
          <w:szCs w:val="22"/>
        </w:rPr>
        <w:tab/>
        <w:t>DATE OF REVISION OF THE TEXT</w:t>
      </w:r>
    </w:p>
    <w:p w14:paraId="54A08176" w14:textId="77777777" w:rsidR="008C2E58" w:rsidRPr="008C2E58" w:rsidRDefault="008C2E58" w:rsidP="008C2E58">
      <w:pPr>
        <w:numPr>
          <w:ilvl w:val="12"/>
          <w:numId w:val="0"/>
        </w:numPr>
        <w:spacing w:line="240" w:lineRule="auto"/>
        <w:ind w:right="-2"/>
        <w:rPr>
          <w:noProof/>
          <w:szCs w:val="22"/>
        </w:rPr>
      </w:pPr>
    </w:p>
    <w:p w14:paraId="2C937A9D" w14:textId="1AA378FC" w:rsidR="008C2E58" w:rsidRPr="008C2E58" w:rsidRDefault="00235776" w:rsidP="008C2E58">
      <w:pPr>
        <w:numPr>
          <w:ilvl w:val="12"/>
          <w:numId w:val="0"/>
        </w:numPr>
        <w:spacing w:line="240" w:lineRule="auto"/>
        <w:ind w:right="-2"/>
        <w:rPr>
          <w:noProof/>
          <w:szCs w:val="22"/>
        </w:rPr>
      </w:pPr>
      <w:r w:rsidRPr="008C2E58">
        <w:rPr>
          <w:noProof/>
          <w:szCs w:val="22"/>
        </w:rPr>
        <w:t xml:space="preserve">Detailed information on this medicinal product is available on the website of the European Medicines Agency </w:t>
      </w:r>
      <w:hyperlink r:id="rId16" w:history="1">
        <w:r w:rsidRPr="008C2E58">
          <w:rPr>
            <w:rStyle w:val="Hyperlink"/>
            <w:noProof/>
            <w:szCs w:val="22"/>
          </w:rPr>
          <w:t>http://www.ema.europa.eu</w:t>
        </w:r>
      </w:hyperlink>
      <w:r w:rsidRPr="008C2E58">
        <w:rPr>
          <w:noProof/>
          <w:szCs w:val="22"/>
        </w:rPr>
        <w:t>.</w:t>
      </w:r>
    </w:p>
    <w:p w14:paraId="30D39E58" w14:textId="77777777" w:rsidR="008C2E58" w:rsidRPr="008C2E58" w:rsidRDefault="008C2E58" w:rsidP="008C2E58">
      <w:pPr>
        <w:numPr>
          <w:ilvl w:val="12"/>
          <w:numId w:val="0"/>
        </w:numPr>
        <w:spacing w:line="240" w:lineRule="auto"/>
        <w:ind w:right="-2"/>
        <w:rPr>
          <w:noProof/>
          <w:szCs w:val="22"/>
        </w:rPr>
      </w:pPr>
    </w:p>
    <w:bookmarkEnd w:id="25"/>
    <w:p w14:paraId="416E707B" w14:textId="77777777" w:rsidR="008C2E58" w:rsidRPr="008C2E58" w:rsidRDefault="008C2E58" w:rsidP="008C2E58">
      <w:pPr>
        <w:numPr>
          <w:ilvl w:val="12"/>
          <w:numId w:val="0"/>
        </w:numPr>
        <w:spacing w:line="240" w:lineRule="auto"/>
        <w:ind w:right="-2"/>
        <w:rPr>
          <w:noProof/>
          <w:szCs w:val="22"/>
        </w:rPr>
      </w:pPr>
    </w:p>
    <w:p w14:paraId="1D50F9DA" w14:textId="77CEEF50" w:rsidR="00B9609D" w:rsidRPr="00B9609D" w:rsidRDefault="00235776" w:rsidP="00F11FB5">
      <w:pPr>
        <w:numPr>
          <w:ilvl w:val="12"/>
          <w:numId w:val="0"/>
        </w:numPr>
        <w:spacing w:line="240" w:lineRule="auto"/>
        <w:ind w:right="-2"/>
        <w:rPr>
          <w:noProof/>
          <w:szCs w:val="22"/>
        </w:rPr>
      </w:pPr>
      <w:bookmarkStart w:id="29" w:name="_Hlk45806231"/>
      <w:r>
        <w:rPr>
          <w:noProof/>
          <w:szCs w:val="22"/>
        </w:rPr>
        <w:br w:type="page"/>
      </w:r>
      <w:bookmarkStart w:id="30" w:name="_Hlk78281076"/>
      <w:r w:rsidRPr="00B9609D">
        <w:rPr>
          <w:b/>
          <w:noProof/>
          <w:szCs w:val="22"/>
        </w:rPr>
        <w:lastRenderedPageBreak/>
        <w:t>1.</w:t>
      </w:r>
      <w:r w:rsidRPr="00B9609D">
        <w:rPr>
          <w:b/>
          <w:noProof/>
          <w:szCs w:val="22"/>
        </w:rPr>
        <w:tab/>
        <w:t>NAME OF THE MEDICINAL PRODUCT</w:t>
      </w:r>
    </w:p>
    <w:p w14:paraId="468DCF1A" w14:textId="77777777" w:rsidR="00B9609D" w:rsidRPr="00B9609D" w:rsidRDefault="00B9609D" w:rsidP="00B9609D">
      <w:pPr>
        <w:numPr>
          <w:ilvl w:val="12"/>
          <w:numId w:val="0"/>
        </w:numPr>
        <w:spacing w:line="240" w:lineRule="auto"/>
        <w:ind w:right="-2"/>
        <w:rPr>
          <w:iCs/>
          <w:noProof/>
          <w:szCs w:val="22"/>
        </w:rPr>
      </w:pPr>
    </w:p>
    <w:p w14:paraId="494EE70B" w14:textId="75F86E3C" w:rsidR="00B9609D" w:rsidRPr="00B9609D" w:rsidRDefault="00235776" w:rsidP="00B9609D">
      <w:pPr>
        <w:numPr>
          <w:ilvl w:val="12"/>
          <w:numId w:val="0"/>
        </w:numPr>
        <w:spacing w:line="240" w:lineRule="auto"/>
        <w:ind w:right="-2"/>
        <w:rPr>
          <w:noProof/>
          <w:szCs w:val="22"/>
        </w:rPr>
      </w:pPr>
      <w:bookmarkStart w:id="31" w:name="_Hlk48051427"/>
      <w:r>
        <w:rPr>
          <w:noProof/>
          <w:szCs w:val="22"/>
        </w:rPr>
        <w:t xml:space="preserve">Rivaroxaban </w:t>
      </w:r>
      <w:r w:rsidR="002C7B0B">
        <w:rPr>
          <w:noProof/>
          <w:szCs w:val="22"/>
        </w:rPr>
        <w:t>Viatris</w:t>
      </w:r>
      <w:r>
        <w:rPr>
          <w:noProof/>
          <w:szCs w:val="22"/>
        </w:rPr>
        <w:t xml:space="preserve"> </w:t>
      </w:r>
      <w:r w:rsidRPr="00B9609D">
        <w:rPr>
          <w:noProof/>
          <w:szCs w:val="22"/>
        </w:rPr>
        <w:t>1</w:t>
      </w:r>
      <w:r>
        <w:rPr>
          <w:noProof/>
          <w:szCs w:val="22"/>
        </w:rPr>
        <w:t>5</w:t>
      </w:r>
      <w:r w:rsidRPr="00B9609D">
        <w:rPr>
          <w:noProof/>
          <w:szCs w:val="22"/>
        </w:rPr>
        <w:t> mg film-coated tablets</w:t>
      </w:r>
    </w:p>
    <w:bookmarkEnd w:id="31"/>
    <w:p w14:paraId="41E5A197" w14:textId="2875812D" w:rsidR="00B9609D" w:rsidRDefault="00B9609D" w:rsidP="00B9609D">
      <w:pPr>
        <w:numPr>
          <w:ilvl w:val="12"/>
          <w:numId w:val="0"/>
        </w:numPr>
        <w:spacing w:line="240" w:lineRule="auto"/>
        <w:ind w:right="-2"/>
        <w:rPr>
          <w:iCs/>
          <w:noProof/>
          <w:szCs w:val="22"/>
        </w:rPr>
      </w:pPr>
    </w:p>
    <w:p w14:paraId="3EE955F1" w14:textId="77777777" w:rsidR="005105CC" w:rsidRPr="00B9609D" w:rsidRDefault="005105CC" w:rsidP="00B9609D">
      <w:pPr>
        <w:numPr>
          <w:ilvl w:val="12"/>
          <w:numId w:val="0"/>
        </w:numPr>
        <w:spacing w:line="240" w:lineRule="auto"/>
        <w:ind w:right="-2"/>
        <w:rPr>
          <w:iCs/>
          <w:noProof/>
          <w:szCs w:val="22"/>
        </w:rPr>
      </w:pPr>
    </w:p>
    <w:p w14:paraId="217500B0" w14:textId="77777777" w:rsidR="00B9609D" w:rsidRPr="00B9609D" w:rsidRDefault="00235776" w:rsidP="00B9609D">
      <w:pPr>
        <w:numPr>
          <w:ilvl w:val="12"/>
          <w:numId w:val="0"/>
        </w:numPr>
        <w:spacing w:line="240" w:lineRule="auto"/>
        <w:ind w:right="-2"/>
        <w:rPr>
          <w:noProof/>
          <w:szCs w:val="22"/>
        </w:rPr>
      </w:pPr>
      <w:r w:rsidRPr="00B9609D">
        <w:rPr>
          <w:b/>
          <w:noProof/>
          <w:szCs w:val="22"/>
        </w:rPr>
        <w:t>2.</w:t>
      </w:r>
      <w:r w:rsidRPr="00B9609D">
        <w:rPr>
          <w:b/>
          <w:noProof/>
          <w:szCs w:val="22"/>
        </w:rPr>
        <w:tab/>
        <w:t>QUALITATIVE AND QUANTITATIVE COMPOSITION</w:t>
      </w:r>
    </w:p>
    <w:p w14:paraId="20A829D2" w14:textId="77777777" w:rsidR="00B9609D" w:rsidRPr="00B9609D" w:rsidRDefault="00B9609D" w:rsidP="00B9609D">
      <w:pPr>
        <w:numPr>
          <w:ilvl w:val="12"/>
          <w:numId w:val="0"/>
        </w:numPr>
        <w:spacing w:line="240" w:lineRule="auto"/>
        <w:ind w:right="-2"/>
        <w:rPr>
          <w:iCs/>
          <w:noProof/>
          <w:szCs w:val="22"/>
        </w:rPr>
      </w:pPr>
    </w:p>
    <w:p w14:paraId="6E591482" w14:textId="13871B52" w:rsidR="00B9609D" w:rsidRPr="00B9609D" w:rsidRDefault="00235776" w:rsidP="00B9609D">
      <w:pPr>
        <w:numPr>
          <w:ilvl w:val="12"/>
          <w:numId w:val="0"/>
        </w:numPr>
        <w:spacing w:line="240" w:lineRule="auto"/>
        <w:ind w:right="-2"/>
        <w:rPr>
          <w:noProof/>
          <w:szCs w:val="22"/>
        </w:rPr>
      </w:pPr>
      <w:r w:rsidRPr="00B9609D">
        <w:rPr>
          <w:noProof/>
          <w:szCs w:val="22"/>
        </w:rPr>
        <w:t>Each film-coated tablet contains 1</w:t>
      </w:r>
      <w:r>
        <w:rPr>
          <w:noProof/>
          <w:szCs w:val="22"/>
        </w:rPr>
        <w:t>5</w:t>
      </w:r>
      <w:r w:rsidRPr="00B9609D">
        <w:rPr>
          <w:noProof/>
          <w:szCs w:val="22"/>
        </w:rPr>
        <w:t> mg rivaroxaban</w:t>
      </w:r>
      <w:r w:rsidR="009B0734">
        <w:rPr>
          <w:noProof/>
          <w:szCs w:val="22"/>
        </w:rPr>
        <w:t>.</w:t>
      </w:r>
    </w:p>
    <w:p w14:paraId="6A74BA68" w14:textId="77777777" w:rsidR="00B9609D" w:rsidRPr="00B9609D" w:rsidRDefault="00B9609D" w:rsidP="00B9609D">
      <w:pPr>
        <w:numPr>
          <w:ilvl w:val="12"/>
          <w:numId w:val="0"/>
        </w:numPr>
        <w:spacing w:line="240" w:lineRule="auto"/>
        <w:ind w:right="-2"/>
        <w:rPr>
          <w:b/>
          <w:bCs/>
          <w:noProof/>
          <w:szCs w:val="22"/>
        </w:rPr>
      </w:pPr>
    </w:p>
    <w:p w14:paraId="39775991" w14:textId="77777777" w:rsidR="00B9609D" w:rsidRPr="00B9609D" w:rsidRDefault="00235776" w:rsidP="00B9609D">
      <w:pPr>
        <w:numPr>
          <w:ilvl w:val="12"/>
          <w:numId w:val="0"/>
        </w:numPr>
        <w:spacing w:line="240" w:lineRule="auto"/>
        <w:ind w:right="-2"/>
        <w:rPr>
          <w:noProof/>
          <w:szCs w:val="22"/>
        </w:rPr>
      </w:pPr>
      <w:r w:rsidRPr="00B9609D">
        <w:rPr>
          <w:noProof/>
          <w:szCs w:val="22"/>
          <w:u w:val="single"/>
        </w:rPr>
        <w:t>Excipient with known effect</w:t>
      </w:r>
    </w:p>
    <w:p w14:paraId="32B3EB2A" w14:textId="06E02119" w:rsidR="00B9609D" w:rsidRPr="00B9609D" w:rsidRDefault="00235776" w:rsidP="00B9609D">
      <w:pPr>
        <w:numPr>
          <w:ilvl w:val="12"/>
          <w:numId w:val="0"/>
        </w:numPr>
        <w:spacing w:line="240" w:lineRule="auto"/>
        <w:ind w:right="-2"/>
        <w:rPr>
          <w:noProof/>
          <w:szCs w:val="22"/>
        </w:rPr>
      </w:pPr>
      <w:bookmarkStart w:id="32" w:name="_Hlk48053584"/>
      <w:r w:rsidRPr="00B9609D">
        <w:rPr>
          <w:noProof/>
          <w:szCs w:val="22"/>
        </w:rPr>
        <w:t>Each film-coated tablet contains</w:t>
      </w:r>
      <w:r w:rsidR="00A46E3A">
        <w:rPr>
          <w:noProof/>
          <w:szCs w:val="22"/>
        </w:rPr>
        <w:t xml:space="preserve"> </w:t>
      </w:r>
      <w:bookmarkStart w:id="33" w:name="_Hlk45809788"/>
      <w:r w:rsidR="009B0734">
        <w:rPr>
          <w:noProof/>
          <w:szCs w:val="22"/>
        </w:rPr>
        <w:t>28.86</w:t>
      </w:r>
      <w:r w:rsidRPr="00B9609D">
        <w:rPr>
          <w:noProof/>
          <w:szCs w:val="22"/>
        </w:rPr>
        <w:t> </w:t>
      </w:r>
      <w:bookmarkEnd w:id="33"/>
      <w:r w:rsidRPr="00B9609D">
        <w:rPr>
          <w:noProof/>
          <w:szCs w:val="22"/>
        </w:rPr>
        <w:t>mg lactose</w:t>
      </w:r>
      <w:r w:rsidR="00335AD8">
        <w:rPr>
          <w:noProof/>
          <w:szCs w:val="22"/>
        </w:rPr>
        <w:t xml:space="preserve"> (as monohydrate)</w:t>
      </w:r>
      <w:r w:rsidRPr="00B9609D">
        <w:rPr>
          <w:noProof/>
          <w:szCs w:val="22"/>
        </w:rPr>
        <w:t>, see section 4.4.</w:t>
      </w:r>
    </w:p>
    <w:bookmarkEnd w:id="32"/>
    <w:p w14:paraId="60A19233" w14:textId="77777777" w:rsidR="00900352" w:rsidRDefault="00900352" w:rsidP="00900352">
      <w:pPr>
        <w:numPr>
          <w:ilvl w:val="12"/>
          <w:numId w:val="0"/>
        </w:numPr>
        <w:spacing w:line="240" w:lineRule="auto"/>
        <w:ind w:right="-2"/>
        <w:rPr>
          <w:noProof/>
          <w:szCs w:val="22"/>
          <w:u w:val="single"/>
        </w:rPr>
      </w:pPr>
    </w:p>
    <w:p w14:paraId="4006731C" w14:textId="77777777" w:rsidR="00B9609D" w:rsidRPr="00B9609D" w:rsidRDefault="00235776" w:rsidP="00B9609D">
      <w:pPr>
        <w:numPr>
          <w:ilvl w:val="12"/>
          <w:numId w:val="0"/>
        </w:numPr>
        <w:spacing w:line="240" w:lineRule="auto"/>
        <w:ind w:right="-2"/>
        <w:rPr>
          <w:noProof/>
          <w:szCs w:val="22"/>
        </w:rPr>
      </w:pPr>
      <w:r w:rsidRPr="00B9609D">
        <w:rPr>
          <w:noProof/>
          <w:szCs w:val="22"/>
        </w:rPr>
        <w:t>For the full list of excipients, see section 6.1.</w:t>
      </w:r>
    </w:p>
    <w:p w14:paraId="527ACFA3" w14:textId="77777777" w:rsidR="00B9609D" w:rsidRPr="00B9609D" w:rsidRDefault="00B9609D" w:rsidP="00B9609D">
      <w:pPr>
        <w:numPr>
          <w:ilvl w:val="12"/>
          <w:numId w:val="0"/>
        </w:numPr>
        <w:spacing w:line="240" w:lineRule="auto"/>
        <w:ind w:right="-2"/>
        <w:rPr>
          <w:noProof/>
          <w:szCs w:val="22"/>
        </w:rPr>
      </w:pPr>
    </w:p>
    <w:p w14:paraId="4C7C9195" w14:textId="77777777" w:rsidR="00B9609D" w:rsidRPr="00B9609D" w:rsidRDefault="00B9609D" w:rsidP="00B9609D">
      <w:pPr>
        <w:numPr>
          <w:ilvl w:val="12"/>
          <w:numId w:val="0"/>
        </w:numPr>
        <w:spacing w:line="240" w:lineRule="auto"/>
        <w:ind w:right="-2"/>
        <w:rPr>
          <w:noProof/>
          <w:szCs w:val="22"/>
        </w:rPr>
      </w:pPr>
    </w:p>
    <w:p w14:paraId="61E9D426" w14:textId="77777777" w:rsidR="00B9609D" w:rsidRPr="00B9609D" w:rsidRDefault="00235776" w:rsidP="00B9609D">
      <w:pPr>
        <w:numPr>
          <w:ilvl w:val="12"/>
          <w:numId w:val="0"/>
        </w:numPr>
        <w:spacing w:line="240" w:lineRule="auto"/>
        <w:ind w:right="-2"/>
        <w:rPr>
          <w:noProof/>
          <w:szCs w:val="22"/>
        </w:rPr>
      </w:pPr>
      <w:r w:rsidRPr="00B9609D">
        <w:rPr>
          <w:b/>
          <w:noProof/>
          <w:szCs w:val="22"/>
        </w:rPr>
        <w:t>3.</w:t>
      </w:r>
      <w:r w:rsidRPr="00B9609D">
        <w:rPr>
          <w:b/>
          <w:noProof/>
          <w:szCs w:val="22"/>
        </w:rPr>
        <w:tab/>
        <w:t>PHARMACEUTICAL FORM</w:t>
      </w:r>
    </w:p>
    <w:p w14:paraId="627C9988" w14:textId="77777777" w:rsidR="00B9609D" w:rsidRPr="00B9609D" w:rsidRDefault="00B9609D" w:rsidP="00B9609D">
      <w:pPr>
        <w:numPr>
          <w:ilvl w:val="12"/>
          <w:numId w:val="0"/>
        </w:numPr>
        <w:spacing w:line="240" w:lineRule="auto"/>
        <w:ind w:right="-2"/>
        <w:rPr>
          <w:noProof/>
          <w:szCs w:val="22"/>
        </w:rPr>
      </w:pPr>
    </w:p>
    <w:p w14:paraId="611AED8A" w14:textId="77777777" w:rsidR="00B9609D" w:rsidRPr="00B9609D" w:rsidRDefault="00235776" w:rsidP="00B9609D">
      <w:pPr>
        <w:numPr>
          <w:ilvl w:val="12"/>
          <w:numId w:val="0"/>
        </w:numPr>
        <w:spacing w:line="240" w:lineRule="auto"/>
        <w:ind w:right="-2"/>
        <w:rPr>
          <w:noProof/>
          <w:szCs w:val="22"/>
        </w:rPr>
      </w:pPr>
      <w:r w:rsidRPr="00B9609D">
        <w:rPr>
          <w:noProof/>
          <w:szCs w:val="22"/>
        </w:rPr>
        <w:t>Film-coated tablet (tablet)</w:t>
      </w:r>
    </w:p>
    <w:p w14:paraId="6117BFFE" w14:textId="77777777" w:rsidR="00B9609D" w:rsidRPr="00B9609D" w:rsidRDefault="00B9609D" w:rsidP="00B9609D">
      <w:pPr>
        <w:numPr>
          <w:ilvl w:val="12"/>
          <w:numId w:val="0"/>
        </w:numPr>
        <w:spacing w:line="240" w:lineRule="auto"/>
        <w:ind w:right="-2"/>
        <w:rPr>
          <w:noProof/>
          <w:szCs w:val="22"/>
        </w:rPr>
      </w:pPr>
    </w:p>
    <w:p w14:paraId="672D4C96" w14:textId="105383BB" w:rsidR="00B9609D" w:rsidRPr="00B9609D" w:rsidRDefault="00235776" w:rsidP="00B9609D">
      <w:pPr>
        <w:numPr>
          <w:ilvl w:val="12"/>
          <w:numId w:val="0"/>
        </w:numPr>
        <w:spacing w:line="240" w:lineRule="auto"/>
        <w:ind w:right="-2"/>
        <w:rPr>
          <w:b/>
          <w:noProof/>
          <w:szCs w:val="22"/>
          <w:lang w:val="en-US"/>
        </w:rPr>
      </w:pPr>
      <w:r w:rsidRPr="00B9609D">
        <w:rPr>
          <w:noProof/>
          <w:szCs w:val="22"/>
          <w:lang w:val="en-US"/>
        </w:rPr>
        <w:t xml:space="preserve">Pink to brick red </w:t>
      </w:r>
      <w:r w:rsidR="009B0734">
        <w:rPr>
          <w:noProof/>
          <w:szCs w:val="22"/>
          <w:lang w:val="en-US"/>
        </w:rPr>
        <w:t xml:space="preserve">coloured, film-coated, </w:t>
      </w:r>
      <w:r w:rsidRPr="00B9609D">
        <w:rPr>
          <w:noProof/>
          <w:szCs w:val="22"/>
          <w:lang w:val="en-US"/>
        </w:rPr>
        <w:t>round, biconvex</w:t>
      </w:r>
      <w:r w:rsidR="009B0734">
        <w:rPr>
          <w:noProof/>
          <w:szCs w:val="22"/>
          <w:lang w:val="en-US"/>
        </w:rPr>
        <w:t>, beveled edge</w:t>
      </w:r>
      <w:r w:rsidRPr="00B9609D">
        <w:rPr>
          <w:noProof/>
          <w:szCs w:val="22"/>
          <w:lang w:val="en-US"/>
        </w:rPr>
        <w:t xml:space="preserve"> tablet </w:t>
      </w:r>
      <w:r w:rsidRPr="00B9609D">
        <w:rPr>
          <w:noProof/>
          <w:szCs w:val="22"/>
        </w:rPr>
        <w:t>(</w:t>
      </w:r>
      <w:r w:rsidR="00CA0A5A" w:rsidRPr="00CA0A5A">
        <w:rPr>
          <w:bCs/>
          <w:noProof/>
          <w:szCs w:val="22"/>
          <w:lang w:val="en-US"/>
        </w:rPr>
        <w:t>6.4</w:t>
      </w:r>
      <w:r w:rsidR="00CA0A5A">
        <w:rPr>
          <w:bCs/>
          <w:noProof/>
          <w:szCs w:val="22"/>
          <w:lang w:val="en-US"/>
        </w:rPr>
        <w:t> </w:t>
      </w:r>
      <w:r w:rsidR="00CA0A5A" w:rsidRPr="00CA0A5A">
        <w:rPr>
          <w:bCs/>
          <w:noProof/>
          <w:szCs w:val="22"/>
          <w:lang w:val="en-US"/>
        </w:rPr>
        <w:t>mm</w:t>
      </w:r>
      <w:r w:rsidRPr="00B9609D">
        <w:rPr>
          <w:noProof/>
          <w:szCs w:val="22"/>
        </w:rPr>
        <w:t xml:space="preserve"> diameter) </w:t>
      </w:r>
      <w:r w:rsidRPr="00B9609D">
        <w:rPr>
          <w:noProof/>
          <w:szCs w:val="22"/>
          <w:lang w:val="en-US"/>
        </w:rPr>
        <w:t xml:space="preserve">marked with </w:t>
      </w:r>
      <w:r w:rsidRPr="00B9609D">
        <w:rPr>
          <w:b/>
          <w:bCs/>
          <w:noProof/>
          <w:szCs w:val="22"/>
          <w:lang w:val="en-US"/>
        </w:rPr>
        <w:t>“RX”</w:t>
      </w:r>
      <w:r w:rsidRPr="00B9609D">
        <w:rPr>
          <w:noProof/>
          <w:szCs w:val="22"/>
          <w:lang w:val="en-US"/>
        </w:rPr>
        <w:t xml:space="preserve"> on one side of the tablet and </w:t>
      </w:r>
      <w:r w:rsidRPr="00B9609D">
        <w:rPr>
          <w:b/>
          <w:bCs/>
          <w:noProof/>
          <w:szCs w:val="22"/>
          <w:lang w:val="en-US"/>
        </w:rPr>
        <w:t>“</w:t>
      </w:r>
      <w:r w:rsidR="00CA0A5A">
        <w:rPr>
          <w:b/>
          <w:bCs/>
          <w:noProof/>
          <w:szCs w:val="22"/>
          <w:lang w:val="en-US"/>
        </w:rPr>
        <w:t>3</w:t>
      </w:r>
      <w:r w:rsidRPr="00B9609D">
        <w:rPr>
          <w:b/>
          <w:bCs/>
          <w:noProof/>
          <w:szCs w:val="22"/>
          <w:lang w:val="en-US"/>
        </w:rPr>
        <w:t>”</w:t>
      </w:r>
      <w:r w:rsidRPr="00B9609D">
        <w:rPr>
          <w:noProof/>
          <w:szCs w:val="22"/>
          <w:lang w:val="en-US"/>
        </w:rPr>
        <w:t xml:space="preserve"> on the other side.</w:t>
      </w:r>
      <w:r w:rsidRPr="00B9609D">
        <w:rPr>
          <w:b/>
          <w:noProof/>
          <w:szCs w:val="22"/>
          <w:lang w:val="en-US"/>
        </w:rPr>
        <w:t xml:space="preserve"> </w:t>
      </w:r>
    </w:p>
    <w:p w14:paraId="4FE0041D" w14:textId="616B7B01" w:rsidR="00B9609D" w:rsidRDefault="00B9609D" w:rsidP="00B9609D">
      <w:pPr>
        <w:numPr>
          <w:ilvl w:val="12"/>
          <w:numId w:val="0"/>
        </w:numPr>
        <w:spacing w:line="240" w:lineRule="auto"/>
        <w:ind w:right="-2"/>
        <w:rPr>
          <w:noProof/>
          <w:szCs w:val="22"/>
        </w:rPr>
      </w:pPr>
    </w:p>
    <w:p w14:paraId="735ACFF1" w14:textId="77777777" w:rsidR="005F33C5" w:rsidRPr="00B9609D" w:rsidRDefault="005F33C5" w:rsidP="00B9609D">
      <w:pPr>
        <w:numPr>
          <w:ilvl w:val="12"/>
          <w:numId w:val="0"/>
        </w:numPr>
        <w:spacing w:line="240" w:lineRule="auto"/>
        <w:ind w:right="-2"/>
        <w:rPr>
          <w:noProof/>
          <w:szCs w:val="22"/>
        </w:rPr>
      </w:pPr>
    </w:p>
    <w:p w14:paraId="121F33C0" w14:textId="77777777" w:rsidR="00B9609D" w:rsidRPr="00B9609D" w:rsidRDefault="00235776" w:rsidP="00B9609D">
      <w:pPr>
        <w:numPr>
          <w:ilvl w:val="12"/>
          <w:numId w:val="0"/>
        </w:numPr>
        <w:spacing w:line="240" w:lineRule="auto"/>
        <w:ind w:right="-2"/>
        <w:rPr>
          <w:noProof/>
          <w:szCs w:val="22"/>
        </w:rPr>
      </w:pPr>
      <w:r w:rsidRPr="00B9609D">
        <w:rPr>
          <w:b/>
          <w:noProof/>
          <w:szCs w:val="22"/>
        </w:rPr>
        <w:t>4.</w:t>
      </w:r>
      <w:r w:rsidRPr="00B9609D">
        <w:rPr>
          <w:b/>
          <w:noProof/>
          <w:szCs w:val="22"/>
        </w:rPr>
        <w:tab/>
        <w:t>CLINICAL PARTICULARS</w:t>
      </w:r>
    </w:p>
    <w:p w14:paraId="52110ACA" w14:textId="77777777" w:rsidR="00B9609D" w:rsidRPr="00B9609D" w:rsidRDefault="00B9609D" w:rsidP="00B9609D">
      <w:pPr>
        <w:numPr>
          <w:ilvl w:val="12"/>
          <w:numId w:val="0"/>
        </w:numPr>
        <w:spacing w:line="240" w:lineRule="auto"/>
        <w:ind w:right="-2"/>
        <w:rPr>
          <w:noProof/>
          <w:szCs w:val="22"/>
        </w:rPr>
      </w:pPr>
    </w:p>
    <w:p w14:paraId="72D7D081" w14:textId="77777777" w:rsidR="00B9609D" w:rsidRPr="00B9609D" w:rsidRDefault="00235776" w:rsidP="00B9609D">
      <w:pPr>
        <w:numPr>
          <w:ilvl w:val="12"/>
          <w:numId w:val="0"/>
        </w:numPr>
        <w:spacing w:line="240" w:lineRule="auto"/>
        <w:ind w:right="-2"/>
        <w:rPr>
          <w:noProof/>
          <w:szCs w:val="22"/>
        </w:rPr>
      </w:pPr>
      <w:r w:rsidRPr="00B9609D">
        <w:rPr>
          <w:b/>
          <w:noProof/>
          <w:szCs w:val="22"/>
        </w:rPr>
        <w:t>4.1</w:t>
      </w:r>
      <w:r w:rsidRPr="00B9609D">
        <w:rPr>
          <w:b/>
          <w:noProof/>
          <w:szCs w:val="22"/>
        </w:rPr>
        <w:tab/>
        <w:t>Therapeutic indications</w:t>
      </w:r>
    </w:p>
    <w:p w14:paraId="5C66DEFF" w14:textId="77777777" w:rsidR="00B9609D" w:rsidRPr="00B9609D" w:rsidRDefault="00B9609D" w:rsidP="00B9609D">
      <w:pPr>
        <w:numPr>
          <w:ilvl w:val="12"/>
          <w:numId w:val="0"/>
        </w:numPr>
        <w:spacing w:line="240" w:lineRule="auto"/>
        <w:ind w:right="-2"/>
        <w:rPr>
          <w:noProof/>
          <w:szCs w:val="22"/>
        </w:rPr>
      </w:pPr>
    </w:p>
    <w:p w14:paraId="5914B059" w14:textId="77777777" w:rsidR="008468E4" w:rsidRPr="00F51797" w:rsidRDefault="00235776" w:rsidP="00B9609D">
      <w:pPr>
        <w:numPr>
          <w:ilvl w:val="12"/>
          <w:numId w:val="0"/>
        </w:numPr>
        <w:spacing w:line="240" w:lineRule="auto"/>
        <w:ind w:right="-2"/>
        <w:rPr>
          <w:i/>
          <w:iCs/>
          <w:noProof/>
          <w:szCs w:val="22"/>
          <w:u w:val="single"/>
        </w:rPr>
      </w:pPr>
      <w:r w:rsidRPr="00F51797">
        <w:rPr>
          <w:i/>
          <w:iCs/>
          <w:noProof/>
          <w:szCs w:val="22"/>
          <w:u w:val="single"/>
        </w:rPr>
        <w:t>Adults</w:t>
      </w:r>
    </w:p>
    <w:p w14:paraId="2791E367" w14:textId="61A3CBA4" w:rsidR="00CA0A5A" w:rsidRDefault="00235776" w:rsidP="00B9609D">
      <w:pPr>
        <w:numPr>
          <w:ilvl w:val="12"/>
          <w:numId w:val="0"/>
        </w:numPr>
        <w:spacing w:line="240" w:lineRule="auto"/>
        <w:ind w:right="-2"/>
        <w:rPr>
          <w:noProof/>
          <w:szCs w:val="22"/>
        </w:rPr>
      </w:pPr>
      <w:r w:rsidRPr="00CA0A5A">
        <w:rPr>
          <w:noProof/>
          <w:szCs w:val="22"/>
        </w:rPr>
        <w:t>Prevention of stroke and systemic embolism in adult patients with non-valvular atrial fibrillation with one or more risk factors, such as congestive heart failure, hypertension, age ≥</w:t>
      </w:r>
      <w:r>
        <w:rPr>
          <w:noProof/>
          <w:szCs w:val="22"/>
        </w:rPr>
        <w:t> </w:t>
      </w:r>
      <w:r w:rsidRPr="00CA0A5A">
        <w:rPr>
          <w:noProof/>
          <w:szCs w:val="22"/>
        </w:rPr>
        <w:t>75</w:t>
      </w:r>
      <w:r>
        <w:rPr>
          <w:noProof/>
          <w:szCs w:val="22"/>
        </w:rPr>
        <w:t> </w:t>
      </w:r>
      <w:r w:rsidRPr="00CA0A5A">
        <w:rPr>
          <w:noProof/>
          <w:szCs w:val="22"/>
        </w:rPr>
        <w:t>years, diabetes mellitus, prior stroke or transient ischaemic attack.</w:t>
      </w:r>
    </w:p>
    <w:p w14:paraId="4508B2B1" w14:textId="77777777" w:rsidR="00CA0A5A" w:rsidRDefault="00CA0A5A" w:rsidP="00B9609D">
      <w:pPr>
        <w:numPr>
          <w:ilvl w:val="12"/>
          <w:numId w:val="0"/>
        </w:numPr>
        <w:spacing w:line="240" w:lineRule="auto"/>
        <w:ind w:right="-2"/>
        <w:rPr>
          <w:noProof/>
          <w:szCs w:val="22"/>
        </w:rPr>
      </w:pPr>
    </w:p>
    <w:p w14:paraId="7185B978" w14:textId="22CD9CE5" w:rsidR="00B9609D" w:rsidRPr="00B9609D" w:rsidRDefault="00235776" w:rsidP="00B9609D">
      <w:pPr>
        <w:numPr>
          <w:ilvl w:val="12"/>
          <w:numId w:val="0"/>
        </w:numPr>
        <w:spacing w:line="240" w:lineRule="auto"/>
        <w:ind w:right="-2"/>
        <w:rPr>
          <w:noProof/>
          <w:szCs w:val="22"/>
        </w:rPr>
      </w:pPr>
      <w:r w:rsidRPr="00B9609D">
        <w:rPr>
          <w:noProof/>
          <w:szCs w:val="22"/>
        </w:rPr>
        <w:t>Treatment of deep vein thrombosis (DVT) and pulmonary embolism (PE), and prevention of recurrent DVT and PE in adults. (See section 4.4 for haemodynamically unstable PE patients.)</w:t>
      </w:r>
    </w:p>
    <w:p w14:paraId="322932D2" w14:textId="1229F98A" w:rsidR="00B9609D" w:rsidRDefault="00B9609D" w:rsidP="00B9609D">
      <w:pPr>
        <w:numPr>
          <w:ilvl w:val="12"/>
          <w:numId w:val="0"/>
        </w:numPr>
        <w:spacing w:line="240" w:lineRule="auto"/>
        <w:ind w:right="-2"/>
        <w:rPr>
          <w:b/>
          <w:noProof/>
          <w:szCs w:val="22"/>
        </w:rPr>
      </w:pPr>
    </w:p>
    <w:p w14:paraId="12084050" w14:textId="7BCE7E98" w:rsidR="008468E4" w:rsidRPr="00F51797" w:rsidRDefault="00235776" w:rsidP="008468E4">
      <w:pPr>
        <w:numPr>
          <w:ilvl w:val="12"/>
          <w:numId w:val="0"/>
        </w:numPr>
        <w:spacing w:line="240" w:lineRule="auto"/>
        <w:ind w:right="-2"/>
        <w:rPr>
          <w:bCs/>
          <w:noProof/>
          <w:szCs w:val="22"/>
          <w:u w:val="single"/>
        </w:rPr>
      </w:pPr>
      <w:r w:rsidRPr="00F51797">
        <w:rPr>
          <w:bCs/>
          <w:i/>
          <w:noProof/>
          <w:szCs w:val="22"/>
          <w:u w:val="single"/>
        </w:rPr>
        <w:t>Paediatric population</w:t>
      </w:r>
    </w:p>
    <w:p w14:paraId="6197FC3A" w14:textId="6665E47E" w:rsidR="008468E4" w:rsidRPr="008468E4" w:rsidRDefault="00235776" w:rsidP="008468E4">
      <w:pPr>
        <w:numPr>
          <w:ilvl w:val="12"/>
          <w:numId w:val="0"/>
        </w:numPr>
        <w:spacing w:line="240" w:lineRule="auto"/>
        <w:ind w:right="-2"/>
        <w:rPr>
          <w:bCs/>
          <w:noProof/>
          <w:szCs w:val="22"/>
        </w:rPr>
      </w:pPr>
      <w:r w:rsidRPr="00F51797">
        <w:rPr>
          <w:bCs/>
          <w:noProof/>
          <w:szCs w:val="22"/>
        </w:rPr>
        <w:t>Treatment of venous thromboembolism (VTE) and prevention of VTE recurrence in children and adolescents aged less than 18</w:t>
      </w:r>
      <w:r>
        <w:rPr>
          <w:bCs/>
          <w:noProof/>
          <w:szCs w:val="22"/>
        </w:rPr>
        <w:t> </w:t>
      </w:r>
      <w:r w:rsidRPr="008468E4">
        <w:rPr>
          <w:bCs/>
          <w:noProof/>
          <w:szCs w:val="22"/>
        </w:rPr>
        <w:t>years and weighing from 30</w:t>
      </w:r>
      <w:r>
        <w:rPr>
          <w:bCs/>
          <w:noProof/>
          <w:szCs w:val="22"/>
        </w:rPr>
        <w:t> </w:t>
      </w:r>
      <w:r w:rsidRPr="008468E4">
        <w:rPr>
          <w:bCs/>
          <w:noProof/>
          <w:szCs w:val="22"/>
        </w:rPr>
        <w:t>kg to 50</w:t>
      </w:r>
      <w:r>
        <w:rPr>
          <w:bCs/>
          <w:noProof/>
          <w:szCs w:val="22"/>
        </w:rPr>
        <w:t> </w:t>
      </w:r>
      <w:r w:rsidRPr="008468E4">
        <w:rPr>
          <w:bCs/>
          <w:noProof/>
          <w:szCs w:val="22"/>
        </w:rPr>
        <w:t>kg after at least 5</w:t>
      </w:r>
      <w:r>
        <w:rPr>
          <w:bCs/>
          <w:noProof/>
          <w:szCs w:val="22"/>
        </w:rPr>
        <w:t> </w:t>
      </w:r>
      <w:r w:rsidRPr="008468E4">
        <w:rPr>
          <w:bCs/>
          <w:noProof/>
          <w:szCs w:val="22"/>
        </w:rPr>
        <w:t xml:space="preserve">days of initial parenteral anticoagulation treatment. </w:t>
      </w:r>
    </w:p>
    <w:p w14:paraId="6F56D209" w14:textId="77777777" w:rsidR="008468E4" w:rsidRPr="00B9609D" w:rsidRDefault="008468E4" w:rsidP="00B9609D">
      <w:pPr>
        <w:numPr>
          <w:ilvl w:val="12"/>
          <w:numId w:val="0"/>
        </w:numPr>
        <w:spacing w:line="240" w:lineRule="auto"/>
        <w:ind w:right="-2"/>
        <w:rPr>
          <w:b/>
          <w:noProof/>
          <w:szCs w:val="22"/>
        </w:rPr>
      </w:pPr>
    </w:p>
    <w:p w14:paraId="718F7070" w14:textId="77777777" w:rsidR="00B9609D" w:rsidRPr="00B9609D" w:rsidRDefault="00235776" w:rsidP="00B9609D">
      <w:pPr>
        <w:numPr>
          <w:ilvl w:val="12"/>
          <w:numId w:val="0"/>
        </w:numPr>
        <w:spacing w:line="240" w:lineRule="auto"/>
        <w:ind w:right="-2"/>
        <w:rPr>
          <w:b/>
          <w:noProof/>
          <w:szCs w:val="22"/>
        </w:rPr>
      </w:pPr>
      <w:r w:rsidRPr="00B9609D">
        <w:rPr>
          <w:b/>
          <w:noProof/>
          <w:szCs w:val="22"/>
        </w:rPr>
        <w:t>4.2</w:t>
      </w:r>
      <w:r w:rsidRPr="00B9609D">
        <w:rPr>
          <w:b/>
          <w:noProof/>
          <w:szCs w:val="22"/>
        </w:rPr>
        <w:tab/>
        <w:t>Posology and method of administration</w:t>
      </w:r>
    </w:p>
    <w:p w14:paraId="26D963D6" w14:textId="77777777" w:rsidR="00B9609D" w:rsidRPr="00B9609D" w:rsidRDefault="00B9609D" w:rsidP="00B9609D">
      <w:pPr>
        <w:numPr>
          <w:ilvl w:val="12"/>
          <w:numId w:val="0"/>
        </w:numPr>
        <w:spacing w:line="240" w:lineRule="auto"/>
        <w:ind w:right="-2"/>
        <w:rPr>
          <w:noProof/>
          <w:szCs w:val="22"/>
        </w:rPr>
      </w:pPr>
    </w:p>
    <w:p w14:paraId="7CD7D8FD" w14:textId="5B8FDD11" w:rsidR="00B9609D" w:rsidRDefault="00235776" w:rsidP="00B9609D">
      <w:pPr>
        <w:numPr>
          <w:ilvl w:val="12"/>
          <w:numId w:val="0"/>
        </w:numPr>
        <w:spacing w:line="240" w:lineRule="auto"/>
        <w:ind w:right="-2"/>
        <w:rPr>
          <w:noProof/>
          <w:szCs w:val="22"/>
          <w:u w:val="single"/>
        </w:rPr>
      </w:pPr>
      <w:r w:rsidRPr="00B9609D">
        <w:rPr>
          <w:noProof/>
          <w:szCs w:val="22"/>
          <w:u w:val="single"/>
        </w:rPr>
        <w:t>Posology</w:t>
      </w:r>
    </w:p>
    <w:p w14:paraId="3920B0BD" w14:textId="77777777" w:rsidR="00A81CC5" w:rsidRPr="00B9609D" w:rsidRDefault="00A81CC5" w:rsidP="00B9609D">
      <w:pPr>
        <w:numPr>
          <w:ilvl w:val="12"/>
          <w:numId w:val="0"/>
        </w:numPr>
        <w:spacing w:line="240" w:lineRule="auto"/>
        <w:ind w:right="-2"/>
        <w:rPr>
          <w:noProof/>
          <w:szCs w:val="22"/>
          <w:u w:val="single"/>
        </w:rPr>
      </w:pPr>
    </w:p>
    <w:p w14:paraId="523AE7EE" w14:textId="48F56A31" w:rsidR="00CA0A5A" w:rsidRDefault="00235776" w:rsidP="00B9609D">
      <w:pPr>
        <w:numPr>
          <w:ilvl w:val="12"/>
          <w:numId w:val="0"/>
        </w:numPr>
        <w:spacing w:line="240" w:lineRule="auto"/>
        <w:ind w:right="-2"/>
        <w:rPr>
          <w:i/>
          <w:iCs/>
          <w:noProof/>
          <w:szCs w:val="22"/>
        </w:rPr>
      </w:pPr>
      <w:r w:rsidRPr="00CA0A5A">
        <w:rPr>
          <w:i/>
          <w:iCs/>
          <w:noProof/>
          <w:szCs w:val="22"/>
        </w:rPr>
        <w:t xml:space="preserve">Prevention of stroke and systemic embolism </w:t>
      </w:r>
      <w:r w:rsidR="008468E4">
        <w:rPr>
          <w:i/>
          <w:iCs/>
          <w:noProof/>
          <w:szCs w:val="22"/>
        </w:rPr>
        <w:t>in adults</w:t>
      </w:r>
    </w:p>
    <w:p w14:paraId="49643D31" w14:textId="77777777" w:rsidR="00CA0A5A" w:rsidRDefault="00235776" w:rsidP="00B9609D">
      <w:pPr>
        <w:numPr>
          <w:ilvl w:val="12"/>
          <w:numId w:val="0"/>
        </w:numPr>
        <w:spacing w:line="240" w:lineRule="auto"/>
        <w:ind w:right="-2"/>
        <w:rPr>
          <w:noProof/>
          <w:szCs w:val="22"/>
        </w:rPr>
      </w:pPr>
      <w:r w:rsidRPr="00CA0A5A">
        <w:rPr>
          <w:noProof/>
          <w:szCs w:val="22"/>
        </w:rPr>
        <w:t>The recommended dose is 20</w:t>
      </w:r>
      <w:r>
        <w:rPr>
          <w:noProof/>
          <w:szCs w:val="22"/>
        </w:rPr>
        <w:t> </w:t>
      </w:r>
      <w:r w:rsidRPr="00CA0A5A">
        <w:rPr>
          <w:noProof/>
          <w:szCs w:val="22"/>
        </w:rPr>
        <w:t xml:space="preserve">mg once daily, which is also the recommended maximum dose. </w:t>
      </w:r>
    </w:p>
    <w:p w14:paraId="173E5791" w14:textId="77777777" w:rsidR="00CA0A5A" w:rsidRDefault="00CA0A5A" w:rsidP="00B9609D">
      <w:pPr>
        <w:numPr>
          <w:ilvl w:val="12"/>
          <w:numId w:val="0"/>
        </w:numPr>
        <w:spacing w:line="240" w:lineRule="auto"/>
        <w:ind w:right="-2"/>
        <w:rPr>
          <w:noProof/>
          <w:szCs w:val="22"/>
        </w:rPr>
      </w:pPr>
    </w:p>
    <w:p w14:paraId="0A3BC046" w14:textId="25DCDF54" w:rsidR="00D83C4D" w:rsidRDefault="00235776" w:rsidP="00B9609D">
      <w:pPr>
        <w:numPr>
          <w:ilvl w:val="12"/>
          <w:numId w:val="0"/>
        </w:numPr>
        <w:spacing w:line="240" w:lineRule="auto"/>
        <w:ind w:right="-2"/>
        <w:rPr>
          <w:noProof/>
          <w:szCs w:val="22"/>
        </w:rPr>
      </w:pPr>
      <w:r w:rsidRPr="00CA0A5A">
        <w:rPr>
          <w:noProof/>
          <w:szCs w:val="22"/>
        </w:rPr>
        <w:t xml:space="preserve">Therapy with </w:t>
      </w:r>
      <w:r w:rsidR="00AD40A6">
        <w:rPr>
          <w:noProof/>
          <w:szCs w:val="22"/>
        </w:rPr>
        <w:t xml:space="preserve">Rivaroxaban </w:t>
      </w:r>
      <w:r w:rsidR="002C7B0B">
        <w:rPr>
          <w:noProof/>
          <w:szCs w:val="22"/>
        </w:rPr>
        <w:t>Viatris</w:t>
      </w:r>
      <w:r w:rsidR="00AD40A6">
        <w:rPr>
          <w:noProof/>
          <w:szCs w:val="22"/>
        </w:rPr>
        <w:t xml:space="preserve"> </w:t>
      </w:r>
      <w:r w:rsidRPr="00CA0A5A">
        <w:rPr>
          <w:noProof/>
          <w:szCs w:val="22"/>
        </w:rPr>
        <w:t xml:space="preserve">should be continued long term provided the benefit of prevention of stroke and systemic embolism outweighs the risk of bleeding (see section 4.4). </w:t>
      </w:r>
    </w:p>
    <w:p w14:paraId="486031B9" w14:textId="77777777" w:rsidR="00D83C4D" w:rsidRDefault="00D83C4D" w:rsidP="00B9609D">
      <w:pPr>
        <w:numPr>
          <w:ilvl w:val="12"/>
          <w:numId w:val="0"/>
        </w:numPr>
        <w:spacing w:line="240" w:lineRule="auto"/>
        <w:ind w:right="-2"/>
        <w:rPr>
          <w:noProof/>
          <w:szCs w:val="22"/>
        </w:rPr>
      </w:pPr>
    </w:p>
    <w:p w14:paraId="7FAC505A" w14:textId="2DB4729F" w:rsidR="00B9609D" w:rsidRPr="00B9609D" w:rsidRDefault="00235776" w:rsidP="00B9609D">
      <w:pPr>
        <w:numPr>
          <w:ilvl w:val="12"/>
          <w:numId w:val="0"/>
        </w:numPr>
        <w:spacing w:line="240" w:lineRule="auto"/>
        <w:ind w:right="-2"/>
        <w:rPr>
          <w:noProof/>
          <w:szCs w:val="22"/>
        </w:rPr>
      </w:pPr>
      <w:r w:rsidRPr="00CA0A5A">
        <w:rPr>
          <w:noProof/>
          <w:szCs w:val="22"/>
        </w:rPr>
        <w:t xml:space="preserve">If a dose is missed the patient should take </w:t>
      </w:r>
      <w:r w:rsidR="00AD40A6">
        <w:rPr>
          <w:noProof/>
          <w:szCs w:val="22"/>
        </w:rPr>
        <w:t xml:space="preserve">Rivaroxaban </w:t>
      </w:r>
      <w:r w:rsidR="002C7B0B">
        <w:rPr>
          <w:noProof/>
          <w:szCs w:val="22"/>
        </w:rPr>
        <w:t>Viatris</w:t>
      </w:r>
      <w:r w:rsidR="00AD40A6">
        <w:rPr>
          <w:noProof/>
          <w:szCs w:val="22"/>
        </w:rPr>
        <w:t xml:space="preserve"> </w:t>
      </w:r>
      <w:r w:rsidRPr="00CA0A5A">
        <w:rPr>
          <w:noProof/>
          <w:szCs w:val="22"/>
        </w:rPr>
        <w:t>immediately and continue on the following day with the once daily intake as recommended. The dose should not be doubled within the same day to make up for a missed dose.</w:t>
      </w:r>
    </w:p>
    <w:p w14:paraId="0F596DCD" w14:textId="1C76DB2F" w:rsidR="00CA0A5A" w:rsidRDefault="00CA0A5A" w:rsidP="00B9609D">
      <w:pPr>
        <w:numPr>
          <w:ilvl w:val="12"/>
          <w:numId w:val="0"/>
        </w:numPr>
        <w:spacing w:line="240" w:lineRule="auto"/>
        <w:ind w:right="-2"/>
        <w:rPr>
          <w:i/>
          <w:iCs/>
          <w:noProof/>
          <w:szCs w:val="22"/>
        </w:rPr>
      </w:pPr>
    </w:p>
    <w:p w14:paraId="2A01591E" w14:textId="49E1C768" w:rsidR="00CA0A5A" w:rsidRDefault="00235776" w:rsidP="00B9609D">
      <w:pPr>
        <w:numPr>
          <w:ilvl w:val="12"/>
          <w:numId w:val="0"/>
        </w:numPr>
        <w:spacing w:line="240" w:lineRule="auto"/>
        <w:ind w:right="-2"/>
        <w:rPr>
          <w:i/>
          <w:iCs/>
          <w:noProof/>
          <w:szCs w:val="22"/>
        </w:rPr>
      </w:pPr>
      <w:r w:rsidRPr="00CA0A5A">
        <w:rPr>
          <w:i/>
          <w:iCs/>
          <w:noProof/>
          <w:szCs w:val="22"/>
        </w:rPr>
        <w:t xml:space="preserve">Treatment of DVT, treatment of PE and prevention of recurrent DVT and PE </w:t>
      </w:r>
      <w:r w:rsidR="00C33AD0">
        <w:rPr>
          <w:i/>
          <w:iCs/>
          <w:noProof/>
          <w:szCs w:val="22"/>
        </w:rPr>
        <w:t>in adults</w:t>
      </w:r>
    </w:p>
    <w:p w14:paraId="16C36049" w14:textId="4378AE60" w:rsidR="00CA0A5A" w:rsidRPr="00CA0A5A" w:rsidRDefault="00235776" w:rsidP="00B9609D">
      <w:pPr>
        <w:numPr>
          <w:ilvl w:val="12"/>
          <w:numId w:val="0"/>
        </w:numPr>
        <w:spacing w:line="240" w:lineRule="auto"/>
        <w:ind w:right="-2"/>
        <w:rPr>
          <w:noProof/>
          <w:szCs w:val="22"/>
        </w:rPr>
      </w:pPr>
      <w:r w:rsidRPr="00CA0A5A">
        <w:rPr>
          <w:noProof/>
          <w:szCs w:val="22"/>
        </w:rPr>
        <w:lastRenderedPageBreak/>
        <w:t>The recommended dose for the initial treatment of acute DVT or PE is 15</w:t>
      </w:r>
      <w:r>
        <w:rPr>
          <w:noProof/>
          <w:szCs w:val="22"/>
        </w:rPr>
        <w:t> </w:t>
      </w:r>
      <w:r w:rsidRPr="00CA0A5A">
        <w:rPr>
          <w:noProof/>
          <w:szCs w:val="22"/>
        </w:rPr>
        <w:t>mg twice daily for the first three weeks followed by 20</w:t>
      </w:r>
      <w:r>
        <w:rPr>
          <w:noProof/>
          <w:szCs w:val="22"/>
        </w:rPr>
        <w:t> </w:t>
      </w:r>
      <w:r w:rsidRPr="00CA0A5A">
        <w:rPr>
          <w:noProof/>
          <w:szCs w:val="22"/>
        </w:rPr>
        <w:t>mg once daily for the continued treatment and prevention of recurrent DVT and PE.</w:t>
      </w:r>
    </w:p>
    <w:p w14:paraId="3363F23F" w14:textId="77777777" w:rsidR="00CA0A5A" w:rsidRPr="00CA0A5A" w:rsidRDefault="00CA0A5A" w:rsidP="00B9609D">
      <w:pPr>
        <w:numPr>
          <w:ilvl w:val="12"/>
          <w:numId w:val="0"/>
        </w:numPr>
        <w:spacing w:line="240" w:lineRule="auto"/>
        <w:ind w:right="-2"/>
        <w:rPr>
          <w:noProof/>
          <w:szCs w:val="22"/>
        </w:rPr>
      </w:pPr>
    </w:p>
    <w:p w14:paraId="298B3087" w14:textId="2861DA54" w:rsidR="00CA0A5A" w:rsidRPr="00CA0A5A" w:rsidRDefault="00235776" w:rsidP="00CA0A5A">
      <w:pPr>
        <w:numPr>
          <w:ilvl w:val="12"/>
          <w:numId w:val="0"/>
        </w:numPr>
        <w:spacing w:line="240" w:lineRule="auto"/>
        <w:ind w:right="-2"/>
        <w:rPr>
          <w:noProof/>
          <w:szCs w:val="22"/>
        </w:rPr>
      </w:pPr>
      <w:r w:rsidRPr="00CA0A5A">
        <w:rPr>
          <w:noProof/>
          <w:szCs w:val="22"/>
        </w:rPr>
        <w:t>Short duration of therapy (at least 3</w:t>
      </w:r>
      <w:r w:rsidR="004370AC">
        <w:rPr>
          <w:noProof/>
          <w:szCs w:val="22"/>
        </w:rPr>
        <w:t> </w:t>
      </w:r>
      <w:r w:rsidRPr="00CA0A5A">
        <w:rPr>
          <w:noProof/>
          <w:szCs w:val="22"/>
        </w:rPr>
        <w:t xml:space="preserve">months) should be considered in patients with DVT or PE provoked by major transient risk factors (i.e. recent major surgery or trauma). Longer duration of therapy should be considered in patients with provoked DVT or PE not related to major transient risk factors, unprovoked DVT or PE, or a history of recurrent DVT or PE. </w:t>
      </w:r>
    </w:p>
    <w:p w14:paraId="7B06BFC3" w14:textId="77777777" w:rsidR="00CA0A5A" w:rsidRDefault="00CA0A5A" w:rsidP="00CA0A5A">
      <w:pPr>
        <w:numPr>
          <w:ilvl w:val="12"/>
          <w:numId w:val="0"/>
        </w:numPr>
        <w:spacing w:line="240" w:lineRule="auto"/>
        <w:ind w:right="-2"/>
        <w:rPr>
          <w:noProof/>
          <w:szCs w:val="22"/>
        </w:rPr>
      </w:pPr>
    </w:p>
    <w:p w14:paraId="5BD17DC3" w14:textId="4723C5D7" w:rsidR="00CA0A5A" w:rsidRPr="00CA0A5A" w:rsidRDefault="00235776" w:rsidP="00CA0A5A">
      <w:pPr>
        <w:numPr>
          <w:ilvl w:val="12"/>
          <w:numId w:val="0"/>
        </w:numPr>
        <w:spacing w:line="240" w:lineRule="auto"/>
        <w:ind w:right="-2"/>
        <w:rPr>
          <w:noProof/>
          <w:szCs w:val="22"/>
        </w:rPr>
      </w:pPr>
      <w:r w:rsidRPr="00CA0A5A">
        <w:rPr>
          <w:noProof/>
          <w:szCs w:val="22"/>
        </w:rPr>
        <w:t>When extended prevention of recurrent DVT and PE is indicated (following completion of at least 6 months therapy for DVT or PE), the recommended dose is 10</w:t>
      </w:r>
      <w:r>
        <w:rPr>
          <w:noProof/>
          <w:szCs w:val="22"/>
        </w:rPr>
        <w:t> </w:t>
      </w:r>
      <w:r w:rsidRPr="00CA0A5A">
        <w:rPr>
          <w:noProof/>
          <w:szCs w:val="22"/>
        </w:rPr>
        <w:t xml:space="preserve">mg once daily. In patients in whom the risk of recurrent DVT or PE is considered high, such as those with complicated comorbidities, or who have developed recurrent DVT or PE on extended prevention with </w:t>
      </w:r>
      <w:r w:rsidR="00AD40A6">
        <w:rPr>
          <w:noProof/>
          <w:szCs w:val="22"/>
        </w:rPr>
        <w:t xml:space="preserve">Rivaroxaban </w:t>
      </w:r>
      <w:r w:rsidR="002C7B0B">
        <w:rPr>
          <w:noProof/>
          <w:szCs w:val="22"/>
        </w:rPr>
        <w:t>Viatris</w:t>
      </w:r>
      <w:r w:rsidR="00AD40A6">
        <w:rPr>
          <w:noProof/>
          <w:szCs w:val="22"/>
        </w:rPr>
        <w:t xml:space="preserve"> </w:t>
      </w:r>
      <w:r w:rsidRPr="00CA0A5A">
        <w:rPr>
          <w:noProof/>
          <w:szCs w:val="22"/>
        </w:rPr>
        <w:t>10</w:t>
      </w:r>
      <w:r>
        <w:rPr>
          <w:noProof/>
          <w:szCs w:val="22"/>
        </w:rPr>
        <w:t> </w:t>
      </w:r>
      <w:r w:rsidRPr="00CA0A5A">
        <w:rPr>
          <w:noProof/>
          <w:szCs w:val="22"/>
        </w:rPr>
        <w:t xml:space="preserve">mg once daily, a dose of </w:t>
      </w:r>
      <w:r w:rsidR="00AD40A6">
        <w:rPr>
          <w:noProof/>
          <w:szCs w:val="22"/>
        </w:rPr>
        <w:t xml:space="preserve">Rivaroxaban </w:t>
      </w:r>
      <w:r w:rsidR="002C7B0B">
        <w:rPr>
          <w:noProof/>
          <w:szCs w:val="22"/>
        </w:rPr>
        <w:t>Viatris</w:t>
      </w:r>
      <w:r w:rsidR="00AD40A6">
        <w:rPr>
          <w:noProof/>
          <w:szCs w:val="22"/>
        </w:rPr>
        <w:t xml:space="preserve"> </w:t>
      </w:r>
      <w:r w:rsidRPr="00CA0A5A">
        <w:rPr>
          <w:noProof/>
          <w:szCs w:val="22"/>
        </w:rPr>
        <w:t>20</w:t>
      </w:r>
      <w:r>
        <w:rPr>
          <w:noProof/>
          <w:szCs w:val="22"/>
        </w:rPr>
        <w:t> </w:t>
      </w:r>
      <w:r w:rsidRPr="00CA0A5A">
        <w:rPr>
          <w:noProof/>
          <w:szCs w:val="22"/>
        </w:rPr>
        <w:t xml:space="preserve">mg once daily should be considered. </w:t>
      </w:r>
    </w:p>
    <w:p w14:paraId="630BE014" w14:textId="77777777" w:rsidR="00CA0A5A" w:rsidRDefault="00CA0A5A" w:rsidP="00CA0A5A">
      <w:pPr>
        <w:numPr>
          <w:ilvl w:val="12"/>
          <w:numId w:val="0"/>
        </w:numPr>
        <w:spacing w:line="240" w:lineRule="auto"/>
        <w:ind w:right="-2"/>
        <w:rPr>
          <w:noProof/>
          <w:szCs w:val="22"/>
        </w:rPr>
      </w:pPr>
    </w:p>
    <w:p w14:paraId="0A0241C4" w14:textId="6C82D2A7" w:rsidR="00B9609D" w:rsidRPr="00B9609D" w:rsidRDefault="00235776" w:rsidP="00B9609D">
      <w:pPr>
        <w:numPr>
          <w:ilvl w:val="12"/>
          <w:numId w:val="0"/>
        </w:numPr>
        <w:spacing w:line="240" w:lineRule="auto"/>
        <w:ind w:right="-2"/>
        <w:rPr>
          <w:noProof/>
          <w:szCs w:val="22"/>
        </w:rPr>
      </w:pPr>
      <w:r w:rsidRPr="00CA0A5A">
        <w:rPr>
          <w:noProof/>
          <w:szCs w:val="22"/>
        </w:rPr>
        <w:t>The duration of therapy and dose selection should be individualised after</w:t>
      </w:r>
      <w:r>
        <w:rPr>
          <w:noProof/>
          <w:szCs w:val="22"/>
        </w:rPr>
        <w:t xml:space="preserve"> </w:t>
      </w:r>
      <w:r w:rsidRPr="00CA0A5A">
        <w:rPr>
          <w:noProof/>
          <w:szCs w:val="22"/>
        </w:rPr>
        <w:t>careful assessment of the treatment benefit against the risk for bleeding (see section 4.4).</w:t>
      </w:r>
    </w:p>
    <w:p w14:paraId="57B04DB7" w14:textId="77777777" w:rsidR="00B9609D" w:rsidRPr="00B9609D" w:rsidRDefault="00B9609D" w:rsidP="00B9609D">
      <w:pPr>
        <w:numPr>
          <w:ilvl w:val="12"/>
          <w:numId w:val="0"/>
        </w:numPr>
        <w:spacing w:line="240" w:lineRule="auto"/>
        <w:ind w:right="-2"/>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7"/>
        <w:gridCol w:w="2283"/>
        <w:gridCol w:w="2261"/>
        <w:gridCol w:w="2250"/>
      </w:tblGrid>
      <w:tr w:rsidR="000E2C4D" w14:paraId="6AAE2B2C" w14:textId="77777777" w:rsidTr="00857619">
        <w:tc>
          <w:tcPr>
            <w:tcW w:w="2321" w:type="dxa"/>
            <w:shd w:val="clear" w:color="auto" w:fill="auto"/>
          </w:tcPr>
          <w:p w14:paraId="21A25B0C" w14:textId="77777777" w:rsidR="00B9609D" w:rsidRPr="00857619" w:rsidRDefault="00B9609D" w:rsidP="00857619">
            <w:pPr>
              <w:numPr>
                <w:ilvl w:val="12"/>
                <w:numId w:val="0"/>
              </w:numPr>
              <w:spacing w:line="240" w:lineRule="auto"/>
              <w:ind w:right="-2"/>
              <w:rPr>
                <w:noProof/>
                <w:szCs w:val="22"/>
              </w:rPr>
            </w:pPr>
          </w:p>
        </w:tc>
        <w:tc>
          <w:tcPr>
            <w:tcW w:w="2322" w:type="dxa"/>
            <w:shd w:val="clear" w:color="auto" w:fill="auto"/>
          </w:tcPr>
          <w:tbl>
            <w:tblPr>
              <w:tblW w:w="0" w:type="auto"/>
              <w:tblBorders>
                <w:top w:val="nil"/>
                <w:left w:val="nil"/>
                <w:bottom w:val="nil"/>
                <w:right w:val="nil"/>
              </w:tblBorders>
              <w:tblLook w:val="0000" w:firstRow="0" w:lastRow="0" w:firstColumn="0" w:lastColumn="0" w:noHBand="0" w:noVBand="0"/>
            </w:tblPr>
            <w:tblGrid>
              <w:gridCol w:w="1371"/>
              <w:gridCol w:w="222"/>
              <w:gridCol w:w="222"/>
            </w:tblGrid>
            <w:tr w:rsidR="000E2C4D" w14:paraId="34FE250B" w14:textId="77777777" w:rsidTr="00B9609D">
              <w:trPr>
                <w:trHeight w:val="151"/>
              </w:trPr>
              <w:tc>
                <w:tcPr>
                  <w:tcW w:w="0" w:type="auto"/>
                </w:tcPr>
                <w:p w14:paraId="6C8B8E9C" w14:textId="77777777" w:rsidR="00B9609D" w:rsidRPr="00B9609D" w:rsidRDefault="00235776" w:rsidP="00B9609D">
                  <w:pPr>
                    <w:numPr>
                      <w:ilvl w:val="12"/>
                      <w:numId w:val="0"/>
                    </w:numPr>
                    <w:spacing w:line="240" w:lineRule="auto"/>
                    <w:ind w:right="-2"/>
                    <w:rPr>
                      <w:noProof/>
                      <w:szCs w:val="22"/>
                    </w:rPr>
                  </w:pPr>
                  <w:r w:rsidRPr="00B9609D">
                    <w:rPr>
                      <w:b/>
                      <w:bCs/>
                      <w:noProof/>
                      <w:szCs w:val="22"/>
                    </w:rPr>
                    <w:t xml:space="preserve">Time period </w:t>
                  </w:r>
                </w:p>
              </w:tc>
              <w:tc>
                <w:tcPr>
                  <w:tcW w:w="0" w:type="auto"/>
                </w:tcPr>
                <w:p w14:paraId="40EAD9CD" w14:textId="77777777" w:rsidR="00B9609D" w:rsidRPr="00B9609D" w:rsidRDefault="00B9609D" w:rsidP="00B9609D">
                  <w:pPr>
                    <w:numPr>
                      <w:ilvl w:val="12"/>
                      <w:numId w:val="0"/>
                    </w:numPr>
                    <w:spacing w:line="240" w:lineRule="auto"/>
                    <w:ind w:right="-2"/>
                    <w:rPr>
                      <w:noProof/>
                      <w:szCs w:val="22"/>
                    </w:rPr>
                  </w:pPr>
                </w:p>
              </w:tc>
              <w:tc>
                <w:tcPr>
                  <w:tcW w:w="0" w:type="auto"/>
                </w:tcPr>
                <w:p w14:paraId="0CB2734E" w14:textId="77777777" w:rsidR="00B9609D" w:rsidRPr="00B9609D" w:rsidRDefault="00B9609D" w:rsidP="00B9609D">
                  <w:pPr>
                    <w:numPr>
                      <w:ilvl w:val="12"/>
                      <w:numId w:val="0"/>
                    </w:numPr>
                    <w:spacing w:line="240" w:lineRule="auto"/>
                    <w:ind w:right="-2"/>
                    <w:rPr>
                      <w:noProof/>
                      <w:szCs w:val="22"/>
                    </w:rPr>
                  </w:pPr>
                </w:p>
              </w:tc>
            </w:tr>
          </w:tbl>
          <w:p w14:paraId="14DFE932" w14:textId="77777777" w:rsidR="00B9609D" w:rsidRPr="00857619" w:rsidRDefault="00B9609D" w:rsidP="00857619">
            <w:pPr>
              <w:numPr>
                <w:ilvl w:val="12"/>
                <w:numId w:val="0"/>
              </w:numPr>
              <w:spacing w:line="240" w:lineRule="auto"/>
              <w:ind w:right="-2"/>
              <w:rPr>
                <w:noProof/>
                <w:szCs w:val="22"/>
              </w:rPr>
            </w:pPr>
          </w:p>
        </w:tc>
        <w:tc>
          <w:tcPr>
            <w:tcW w:w="2322" w:type="dxa"/>
            <w:shd w:val="clear" w:color="auto" w:fill="auto"/>
          </w:tcPr>
          <w:p w14:paraId="6D01E09A" w14:textId="77777777" w:rsidR="00B9609D" w:rsidRPr="00857619" w:rsidRDefault="00235776" w:rsidP="00857619">
            <w:pPr>
              <w:numPr>
                <w:ilvl w:val="12"/>
                <w:numId w:val="0"/>
              </w:numPr>
              <w:spacing w:line="240" w:lineRule="auto"/>
              <w:ind w:right="-2"/>
              <w:rPr>
                <w:noProof/>
                <w:szCs w:val="22"/>
              </w:rPr>
            </w:pPr>
            <w:r w:rsidRPr="00857619">
              <w:rPr>
                <w:b/>
                <w:bCs/>
                <w:noProof/>
                <w:szCs w:val="22"/>
              </w:rPr>
              <w:t>Dosing schedule</w:t>
            </w:r>
          </w:p>
        </w:tc>
        <w:tc>
          <w:tcPr>
            <w:tcW w:w="2322" w:type="dxa"/>
            <w:shd w:val="clear" w:color="auto" w:fill="auto"/>
          </w:tcPr>
          <w:p w14:paraId="7C12720C" w14:textId="77777777" w:rsidR="00B9609D" w:rsidRPr="00857619" w:rsidRDefault="00235776" w:rsidP="00857619">
            <w:pPr>
              <w:numPr>
                <w:ilvl w:val="12"/>
                <w:numId w:val="0"/>
              </w:numPr>
              <w:spacing w:line="240" w:lineRule="auto"/>
              <w:ind w:right="-2"/>
              <w:rPr>
                <w:noProof/>
                <w:szCs w:val="22"/>
              </w:rPr>
            </w:pPr>
            <w:r w:rsidRPr="00857619">
              <w:rPr>
                <w:b/>
                <w:bCs/>
                <w:noProof/>
                <w:szCs w:val="22"/>
              </w:rPr>
              <w:t>Total daily dose</w:t>
            </w:r>
          </w:p>
        </w:tc>
      </w:tr>
      <w:tr w:rsidR="000E2C4D" w14:paraId="407F55E8" w14:textId="77777777" w:rsidTr="00857619">
        <w:trPr>
          <w:trHeight w:val="383"/>
        </w:trPr>
        <w:tc>
          <w:tcPr>
            <w:tcW w:w="2321" w:type="dxa"/>
            <w:vMerge w:val="restart"/>
            <w:shd w:val="clear" w:color="auto" w:fill="auto"/>
          </w:tcPr>
          <w:p w14:paraId="36BB17B8" w14:textId="77777777" w:rsidR="00B9609D" w:rsidRPr="00857619" w:rsidRDefault="00235776" w:rsidP="00857619">
            <w:pPr>
              <w:numPr>
                <w:ilvl w:val="12"/>
                <w:numId w:val="0"/>
              </w:numPr>
              <w:spacing w:line="240" w:lineRule="auto"/>
              <w:ind w:right="-2"/>
              <w:rPr>
                <w:noProof/>
                <w:szCs w:val="22"/>
              </w:rPr>
            </w:pPr>
            <w:r w:rsidRPr="00857619">
              <w:rPr>
                <w:noProof/>
                <w:szCs w:val="22"/>
              </w:rPr>
              <w:t>Treatment and prevention of recurrent DVT and PE</w:t>
            </w:r>
          </w:p>
        </w:tc>
        <w:tc>
          <w:tcPr>
            <w:tcW w:w="2322" w:type="dxa"/>
            <w:shd w:val="clear" w:color="auto" w:fill="auto"/>
          </w:tcPr>
          <w:p w14:paraId="4289B46D" w14:textId="77777777" w:rsidR="00B9609D" w:rsidRPr="00857619" w:rsidRDefault="00235776" w:rsidP="00857619">
            <w:pPr>
              <w:numPr>
                <w:ilvl w:val="12"/>
                <w:numId w:val="0"/>
              </w:numPr>
              <w:spacing w:line="240" w:lineRule="auto"/>
              <w:ind w:right="-2"/>
              <w:rPr>
                <w:noProof/>
                <w:szCs w:val="22"/>
              </w:rPr>
            </w:pPr>
            <w:r w:rsidRPr="00857619">
              <w:rPr>
                <w:noProof/>
                <w:szCs w:val="22"/>
              </w:rPr>
              <w:t>Day 1-21</w:t>
            </w:r>
          </w:p>
        </w:tc>
        <w:tc>
          <w:tcPr>
            <w:tcW w:w="2322" w:type="dxa"/>
            <w:shd w:val="clear" w:color="auto" w:fill="auto"/>
          </w:tcPr>
          <w:p w14:paraId="37DB977C" w14:textId="77777777" w:rsidR="00B9609D" w:rsidRPr="00857619" w:rsidRDefault="00235776" w:rsidP="00857619">
            <w:pPr>
              <w:numPr>
                <w:ilvl w:val="12"/>
                <w:numId w:val="0"/>
              </w:numPr>
              <w:spacing w:line="240" w:lineRule="auto"/>
              <w:ind w:right="-2"/>
              <w:rPr>
                <w:noProof/>
                <w:szCs w:val="22"/>
              </w:rPr>
            </w:pPr>
            <w:r w:rsidRPr="00857619">
              <w:rPr>
                <w:noProof/>
                <w:szCs w:val="22"/>
              </w:rPr>
              <w:t>15 mg twice daily</w:t>
            </w:r>
          </w:p>
        </w:tc>
        <w:tc>
          <w:tcPr>
            <w:tcW w:w="2322" w:type="dxa"/>
            <w:shd w:val="clear" w:color="auto" w:fill="auto"/>
          </w:tcPr>
          <w:p w14:paraId="7E4F3A5F" w14:textId="77777777" w:rsidR="00B9609D" w:rsidRPr="00857619" w:rsidRDefault="00235776" w:rsidP="00857619">
            <w:pPr>
              <w:numPr>
                <w:ilvl w:val="12"/>
                <w:numId w:val="0"/>
              </w:numPr>
              <w:spacing w:line="240" w:lineRule="auto"/>
              <w:ind w:right="-2"/>
              <w:rPr>
                <w:noProof/>
                <w:szCs w:val="22"/>
              </w:rPr>
            </w:pPr>
            <w:r w:rsidRPr="00857619">
              <w:rPr>
                <w:noProof/>
                <w:szCs w:val="22"/>
              </w:rPr>
              <w:t>30 mg</w:t>
            </w:r>
          </w:p>
        </w:tc>
      </w:tr>
      <w:tr w:rsidR="000E2C4D" w14:paraId="11EEFA98" w14:textId="77777777" w:rsidTr="00857619">
        <w:trPr>
          <w:trHeight w:val="382"/>
        </w:trPr>
        <w:tc>
          <w:tcPr>
            <w:tcW w:w="2321" w:type="dxa"/>
            <w:vMerge/>
            <w:shd w:val="clear" w:color="auto" w:fill="auto"/>
          </w:tcPr>
          <w:p w14:paraId="700F87CF" w14:textId="77777777" w:rsidR="00B9609D" w:rsidRPr="00857619" w:rsidRDefault="00B9609D" w:rsidP="00857619">
            <w:pPr>
              <w:numPr>
                <w:ilvl w:val="12"/>
                <w:numId w:val="0"/>
              </w:numPr>
              <w:spacing w:line="240" w:lineRule="auto"/>
              <w:ind w:right="-2"/>
              <w:rPr>
                <w:noProof/>
                <w:szCs w:val="22"/>
              </w:rPr>
            </w:pPr>
          </w:p>
        </w:tc>
        <w:tc>
          <w:tcPr>
            <w:tcW w:w="2322" w:type="dxa"/>
            <w:shd w:val="clear" w:color="auto" w:fill="auto"/>
          </w:tcPr>
          <w:p w14:paraId="1EDA0AEF" w14:textId="77777777" w:rsidR="00B9609D" w:rsidRPr="00857619" w:rsidRDefault="00235776" w:rsidP="00857619">
            <w:pPr>
              <w:numPr>
                <w:ilvl w:val="12"/>
                <w:numId w:val="0"/>
              </w:numPr>
              <w:spacing w:line="240" w:lineRule="auto"/>
              <w:ind w:right="-2"/>
              <w:rPr>
                <w:noProof/>
                <w:szCs w:val="22"/>
              </w:rPr>
            </w:pPr>
            <w:r w:rsidRPr="00857619">
              <w:rPr>
                <w:noProof/>
                <w:szCs w:val="22"/>
              </w:rPr>
              <w:t>Day 22 onwards</w:t>
            </w:r>
          </w:p>
        </w:tc>
        <w:tc>
          <w:tcPr>
            <w:tcW w:w="2322" w:type="dxa"/>
            <w:shd w:val="clear" w:color="auto" w:fill="auto"/>
          </w:tcPr>
          <w:p w14:paraId="2DE23AAF" w14:textId="77777777" w:rsidR="00B9609D" w:rsidRPr="00857619" w:rsidRDefault="00235776" w:rsidP="00857619">
            <w:pPr>
              <w:numPr>
                <w:ilvl w:val="12"/>
                <w:numId w:val="0"/>
              </w:numPr>
              <w:spacing w:line="240" w:lineRule="auto"/>
              <w:ind w:right="-2"/>
              <w:rPr>
                <w:noProof/>
                <w:szCs w:val="22"/>
              </w:rPr>
            </w:pPr>
            <w:r w:rsidRPr="00857619">
              <w:rPr>
                <w:noProof/>
                <w:szCs w:val="22"/>
              </w:rPr>
              <w:t>20 mg once daily</w:t>
            </w:r>
          </w:p>
        </w:tc>
        <w:tc>
          <w:tcPr>
            <w:tcW w:w="2322" w:type="dxa"/>
            <w:shd w:val="clear" w:color="auto" w:fill="auto"/>
          </w:tcPr>
          <w:p w14:paraId="5AF20677" w14:textId="77777777" w:rsidR="00B9609D" w:rsidRPr="00857619" w:rsidRDefault="00235776" w:rsidP="00857619">
            <w:pPr>
              <w:numPr>
                <w:ilvl w:val="12"/>
                <w:numId w:val="0"/>
              </w:numPr>
              <w:spacing w:line="240" w:lineRule="auto"/>
              <w:ind w:right="-2"/>
              <w:rPr>
                <w:noProof/>
                <w:szCs w:val="22"/>
              </w:rPr>
            </w:pPr>
            <w:r w:rsidRPr="00857619">
              <w:rPr>
                <w:noProof/>
                <w:szCs w:val="22"/>
              </w:rPr>
              <w:t>20 mg</w:t>
            </w:r>
          </w:p>
        </w:tc>
      </w:tr>
      <w:tr w:rsidR="000E2C4D" w14:paraId="2011DBCF" w14:textId="77777777" w:rsidTr="00857619">
        <w:tc>
          <w:tcPr>
            <w:tcW w:w="2321" w:type="dxa"/>
            <w:shd w:val="clear" w:color="auto" w:fill="auto"/>
          </w:tcPr>
          <w:p w14:paraId="18105A42" w14:textId="77777777" w:rsidR="00B9609D" w:rsidRPr="00857619" w:rsidRDefault="00235776" w:rsidP="00857619">
            <w:pPr>
              <w:numPr>
                <w:ilvl w:val="12"/>
                <w:numId w:val="0"/>
              </w:numPr>
              <w:spacing w:line="240" w:lineRule="auto"/>
              <w:ind w:right="-2"/>
              <w:rPr>
                <w:noProof/>
                <w:szCs w:val="22"/>
              </w:rPr>
            </w:pPr>
            <w:r w:rsidRPr="00857619">
              <w:rPr>
                <w:noProof/>
                <w:szCs w:val="22"/>
              </w:rPr>
              <w:t>Prevention of recurrent DVT and PE</w:t>
            </w:r>
          </w:p>
        </w:tc>
        <w:tc>
          <w:tcPr>
            <w:tcW w:w="2322" w:type="dxa"/>
            <w:shd w:val="clear" w:color="auto" w:fill="auto"/>
          </w:tcPr>
          <w:p w14:paraId="466362EE" w14:textId="77777777" w:rsidR="00B9609D" w:rsidRPr="00857619" w:rsidRDefault="00235776" w:rsidP="00857619">
            <w:pPr>
              <w:numPr>
                <w:ilvl w:val="12"/>
                <w:numId w:val="0"/>
              </w:numPr>
              <w:spacing w:line="240" w:lineRule="auto"/>
              <w:ind w:right="-2"/>
              <w:rPr>
                <w:noProof/>
                <w:szCs w:val="22"/>
              </w:rPr>
            </w:pPr>
            <w:r w:rsidRPr="00857619">
              <w:rPr>
                <w:noProof/>
                <w:szCs w:val="22"/>
              </w:rPr>
              <w:t>Following completion of at least 6 months therapy for DVT or PE</w:t>
            </w:r>
          </w:p>
        </w:tc>
        <w:tc>
          <w:tcPr>
            <w:tcW w:w="2322" w:type="dxa"/>
            <w:shd w:val="clear" w:color="auto" w:fill="auto"/>
          </w:tcPr>
          <w:p w14:paraId="6DD70CD7" w14:textId="77777777" w:rsidR="00B9609D" w:rsidRPr="00857619" w:rsidRDefault="00235776" w:rsidP="00857619">
            <w:pPr>
              <w:numPr>
                <w:ilvl w:val="12"/>
                <w:numId w:val="0"/>
              </w:numPr>
              <w:spacing w:line="240" w:lineRule="auto"/>
              <w:ind w:right="-2"/>
              <w:rPr>
                <w:noProof/>
                <w:szCs w:val="22"/>
              </w:rPr>
            </w:pPr>
            <w:r w:rsidRPr="00857619">
              <w:rPr>
                <w:noProof/>
                <w:szCs w:val="22"/>
              </w:rPr>
              <w:t>10 mg once daily or 20 mg once daily</w:t>
            </w:r>
          </w:p>
        </w:tc>
        <w:tc>
          <w:tcPr>
            <w:tcW w:w="2322" w:type="dxa"/>
            <w:shd w:val="clear" w:color="auto" w:fill="auto"/>
          </w:tcPr>
          <w:p w14:paraId="6E147FC6" w14:textId="77777777" w:rsidR="00B9609D" w:rsidRPr="00857619" w:rsidRDefault="00235776" w:rsidP="00857619">
            <w:pPr>
              <w:numPr>
                <w:ilvl w:val="12"/>
                <w:numId w:val="0"/>
              </w:numPr>
              <w:spacing w:line="240" w:lineRule="auto"/>
              <w:ind w:right="-2"/>
              <w:rPr>
                <w:noProof/>
                <w:szCs w:val="22"/>
              </w:rPr>
            </w:pPr>
            <w:r w:rsidRPr="00857619">
              <w:rPr>
                <w:noProof/>
                <w:szCs w:val="22"/>
              </w:rPr>
              <w:t>10 mg</w:t>
            </w:r>
          </w:p>
          <w:p w14:paraId="2376CFE2" w14:textId="77777777" w:rsidR="00B9609D" w:rsidRPr="00857619" w:rsidRDefault="00235776" w:rsidP="00857619">
            <w:pPr>
              <w:numPr>
                <w:ilvl w:val="12"/>
                <w:numId w:val="0"/>
              </w:numPr>
              <w:spacing w:line="240" w:lineRule="auto"/>
              <w:ind w:right="-2"/>
              <w:rPr>
                <w:noProof/>
                <w:szCs w:val="22"/>
              </w:rPr>
            </w:pPr>
            <w:r w:rsidRPr="00857619">
              <w:rPr>
                <w:noProof/>
                <w:szCs w:val="22"/>
              </w:rPr>
              <w:t>or 20 mg</w:t>
            </w:r>
          </w:p>
        </w:tc>
      </w:tr>
    </w:tbl>
    <w:p w14:paraId="682A4B58" w14:textId="77777777" w:rsidR="00B9609D" w:rsidRPr="00B9609D" w:rsidRDefault="00B9609D" w:rsidP="00B9609D">
      <w:pPr>
        <w:numPr>
          <w:ilvl w:val="12"/>
          <w:numId w:val="0"/>
        </w:numPr>
        <w:spacing w:line="240" w:lineRule="auto"/>
        <w:ind w:right="-2"/>
        <w:rPr>
          <w:noProof/>
          <w:szCs w:val="22"/>
        </w:rPr>
      </w:pPr>
    </w:p>
    <w:p w14:paraId="3999632F" w14:textId="0F9CBBEA" w:rsidR="00B9609D" w:rsidRPr="00B9609D" w:rsidRDefault="00235776" w:rsidP="00B9609D">
      <w:pPr>
        <w:numPr>
          <w:ilvl w:val="12"/>
          <w:numId w:val="0"/>
        </w:numPr>
        <w:spacing w:line="240" w:lineRule="auto"/>
        <w:ind w:right="-2"/>
        <w:rPr>
          <w:noProof/>
          <w:szCs w:val="22"/>
        </w:rPr>
      </w:pPr>
      <w:r w:rsidRPr="00B9609D">
        <w:rPr>
          <w:noProof/>
          <w:szCs w:val="22"/>
        </w:rPr>
        <w:t xml:space="preserve">To support the dose switch from 15 mg to 20 mg after Day 21 a first 4 weeks treatment initiation pack of </w:t>
      </w:r>
      <w:r w:rsidR="00AD40A6">
        <w:rPr>
          <w:noProof/>
          <w:szCs w:val="22"/>
        </w:rPr>
        <w:t xml:space="preserve">Rivaroxaban </w:t>
      </w:r>
      <w:r w:rsidR="002C7B0B">
        <w:rPr>
          <w:noProof/>
          <w:szCs w:val="22"/>
        </w:rPr>
        <w:t>Viatris</w:t>
      </w:r>
      <w:r w:rsidR="00AD40A6">
        <w:rPr>
          <w:noProof/>
          <w:szCs w:val="22"/>
        </w:rPr>
        <w:t xml:space="preserve"> </w:t>
      </w:r>
      <w:r w:rsidRPr="00B9609D">
        <w:rPr>
          <w:noProof/>
          <w:szCs w:val="22"/>
        </w:rPr>
        <w:t xml:space="preserve">for treatment of DVT/PE is available. </w:t>
      </w:r>
    </w:p>
    <w:p w14:paraId="4C7ED159" w14:textId="77777777" w:rsidR="00B9609D" w:rsidRPr="00B9609D" w:rsidRDefault="00B9609D" w:rsidP="00B9609D">
      <w:pPr>
        <w:numPr>
          <w:ilvl w:val="12"/>
          <w:numId w:val="0"/>
        </w:numPr>
        <w:spacing w:line="240" w:lineRule="auto"/>
        <w:ind w:right="-2"/>
        <w:rPr>
          <w:noProof/>
          <w:szCs w:val="22"/>
        </w:rPr>
      </w:pPr>
    </w:p>
    <w:p w14:paraId="383223EA" w14:textId="0D1E6C08" w:rsidR="00B9609D" w:rsidRPr="00B9609D" w:rsidRDefault="00235776" w:rsidP="00B9609D">
      <w:pPr>
        <w:numPr>
          <w:ilvl w:val="12"/>
          <w:numId w:val="0"/>
        </w:numPr>
        <w:spacing w:line="240" w:lineRule="auto"/>
        <w:ind w:right="-2"/>
        <w:rPr>
          <w:noProof/>
          <w:szCs w:val="22"/>
        </w:rPr>
      </w:pPr>
      <w:r w:rsidRPr="00B9609D">
        <w:rPr>
          <w:noProof/>
          <w:szCs w:val="22"/>
        </w:rPr>
        <w:t xml:space="preserve">If a dose is missed during the 15 mg twice daily treatment phase (day 1 - 21), the patient should take </w:t>
      </w:r>
      <w:r w:rsidR="00AD40A6">
        <w:rPr>
          <w:noProof/>
          <w:szCs w:val="22"/>
        </w:rPr>
        <w:t xml:space="preserve">Rivaroxaban </w:t>
      </w:r>
      <w:r w:rsidR="002C7B0B">
        <w:rPr>
          <w:noProof/>
          <w:szCs w:val="22"/>
        </w:rPr>
        <w:t>Viatris</w:t>
      </w:r>
      <w:r w:rsidR="00AD40A6">
        <w:rPr>
          <w:noProof/>
          <w:szCs w:val="22"/>
        </w:rPr>
        <w:t xml:space="preserve"> </w:t>
      </w:r>
      <w:r w:rsidRPr="00B9609D">
        <w:rPr>
          <w:noProof/>
          <w:szCs w:val="22"/>
        </w:rPr>
        <w:t xml:space="preserve">immediately to ensure intake of 30 mg </w:t>
      </w:r>
      <w:r w:rsidR="00B24C4C">
        <w:rPr>
          <w:noProof/>
          <w:szCs w:val="22"/>
        </w:rPr>
        <w:t xml:space="preserve">Rivaroxaban </w:t>
      </w:r>
      <w:r w:rsidR="002C7B0B">
        <w:rPr>
          <w:noProof/>
          <w:szCs w:val="22"/>
        </w:rPr>
        <w:t>Viatris</w:t>
      </w:r>
      <w:r w:rsidR="00B24C4C">
        <w:rPr>
          <w:noProof/>
          <w:szCs w:val="22"/>
        </w:rPr>
        <w:t xml:space="preserve"> </w:t>
      </w:r>
      <w:r w:rsidRPr="00B9609D">
        <w:rPr>
          <w:noProof/>
          <w:szCs w:val="22"/>
        </w:rPr>
        <w:t xml:space="preserve">per day. In this case two 15 mg tablets may be taken at once. The patient should continue with the regular 15 mg twice daily intake as recommended on the following day. </w:t>
      </w:r>
    </w:p>
    <w:p w14:paraId="7698A704" w14:textId="77777777" w:rsidR="00B9609D" w:rsidRPr="00B9609D" w:rsidRDefault="00B9609D" w:rsidP="00B9609D">
      <w:pPr>
        <w:numPr>
          <w:ilvl w:val="12"/>
          <w:numId w:val="0"/>
        </w:numPr>
        <w:spacing w:line="240" w:lineRule="auto"/>
        <w:ind w:right="-2"/>
        <w:rPr>
          <w:noProof/>
          <w:szCs w:val="22"/>
        </w:rPr>
      </w:pPr>
    </w:p>
    <w:p w14:paraId="594C2A94" w14:textId="161F4C33" w:rsidR="00B9609D" w:rsidRPr="00B9609D" w:rsidRDefault="00235776" w:rsidP="00B9609D">
      <w:pPr>
        <w:numPr>
          <w:ilvl w:val="12"/>
          <w:numId w:val="0"/>
        </w:numPr>
        <w:spacing w:line="240" w:lineRule="auto"/>
        <w:ind w:right="-2"/>
        <w:rPr>
          <w:noProof/>
          <w:szCs w:val="22"/>
        </w:rPr>
      </w:pPr>
      <w:r w:rsidRPr="00B9609D">
        <w:rPr>
          <w:noProof/>
          <w:szCs w:val="22"/>
        </w:rPr>
        <w:t xml:space="preserve">If a dose is missed during the once daily treatment phase, the patient should take </w:t>
      </w:r>
      <w:r w:rsidR="00AD40A6">
        <w:rPr>
          <w:noProof/>
          <w:szCs w:val="22"/>
        </w:rPr>
        <w:t xml:space="preserve">Rivaroxaban </w:t>
      </w:r>
      <w:r w:rsidR="002C7B0B">
        <w:rPr>
          <w:noProof/>
          <w:szCs w:val="22"/>
        </w:rPr>
        <w:t>Viatris</w:t>
      </w:r>
      <w:r w:rsidR="00AD40A6">
        <w:rPr>
          <w:noProof/>
          <w:szCs w:val="22"/>
        </w:rPr>
        <w:t xml:space="preserve"> </w:t>
      </w:r>
      <w:r w:rsidRPr="00B9609D">
        <w:rPr>
          <w:noProof/>
          <w:szCs w:val="22"/>
        </w:rPr>
        <w:t xml:space="preserve">immediately, and continue on the following day with the once daily intake as recommended. The dose should not be doubled within the same day to make up for a missed dose. </w:t>
      </w:r>
    </w:p>
    <w:p w14:paraId="5A0A5FC8" w14:textId="77777777" w:rsidR="00B9609D" w:rsidRPr="00B9609D" w:rsidRDefault="00B9609D" w:rsidP="00B9609D">
      <w:pPr>
        <w:numPr>
          <w:ilvl w:val="12"/>
          <w:numId w:val="0"/>
        </w:numPr>
        <w:spacing w:line="240" w:lineRule="auto"/>
        <w:ind w:right="-2"/>
        <w:rPr>
          <w:i/>
          <w:iCs/>
          <w:noProof/>
          <w:szCs w:val="22"/>
        </w:rPr>
      </w:pPr>
    </w:p>
    <w:p w14:paraId="7AA1EFD0" w14:textId="77777777" w:rsidR="008468E4" w:rsidRPr="008468E4" w:rsidRDefault="00235776" w:rsidP="008468E4">
      <w:pPr>
        <w:numPr>
          <w:ilvl w:val="12"/>
          <w:numId w:val="0"/>
        </w:numPr>
        <w:spacing w:line="240" w:lineRule="auto"/>
        <w:ind w:right="-2"/>
        <w:rPr>
          <w:i/>
          <w:iCs/>
          <w:noProof/>
          <w:szCs w:val="22"/>
        </w:rPr>
      </w:pPr>
      <w:bookmarkStart w:id="34" w:name="_Hlk78293261"/>
      <w:bookmarkStart w:id="35" w:name="_Hlk78293113"/>
      <w:r w:rsidRPr="008468E4">
        <w:rPr>
          <w:i/>
          <w:iCs/>
          <w:noProof/>
          <w:szCs w:val="22"/>
        </w:rPr>
        <w:t xml:space="preserve">Treatment of VTE and prevention of VTE recurrence in children and adolescents </w:t>
      </w:r>
    </w:p>
    <w:p w14:paraId="3179E836" w14:textId="4BB068FF" w:rsidR="008468E4" w:rsidRPr="00E12954" w:rsidRDefault="00235776" w:rsidP="008468E4">
      <w:pPr>
        <w:numPr>
          <w:ilvl w:val="12"/>
          <w:numId w:val="0"/>
        </w:numPr>
        <w:spacing w:line="240" w:lineRule="auto"/>
        <w:ind w:right="-2"/>
        <w:rPr>
          <w:noProof/>
          <w:szCs w:val="22"/>
        </w:rPr>
      </w:pPr>
      <w:r>
        <w:rPr>
          <w:noProof/>
          <w:szCs w:val="22"/>
        </w:rPr>
        <w:t xml:space="preserve">Rivaroxaban </w:t>
      </w:r>
      <w:r w:rsidR="002C7B0B">
        <w:rPr>
          <w:noProof/>
          <w:szCs w:val="22"/>
        </w:rPr>
        <w:t>Viatris</w:t>
      </w:r>
      <w:r>
        <w:rPr>
          <w:noProof/>
          <w:szCs w:val="22"/>
        </w:rPr>
        <w:t xml:space="preserve"> </w:t>
      </w:r>
      <w:r w:rsidRPr="00E12954">
        <w:rPr>
          <w:noProof/>
          <w:szCs w:val="22"/>
        </w:rPr>
        <w:t>treatment in children and adolescents aged less than 18</w:t>
      </w:r>
      <w:r w:rsidR="00E12954">
        <w:rPr>
          <w:noProof/>
          <w:szCs w:val="22"/>
        </w:rPr>
        <w:t> </w:t>
      </w:r>
      <w:r w:rsidRPr="00E12954">
        <w:rPr>
          <w:noProof/>
          <w:szCs w:val="22"/>
        </w:rPr>
        <w:t>years should be initiated following at least 5</w:t>
      </w:r>
      <w:r w:rsidR="00E12954">
        <w:rPr>
          <w:noProof/>
          <w:szCs w:val="22"/>
        </w:rPr>
        <w:t> </w:t>
      </w:r>
      <w:r w:rsidRPr="00E12954">
        <w:rPr>
          <w:noProof/>
          <w:szCs w:val="22"/>
        </w:rPr>
        <w:t>days of initial parenteral anticoagulation treatment (see section</w:t>
      </w:r>
      <w:r w:rsidR="00E12954">
        <w:rPr>
          <w:noProof/>
          <w:szCs w:val="22"/>
        </w:rPr>
        <w:t> </w:t>
      </w:r>
      <w:r w:rsidRPr="00E12954">
        <w:rPr>
          <w:noProof/>
          <w:szCs w:val="22"/>
        </w:rPr>
        <w:t>5.1).</w:t>
      </w:r>
    </w:p>
    <w:p w14:paraId="2CCE3DF4" w14:textId="432EEB74" w:rsidR="008468E4" w:rsidRPr="008468E4" w:rsidRDefault="008468E4" w:rsidP="008468E4">
      <w:pPr>
        <w:numPr>
          <w:ilvl w:val="12"/>
          <w:numId w:val="0"/>
        </w:numPr>
        <w:spacing w:line="240" w:lineRule="auto"/>
        <w:ind w:right="-2"/>
        <w:rPr>
          <w:i/>
          <w:iCs/>
          <w:noProof/>
          <w:szCs w:val="22"/>
        </w:rPr>
      </w:pPr>
    </w:p>
    <w:p w14:paraId="51C34B59" w14:textId="5F000D7D" w:rsidR="008468E4" w:rsidRPr="00E12954" w:rsidRDefault="00235776" w:rsidP="008468E4">
      <w:pPr>
        <w:numPr>
          <w:ilvl w:val="12"/>
          <w:numId w:val="0"/>
        </w:numPr>
        <w:spacing w:line="240" w:lineRule="auto"/>
        <w:ind w:right="-2"/>
        <w:rPr>
          <w:noProof/>
          <w:szCs w:val="22"/>
        </w:rPr>
      </w:pPr>
      <w:r w:rsidRPr="00E12954">
        <w:rPr>
          <w:noProof/>
          <w:szCs w:val="22"/>
        </w:rPr>
        <w:t>The dose for children and adolescent is calculated based on body weight.</w:t>
      </w:r>
    </w:p>
    <w:p w14:paraId="5928492C" w14:textId="7AA111B9" w:rsidR="00E12954" w:rsidRDefault="00235776" w:rsidP="00E12954">
      <w:pPr>
        <w:numPr>
          <w:ilvl w:val="0"/>
          <w:numId w:val="50"/>
        </w:numPr>
        <w:spacing w:line="240" w:lineRule="auto"/>
        <w:ind w:right="-2" w:hanging="1287"/>
        <w:rPr>
          <w:noProof/>
          <w:szCs w:val="22"/>
        </w:rPr>
      </w:pPr>
      <w:r w:rsidRPr="00E12954">
        <w:rPr>
          <w:noProof/>
          <w:szCs w:val="22"/>
        </w:rPr>
        <w:t>Body weight from 30 to 50</w:t>
      </w:r>
      <w:r>
        <w:rPr>
          <w:noProof/>
          <w:szCs w:val="22"/>
        </w:rPr>
        <w:t> </w:t>
      </w:r>
      <w:r w:rsidRPr="00E12954">
        <w:rPr>
          <w:noProof/>
          <w:szCs w:val="22"/>
        </w:rPr>
        <w:t>kg:</w:t>
      </w:r>
    </w:p>
    <w:p w14:paraId="773D9E6E" w14:textId="754058E2" w:rsidR="00E12954" w:rsidRPr="00E12954" w:rsidRDefault="00235776" w:rsidP="00E12954">
      <w:pPr>
        <w:spacing w:line="240" w:lineRule="auto"/>
        <w:ind w:left="567" w:right="-2"/>
        <w:rPr>
          <w:noProof/>
          <w:szCs w:val="22"/>
        </w:rPr>
      </w:pPr>
      <w:r w:rsidRPr="00E12954">
        <w:rPr>
          <w:noProof/>
          <w:szCs w:val="22"/>
        </w:rPr>
        <w:t>a once daily dose of 15</w:t>
      </w:r>
      <w:r>
        <w:rPr>
          <w:noProof/>
          <w:szCs w:val="22"/>
        </w:rPr>
        <w:t> </w:t>
      </w:r>
      <w:r w:rsidRPr="00E12954">
        <w:rPr>
          <w:noProof/>
          <w:szCs w:val="22"/>
        </w:rPr>
        <w:t>mg rivaroxaban is recommended. This is the maximum daily dose</w:t>
      </w:r>
      <w:r>
        <w:rPr>
          <w:noProof/>
          <w:szCs w:val="22"/>
        </w:rPr>
        <w:t>.</w:t>
      </w:r>
    </w:p>
    <w:p w14:paraId="4B4A307E" w14:textId="25F83DE2" w:rsidR="00E12954" w:rsidRDefault="00235776" w:rsidP="00E12954">
      <w:pPr>
        <w:numPr>
          <w:ilvl w:val="0"/>
          <w:numId w:val="51"/>
        </w:numPr>
        <w:spacing w:line="240" w:lineRule="auto"/>
        <w:ind w:right="-2" w:hanging="1287"/>
        <w:rPr>
          <w:noProof/>
          <w:szCs w:val="22"/>
        </w:rPr>
      </w:pPr>
      <w:r w:rsidRPr="00E12954">
        <w:rPr>
          <w:noProof/>
          <w:szCs w:val="22"/>
        </w:rPr>
        <w:t>Body weight of 50</w:t>
      </w:r>
      <w:r>
        <w:rPr>
          <w:noProof/>
          <w:szCs w:val="22"/>
        </w:rPr>
        <w:t> </w:t>
      </w:r>
      <w:r w:rsidRPr="00E12954">
        <w:rPr>
          <w:noProof/>
          <w:szCs w:val="22"/>
        </w:rPr>
        <w:t>kg or more:</w:t>
      </w:r>
    </w:p>
    <w:p w14:paraId="4D65F7FB" w14:textId="0121FC4A" w:rsidR="008468E4" w:rsidRPr="00E12954" w:rsidRDefault="00235776" w:rsidP="00E12954">
      <w:pPr>
        <w:spacing w:line="240" w:lineRule="auto"/>
        <w:ind w:left="567" w:right="-2"/>
        <w:rPr>
          <w:noProof/>
          <w:szCs w:val="22"/>
        </w:rPr>
      </w:pPr>
      <w:r w:rsidRPr="00E12954">
        <w:rPr>
          <w:noProof/>
          <w:szCs w:val="22"/>
        </w:rPr>
        <w:t>a once daily dose of 20</w:t>
      </w:r>
      <w:r w:rsidR="00E12954">
        <w:rPr>
          <w:noProof/>
          <w:szCs w:val="22"/>
        </w:rPr>
        <w:t> </w:t>
      </w:r>
      <w:r w:rsidRPr="00E12954">
        <w:rPr>
          <w:noProof/>
          <w:szCs w:val="22"/>
        </w:rPr>
        <w:t>mg rivaroxaban is recommended. This is the maximum daily dose.</w:t>
      </w:r>
    </w:p>
    <w:p w14:paraId="733D2A98" w14:textId="788743D3" w:rsidR="008468E4" w:rsidRPr="00E12954" w:rsidRDefault="00235776" w:rsidP="00E12954">
      <w:pPr>
        <w:numPr>
          <w:ilvl w:val="0"/>
          <w:numId w:val="52"/>
        </w:numPr>
        <w:spacing w:line="240" w:lineRule="auto"/>
        <w:ind w:left="567" w:right="-2" w:hanging="567"/>
        <w:rPr>
          <w:noProof/>
          <w:szCs w:val="22"/>
        </w:rPr>
      </w:pPr>
      <w:r w:rsidRPr="00E12954">
        <w:rPr>
          <w:noProof/>
          <w:szCs w:val="22"/>
        </w:rPr>
        <w:t>For patients with body weight less 30</w:t>
      </w:r>
      <w:r w:rsidR="00E12954">
        <w:rPr>
          <w:noProof/>
          <w:szCs w:val="22"/>
        </w:rPr>
        <w:t> </w:t>
      </w:r>
      <w:r w:rsidRPr="00E12954">
        <w:rPr>
          <w:noProof/>
          <w:szCs w:val="22"/>
        </w:rPr>
        <w:t xml:space="preserve">kg refer to the Summary of Product Characteristics of </w:t>
      </w:r>
      <w:r w:rsidR="00E12954">
        <w:rPr>
          <w:noProof/>
          <w:szCs w:val="22"/>
        </w:rPr>
        <w:t>more suitable forms of rivaroxaban.</w:t>
      </w:r>
    </w:p>
    <w:p w14:paraId="551F2A6D" w14:textId="77777777" w:rsidR="008468E4" w:rsidRDefault="008468E4" w:rsidP="008468E4">
      <w:pPr>
        <w:numPr>
          <w:ilvl w:val="12"/>
          <w:numId w:val="0"/>
        </w:numPr>
        <w:spacing w:line="240" w:lineRule="auto"/>
        <w:ind w:right="-2"/>
        <w:rPr>
          <w:i/>
          <w:iCs/>
          <w:noProof/>
          <w:szCs w:val="22"/>
        </w:rPr>
      </w:pPr>
    </w:p>
    <w:p w14:paraId="0C980E25" w14:textId="4BD21291" w:rsidR="008468E4" w:rsidRPr="00E12954" w:rsidRDefault="00235776" w:rsidP="008468E4">
      <w:pPr>
        <w:numPr>
          <w:ilvl w:val="12"/>
          <w:numId w:val="0"/>
        </w:numPr>
        <w:spacing w:line="240" w:lineRule="auto"/>
        <w:ind w:right="-2"/>
        <w:rPr>
          <w:noProof/>
          <w:szCs w:val="22"/>
        </w:rPr>
      </w:pPr>
      <w:r w:rsidRPr="00E12954">
        <w:rPr>
          <w:noProof/>
          <w:szCs w:val="22"/>
        </w:rPr>
        <w:t xml:space="preserve">The weight of a child should be monitored and the dose reviewed regularly. This is to ensure a therapeutic dose is maintained. Dose adjustments should be made based on changes in body weight only. </w:t>
      </w:r>
    </w:p>
    <w:p w14:paraId="40635DE9" w14:textId="7841FDAE" w:rsidR="008468E4" w:rsidRPr="00E12954" w:rsidRDefault="008468E4" w:rsidP="008468E4">
      <w:pPr>
        <w:numPr>
          <w:ilvl w:val="12"/>
          <w:numId w:val="0"/>
        </w:numPr>
        <w:spacing w:line="240" w:lineRule="auto"/>
        <w:ind w:right="-2"/>
        <w:rPr>
          <w:noProof/>
          <w:szCs w:val="22"/>
        </w:rPr>
      </w:pPr>
    </w:p>
    <w:p w14:paraId="3F167D86" w14:textId="7938299B" w:rsidR="008468E4" w:rsidRPr="00E12954" w:rsidRDefault="00235776" w:rsidP="008468E4">
      <w:pPr>
        <w:numPr>
          <w:ilvl w:val="12"/>
          <w:numId w:val="0"/>
        </w:numPr>
        <w:spacing w:line="240" w:lineRule="auto"/>
        <w:ind w:right="-2"/>
        <w:rPr>
          <w:noProof/>
          <w:szCs w:val="22"/>
        </w:rPr>
      </w:pPr>
      <w:r w:rsidRPr="00E12954">
        <w:rPr>
          <w:noProof/>
          <w:szCs w:val="22"/>
        </w:rPr>
        <w:t>Treatment should be continued for at least 3</w:t>
      </w:r>
      <w:r w:rsidR="00E12954">
        <w:rPr>
          <w:noProof/>
          <w:szCs w:val="22"/>
        </w:rPr>
        <w:t> </w:t>
      </w:r>
      <w:r w:rsidRPr="00E12954">
        <w:rPr>
          <w:noProof/>
          <w:szCs w:val="22"/>
        </w:rPr>
        <w:t>months in children and adolescents. Treatment can be extended up to 12</w:t>
      </w:r>
      <w:r w:rsidR="00E12954">
        <w:rPr>
          <w:noProof/>
          <w:szCs w:val="22"/>
        </w:rPr>
        <w:t> </w:t>
      </w:r>
      <w:r w:rsidRPr="00E12954">
        <w:rPr>
          <w:noProof/>
          <w:szCs w:val="22"/>
        </w:rPr>
        <w:t>months when clinically necessary. There is no data available in children to support a dose reduction after 6</w:t>
      </w:r>
      <w:r w:rsidR="00E12954">
        <w:rPr>
          <w:noProof/>
          <w:szCs w:val="22"/>
        </w:rPr>
        <w:t> </w:t>
      </w:r>
      <w:r w:rsidRPr="00E12954">
        <w:rPr>
          <w:noProof/>
          <w:szCs w:val="22"/>
        </w:rPr>
        <w:t>months treatment. The benefit-risk of continued therapy after 3</w:t>
      </w:r>
      <w:r w:rsidR="00E12954">
        <w:rPr>
          <w:noProof/>
          <w:szCs w:val="22"/>
        </w:rPr>
        <w:t> </w:t>
      </w:r>
      <w:r w:rsidRPr="00E12954">
        <w:rPr>
          <w:noProof/>
          <w:szCs w:val="22"/>
        </w:rPr>
        <w:t xml:space="preserve">months should </w:t>
      </w:r>
      <w:r w:rsidRPr="00E12954">
        <w:rPr>
          <w:noProof/>
          <w:szCs w:val="22"/>
        </w:rPr>
        <w:lastRenderedPageBreak/>
        <w:t>be assessed on an individual basis taking into account the risk for recurrent thrombosis versus the potential bleeding risk.</w:t>
      </w:r>
    </w:p>
    <w:bookmarkEnd w:id="34"/>
    <w:p w14:paraId="5CDA5B44" w14:textId="77777777" w:rsidR="008468E4" w:rsidRPr="00E12954" w:rsidRDefault="00235776" w:rsidP="008468E4">
      <w:pPr>
        <w:numPr>
          <w:ilvl w:val="12"/>
          <w:numId w:val="0"/>
        </w:numPr>
        <w:spacing w:line="240" w:lineRule="auto"/>
        <w:ind w:right="-2"/>
        <w:rPr>
          <w:noProof/>
          <w:szCs w:val="22"/>
        </w:rPr>
      </w:pPr>
      <w:r w:rsidRPr="00E12954">
        <w:rPr>
          <w:noProof/>
          <w:szCs w:val="22"/>
        </w:rPr>
        <w:t xml:space="preserve"> </w:t>
      </w:r>
    </w:p>
    <w:p w14:paraId="3FEC1486" w14:textId="14D59316" w:rsidR="008468E4" w:rsidRPr="00E12954" w:rsidRDefault="00235776" w:rsidP="008468E4">
      <w:pPr>
        <w:numPr>
          <w:ilvl w:val="12"/>
          <w:numId w:val="0"/>
        </w:numPr>
        <w:spacing w:line="240" w:lineRule="auto"/>
        <w:ind w:right="-2"/>
        <w:rPr>
          <w:noProof/>
          <w:szCs w:val="22"/>
        </w:rPr>
      </w:pPr>
      <w:bookmarkStart w:id="36" w:name="_Hlk78293326"/>
      <w:r w:rsidRPr="00E12954">
        <w:rPr>
          <w:noProof/>
          <w:szCs w:val="22"/>
        </w:rPr>
        <w:t>If a dose is missed, the missed dose should be taken as soon as possible after it is noticed, but only on the same day. If this is not possible, the patient should skip the dose and continue with the next dose as prescribed. The patient should not take two doses to make up for a missed dose.</w:t>
      </w:r>
    </w:p>
    <w:bookmarkEnd w:id="36"/>
    <w:p w14:paraId="4A81CD2F" w14:textId="77777777" w:rsidR="008468E4" w:rsidRDefault="008468E4" w:rsidP="00B9609D">
      <w:pPr>
        <w:numPr>
          <w:ilvl w:val="12"/>
          <w:numId w:val="0"/>
        </w:numPr>
        <w:spacing w:line="240" w:lineRule="auto"/>
        <w:ind w:right="-2"/>
        <w:rPr>
          <w:i/>
          <w:iCs/>
          <w:noProof/>
          <w:szCs w:val="22"/>
        </w:rPr>
      </w:pPr>
    </w:p>
    <w:bookmarkEnd w:id="35"/>
    <w:p w14:paraId="5B096AB3" w14:textId="610BF48E" w:rsidR="00B9609D" w:rsidRPr="00B9609D" w:rsidRDefault="00235776" w:rsidP="00B9609D">
      <w:pPr>
        <w:numPr>
          <w:ilvl w:val="12"/>
          <w:numId w:val="0"/>
        </w:numPr>
        <w:spacing w:line="240" w:lineRule="auto"/>
        <w:ind w:right="-2"/>
        <w:rPr>
          <w:noProof/>
          <w:szCs w:val="22"/>
        </w:rPr>
      </w:pPr>
      <w:r w:rsidRPr="00B9609D">
        <w:rPr>
          <w:i/>
          <w:iCs/>
          <w:noProof/>
          <w:szCs w:val="22"/>
        </w:rPr>
        <w:t xml:space="preserve">Converting from Vitamin K Antagonists (VKA) to </w:t>
      </w:r>
      <w:r w:rsidR="00AD40A6">
        <w:rPr>
          <w:i/>
          <w:iCs/>
          <w:noProof/>
          <w:szCs w:val="22"/>
        </w:rPr>
        <w:t xml:space="preserve">Rivaroxaban </w:t>
      </w:r>
      <w:r w:rsidR="002C7B0B">
        <w:rPr>
          <w:i/>
          <w:iCs/>
          <w:noProof/>
          <w:szCs w:val="22"/>
        </w:rPr>
        <w:t>Viatris</w:t>
      </w:r>
      <w:r w:rsidR="00AD40A6">
        <w:rPr>
          <w:i/>
          <w:iCs/>
          <w:noProof/>
          <w:szCs w:val="22"/>
        </w:rPr>
        <w:t xml:space="preserve"> </w:t>
      </w:r>
    </w:p>
    <w:p w14:paraId="00FE123C" w14:textId="13A9771E" w:rsidR="00076451" w:rsidRDefault="00235776" w:rsidP="00076451">
      <w:pPr>
        <w:numPr>
          <w:ilvl w:val="0"/>
          <w:numId w:val="54"/>
        </w:numPr>
        <w:spacing w:line="240" w:lineRule="auto"/>
        <w:ind w:right="-2" w:hanging="720"/>
        <w:rPr>
          <w:noProof/>
          <w:szCs w:val="22"/>
        </w:rPr>
      </w:pPr>
      <w:r>
        <w:rPr>
          <w:noProof/>
          <w:szCs w:val="22"/>
        </w:rPr>
        <w:t>P</w:t>
      </w:r>
      <w:r w:rsidR="002669A4" w:rsidRPr="002669A4">
        <w:rPr>
          <w:noProof/>
          <w:szCs w:val="22"/>
        </w:rPr>
        <w:t>revention of stroke and systemic embolism</w:t>
      </w:r>
      <w:r>
        <w:rPr>
          <w:noProof/>
          <w:szCs w:val="22"/>
        </w:rPr>
        <w:t>:</w:t>
      </w:r>
    </w:p>
    <w:p w14:paraId="77CA3B86" w14:textId="5CF8D872" w:rsidR="002669A4" w:rsidRDefault="00235776" w:rsidP="00076451">
      <w:pPr>
        <w:spacing w:line="240" w:lineRule="auto"/>
        <w:ind w:left="567" w:right="-2"/>
        <w:rPr>
          <w:noProof/>
          <w:szCs w:val="22"/>
        </w:rPr>
      </w:pPr>
      <w:r w:rsidRPr="002669A4">
        <w:rPr>
          <w:noProof/>
          <w:szCs w:val="22"/>
        </w:rPr>
        <w:t xml:space="preserve">VKA treatment should be stopped and </w:t>
      </w:r>
      <w:r w:rsidR="00AD40A6">
        <w:rPr>
          <w:noProof/>
          <w:szCs w:val="22"/>
        </w:rPr>
        <w:t xml:space="preserve">Rivaroxaban </w:t>
      </w:r>
      <w:r w:rsidR="002C7B0B">
        <w:rPr>
          <w:noProof/>
          <w:szCs w:val="22"/>
        </w:rPr>
        <w:t>Viatris</w:t>
      </w:r>
      <w:r w:rsidR="00AD40A6">
        <w:rPr>
          <w:noProof/>
          <w:szCs w:val="22"/>
        </w:rPr>
        <w:t xml:space="preserve"> </w:t>
      </w:r>
      <w:r w:rsidRPr="002669A4">
        <w:rPr>
          <w:noProof/>
          <w:szCs w:val="22"/>
        </w:rPr>
        <w:t>therapy should be initiated when the International Normalised Ratio (INR) is ≤ 3.0.</w:t>
      </w:r>
    </w:p>
    <w:p w14:paraId="15490EE5" w14:textId="694BEABE" w:rsidR="00076451" w:rsidRDefault="00235776" w:rsidP="00076451">
      <w:pPr>
        <w:numPr>
          <w:ilvl w:val="0"/>
          <w:numId w:val="55"/>
        </w:numPr>
        <w:spacing w:line="240" w:lineRule="auto"/>
        <w:ind w:right="-2" w:hanging="720"/>
        <w:rPr>
          <w:noProof/>
          <w:szCs w:val="22"/>
        </w:rPr>
      </w:pPr>
      <w:r>
        <w:rPr>
          <w:noProof/>
          <w:szCs w:val="22"/>
        </w:rPr>
        <w:t xml:space="preserve">Treatment of </w:t>
      </w:r>
      <w:r w:rsidR="00B9609D" w:rsidRPr="00B9609D">
        <w:rPr>
          <w:noProof/>
          <w:szCs w:val="22"/>
        </w:rPr>
        <w:t>DVT, PE and prevention of recurrence</w:t>
      </w:r>
      <w:r>
        <w:rPr>
          <w:noProof/>
          <w:szCs w:val="22"/>
        </w:rPr>
        <w:t xml:space="preserve"> in adults and </w:t>
      </w:r>
      <w:r w:rsidR="00D22944">
        <w:rPr>
          <w:noProof/>
          <w:szCs w:val="22"/>
        </w:rPr>
        <w:t xml:space="preserve">treatment of VTE and prevention of recurrence in </w:t>
      </w:r>
      <w:r>
        <w:rPr>
          <w:noProof/>
          <w:szCs w:val="22"/>
        </w:rPr>
        <w:t>paediatric patients:</w:t>
      </w:r>
    </w:p>
    <w:p w14:paraId="134F3636" w14:textId="207975FC" w:rsidR="00B9609D" w:rsidRPr="00B9609D" w:rsidRDefault="00235776" w:rsidP="00076451">
      <w:pPr>
        <w:spacing w:line="240" w:lineRule="auto"/>
        <w:ind w:left="567" w:right="-2"/>
        <w:rPr>
          <w:noProof/>
          <w:szCs w:val="22"/>
        </w:rPr>
      </w:pPr>
      <w:r w:rsidRPr="00B9609D">
        <w:rPr>
          <w:noProof/>
          <w:szCs w:val="22"/>
        </w:rPr>
        <w:t>VKA treatment should be stopped and rivaroxaban therapy should be initiated once the INR is ≤</w:t>
      </w:r>
      <w:r w:rsidR="00076451">
        <w:rPr>
          <w:noProof/>
          <w:szCs w:val="22"/>
        </w:rPr>
        <w:t> </w:t>
      </w:r>
      <w:r w:rsidRPr="00B9609D">
        <w:rPr>
          <w:noProof/>
          <w:szCs w:val="22"/>
        </w:rPr>
        <w:t>2.5.</w:t>
      </w:r>
    </w:p>
    <w:p w14:paraId="7930C876" w14:textId="733F47BE" w:rsidR="00B9609D" w:rsidRPr="00B9609D" w:rsidRDefault="00235776" w:rsidP="00B9609D">
      <w:pPr>
        <w:numPr>
          <w:ilvl w:val="12"/>
          <w:numId w:val="0"/>
        </w:numPr>
        <w:spacing w:line="240" w:lineRule="auto"/>
        <w:ind w:right="-2"/>
        <w:rPr>
          <w:noProof/>
          <w:szCs w:val="22"/>
        </w:rPr>
      </w:pPr>
      <w:r w:rsidRPr="00B9609D">
        <w:rPr>
          <w:noProof/>
          <w:szCs w:val="22"/>
        </w:rPr>
        <w:t xml:space="preserve">When converting patients from VKAs to </w:t>
      </w:r>
      <w:r w:rsidR="00B24C4C">
        <w:rPr>
          <w:noProof/>
          <w:szCs w:val="22"/>
        </w:rPr>
        <w:t xml:space="preserve">Rivaroxaban </w:t>
      </w:r>
      <w:r w:rsidR="002C7B0B">
        <w:rPr>
          <w:noProof/>
          <w:szCs w:val="22"/>
        </w:rPr>
        <w:t>Viatris</w:t>
      </w:r>
      <w:r w:rsidRPr="00B9609D">
        <w:rPr>
          <w:noProof/>
          <w:szCs w:val="22"/>
        </w:rPr>
        <w:t xml:space="preserve">, INR values will be falsely elevated after the intake of </w:t>
      </w:r>
      <w:r w:rsidR="00B24C4C">
        <w:rPr>
          <w:noProof/>
          <w:szCs w:val="22"/>
        </w:rPr>
        <w:t xml:space="preserve">Rivaroxaban </w:t>
      </w:r>
      <w:r w:rsidR="002C7B0B">
        <w:rPr>
          <w:noProof/>
          <w:szCs w:val="22"/>
        </w:rPr>
        <w:t>Viatris</w:t>
      </w:r>
      <w:r w:rsidRPr="00B9609D">
        <w:rPr>
          <w:noProof/>
          <w:szCs w:val="22"/>
        </w:rPr>
        <w:t xml:space="preserve">. The INR is not valid to measure the anticoagulant activity of </w:t>
      </w:r>
      <w:r w:rsidR="00B24C4C">
        <w:rPr>
          <w:noProof/>
          <w:szCs w:val="22"/>
        </w:rPr>
        <w:t xml:space="preserve">Rivaroxaban </w:t>
      </w:r>
      <w:r w:rsidR="002C7B0B">
        <w:rPr>
          <w:noProof/>
          <w:szCs w:val="22"/>
        </w:rPr>
        <w:t>Viatris</w:t>
      </w:r>
      <w:r w:rsidRPr="00B9609D">
        <w:rPr>
          <w:noProof/>
          <w:szCs w:val="22"/>
        </w:rPr>
        <w:t xml:space="preserve">, and therefore should not be used (see section 4.5). </w:t>
      </w:r>
    </w:p>
    <w:p w14:paraId="5F8749CE" w14:textId="77777777" w:rsidR="00B9609D" w:rsidRPr="00B9609D" w:rsidRDefault="00B9609D" w:rsidP="00B9609D">
      <w:pPr>
        <w:numPr>
          <w:ilvl w:val="12"/>
          <w:numId w:val="0"/>
        </w:numPr>
        <w:spacing w:line="240" w:lineRule="auto"/>
        <w:ind w:right="-2"/>
        <w:rPr>
          <w:i/>
          <w:iCs/>
          <w:noProof/>
          <w:szCs w:val="22"/>
        </w:rPr>
      </w:pPr>
    </w:p>
    <w:p w14:paraId="64275640" w14:textId="3A78DF73" w:rsidR="00B9609D" w:rsidRPr="00B9609D" w:rsidRDefault="00235776" w:rsidP="00B9609D">
      <w:pPr>
        <w:numPr>
          <w:ilvl w:val="12"/>
          <w:numId w:val="0"/>
        </w:numPr>
        <w:spacing w:line="240" w:lineRule="auto"/>
        <w:ind w:right="-2"/>
        <w:rPr>
          <w:noProof/>
          <w:szCs w:val="22"/>
        </w:rPr>
      </w:pPr>
      <w:r w:rsidRPr="00B9609D">
        <w:rPr>
          <w:i/>
          <w:iCs/>
          <w:noProof/>
          <w:szCs w:val="22"/>
        </w:rPr>
        <w:t xml:space="preserve">Converting from </w:t>
      </w:r>
      <w:r w:rsidR="00B24C4C">
        <w:rPr>
          <w:i/>
          <w:iCs/>
          <w:noProof/>
          <w:szCs w:val="22"/>
        </w:rPr>
        <w:t xml:space="preserve">Rivaroxaban </w:t>
      </w:r>
      <w:r w:rsidR="002C7B0B">
        <w:rPr>
          <w:i/>
          <w:iCs/>
          <w:noProof/>
          <w:szCs w:val="22"/>
        </w:rPr>
        <w:t>Viatris</w:t>
      </w:r>
      <w:r w:rsidR="00B24C4C">
        <w:rPr>
          <w:i/>
          <w:iCs/>
          <w:noProof/>
          <w:szCs w:val="22"/>
        </w:rPr>
        <w:t xml:space="preserve"> </w:t>
      </w:r>
      <w:r w:rsidRPr="00B9609D">
        <w:rPr>
          <w:i/>
          <w:iCs/>
          <w:noProof/>
          <w:szCs w:val="22"/>
        </w:rPr>
        <w:t xml:space="preserve">to Vitamin K antagonists (VKA) </w:t>
      </w:r>
    </w:p>
    <w:p w14:paraId="5424BD1A" w14:textId="753CC181" w:rsidR="00B9609D" w:rsidRPr="00B9609D" w:rsidRDefault="00235776" w:rsidP="00B9609D">
      <w:pPr>
        <w:numPr>
          <w:ilvl w:val="12"/>
          <w:numId w:val="0"/>
        </w:numPr>
        <w:spacing w:line="240" w:lineRule="auto"/>
        <w:ind w:right="-2"/>
        <w:rPr>
          <w:noProof/>
          <w:szCs w:val="22"/>
        </w:rPr>
      </w:pPr>
      <w:r w:rsidRPr="00B9609D">
        <w:rPr>
          <w:noProof/>
          <w:szCs w:val="22"/>
        </w:rPr>
        <w:t xml:space="preserve">There is a potential for inadequate anticoagulation during the transition from </w:t>
      </w:r>
      <w:r w:rsidR="00AD40A6">
        <w:rPr>
          <w:noProof/>
          <w:szCs w:val="22"/>
        </w:rPr>
        <w:t xml:space="preserve">Rivaroxaban </w:t>
      </w:r>
      <w:r w:rsidR="002C7B0B">
        <w:rPr>
          <w:noProof/>
          <w:szCs w:val="22"/>
        </w:rPr>
        <w:t>Viatris</w:t>
      </w:r>
      <w:r w:rsidR="00AD40A6">
        <w:rPr>
          <w:noProof/>
          <w:szCs w:val="22"/>
        </w:rPr>
        <w:t xml:space="preserve"> </w:t>
      </w:r>
      <w:r w:rsidRPr="00B9609D">
        <w:rPr>
          <w:noProof/>
          <w:szCs w:val="22"/>
        </w:rPr>
        <w:t xml:space="preserve">to VKA. Continuous adequate anticoagulation should be ensured during any transition to an alternate anticoagulant. It should be noted that </w:t>
      </w:r>
      <w:r w:rsidR="00AD40A6">
        <w:rPr>
          <w:noProof/>
          <w:szCs w:val="22"/>
        </w:rPr>
        <w:t xml:space="preserve">Rivaroxaban </w:t>
      </w:r>
      <w:r w:rsidR="002C7B0B">
        <w:rPr>
          <w:noProof/>
          <w:szCs w:val="22"/>
        </w:rPr>
        <w:t>Viatris</w:t>
      </w:r>
      <w:r w:rsidR="00AD40A6">
        <w:rPr>
          <w:noProof/>
          <w:szCs w:val="22"/>
        </w:rPr>
        <w:t xml:space="preserve"> </w:t>
      </w:r>
      <w:r w:rsidRPr="00B9609D">
        <w:rPr>
          <w:noProof/>
          <w:szCs w:val="22"/>
        </w:rPr>
        <w:t xml:space="preserve">can contribute to an elevated INR. </w:t>
      </w:r>
    </w:p>
    <w:p w14:paraId="1E7E5A7D" w14:textId="72DF96DB" w:rsidR="00B9609D" w:rsidRPr="00B9609D" w:rsidRDefault="00235776" w:rsidP="00B9609D">
      <w:pPr>
        <w:numPr>
          <w:ilvl w:val="12"/>
          <w:numId w:val="0"/>
        </w:numPr>
        <w:spacing w:line="240" w:lineRule="auto"/>
        <w:ind w:right="-2"/>
        <w:rPr>
          <w:noProof/>
          <w:szCs w:val="22"/>
        </w:rPr>
      </w:pPr>
      <w:r w:rsidRPr="00B9609D">
        <w:rPr>
          <w:noProof/>
          <w:szCs w:val="22"/>
        </w:rPr>
        <w:t xml:space="preserve">In patients converting from </w:t>
      </w:r>
      <w:r w:rsidR="00AD40A6">
        <w:rPr>
          <w:noProof/>
          <w:szCs w:val="22"/>
        </w:rPr>
        <w:t xml:space="preserve">Rivaroxaban </w:t>
      </w:r>
      <w:r w:rsidR="002C7B0B">
        <w:rPr>
          <w:noProof/>
          <w:szCs w:val="22"/>
        </w:rPr>
        <w:t>Viatris</w:t>
      </w:r>
      <w:r w:rsidR="00AD40A6">
        <w:rPr>
          <w:noProof/>
          <w:szCs w:val="22"/>
        </w:rPr>
        <w:t xml:space="preserve"> </w:t>
      </w:r>
      <w:r w:rsidR="002D4EA0">
        <w:rPr>
          <w:noProof/>
          <w:szCs w:val="22"/>
        </w:rPr>
        <w:t xml:space="preserve">to </w:t>
      </w:r>
      <w:r w:rsidRPr="00B9609D">
        <w:rPr>
          <w:noProof/>
          <w:szCs w:val="22"/>
        </w:rPr>
        <w:t>VKA, VKA should be given concurrently until the INR is ≥</w:t>
      </w:r>
      <w:r w:rsidR="00076451">
        <w:rPr>
          <w:noProof/>
          <w:szCs w:val="22"/>
        </w:rPr>
        <w:t> </w:t>
      </w:r>
      <w:r w:rsidRPr="00B9609D">
        <w:rPr>
          <w:noProof/>
          <w:szCs w:val="22"/>
        </w:rPr>
        <w:t xml:space="preserve">2.0. For the first two days of the conversion period, standard initial dosing of VKA should be used followed by VKA dosing, as guided by INR testing. While patients are on both </w:t>
      </w:r>
      <w:r w:rsidR="00AD40A6">
        <w:rPr>
          <w:noProof/>
          <w:szCs w:val="22"/>
        </w:rPr>
        <w:t xml:space="preserve">Rivaroxaban </w:t>
      </w:r>
      <w:r w:rsidR="002C7B0B">
        <w:rPr>
          <w:noProof/>
          <w:szCs w:val="22"/>
        </w:rPr>
        <w:t>Viatris</w:t>
      </w:r>
      <w:r w:rsidR="00AD40A6">
        <w:rPr>
          <w:noProof/>
          <w:szCs w:val="22"/>
        </w:rPr>
        <w:t xml:space="preserve"> </w:t>
      </w:r>
      <w:r w:rsidRPr="00B9609D">
        <w:rPr>
          <w:noProof/>
          <w:szCs w:val="22"/>
        </w:rPr>
        <w:t>and VKA the INR should not be tested earlier than 24</w:t>
      </w:r>
      <w:r w:rsidR="00076451">
        <w:rPr>
          <w:noProof/>
          <w:szCs w:val="22"/>
        </w:rPr>
        <w:t> </w:t>
      </w:r>
      <w:r w:rsidRPr="00B9609D">
        <w:rPr>
          <w:noProof/>
          <w:szCs w:val="22"/>
        </w:rPr>
        <w:t xml:space="preserve">hours after the previous dose but prior to the next dose of </w:t>
      </w:r>
      <w:r w:rsidR="00B24C4C">
        <w:rPr>
          <w:noProof/>
          <w:szCs w:val="22"/>
        </w:rPr>
        <w:t xml:space="preserve">Rivaroxaban </w:t>
      </w:r>
      <w:r w:rsidR="002C7B0B">
        <w:rPr>
          <w:noProof/>
          <w:szCs w:val="22"/>
        </w:rPr>
        <w:t>Viatris</w:t>
      </w:r>
      <w:r w:rsidRPr="00B9609D">
        <w:rPr>
          <w:noProof/>
          <w:szCs w:val="22"/>
        </w:rPr>
        <w:t xml:space="preserve">. Once </w:t>
      </w:r>
      <w:r w:rsidR="00AD40A6">
        <w:rPr>
          <w:noProof/>
          <w:szCs w:val="22"/>
        </w:rPr>
        <w:t xml:space="preserve">Rivaroxaban </w:t>
      </w:r>
      <w:r w:rsidR="002C7B0B">
        <w:rPr>
          <w:noProof/>
          <w:szCs w:val="22"/>
        </w:rPr>
        <w:t>Viatris</w:t>
      </w:r>
      <w:r w:rsidR="00AD40A6">
        <w:rPr>
          <w:noProof/>
          <w:szCs w:val="22"/>
        </w:rPr>
        <w:t xml:space="preserve"> </w:t>
      </w:r>
      <w:r w:rsidRPr="00B9609D">
        <w:rPr>
          <w:noProof/>
          <w:szCs w:val="22"/>
        </w:rPr>
        <w:t>is discontinued INR testing may be done reliably at least 24</w:t>
      </w:r>
      <w:r w:rsidR="00076451">
        <w:rPr>
          <w:noProof/>
          <w:szCs w:val="22"/>
        </w:rPr>
        <w:t> </w:t>
      </w:r>
      <w:r w:rsidRPr="00B9609D">
        <w:rPr>
          <w:noProof/>
          <w:szCs w:val="22"/>
        </w:rPr>
        <w:t>hours after the last dose (see sections</w:t>
      </w:r>
      <w:r w:rsidR="00076451">
        <w:rPr>
          <w:noProof/>
          <w:szCs w:val="22"/>
        </w:rPr>
        <w:t> </w:t>
      </w:r>
      <w:r w:rsidRPr="00B9609D">
        <w:rPr>
          <w:noProof/>
          <w:szCs w:val="22"/>
        </w:rPr>
        <w:t>4.5 and 5.2).</w:t>
      </w:r>
    </w:p>
    <w:p w14:paraId="706234F7" w14:textId="77777777" w:rsidR="00B9609D" w:rsidRPr="00B9609D" w:rsidRDefault="00B9609D" w:rsidP="00B9609D">
      <w:pPr>
        <w:numPr>
          <w:ilvl w:val="12"/>
          <w:numId w:val="0"/>
        </w:numPr>
        <w:spacing w:line="240" w:lineRule="auto"/>
        <w:ind w:right="-2"/>
        <w:rPr>
          <w:noProof/>
          <w:szCs w:val="22"/>
          <w:u w:val="single"/>
        </w:rPr>
      </w:pPr>
    </w:p>
    <w:p w14:paraId="0E07381A" w14:textId="3B62EC81" w:rsidR="00076451" w:rsidRPr="00076451" w:rsidRDefault="00235776" w:rsidP="00076451">
      <w:pPr>
        <w:numPr>
          <w:ilvl w:val="12"/>
          <w:numId w:val="0"/>
        </w:numPr>
        <w:spacing w:line="240" w:lineRule="auto"/>
        <w:ind w:right="-2"/>
        <w:rPr>
          <w:noProof/>
          <w:szCs w:val="22"/>
        </w:rPr>
      </w:pPr>
      <w:r w:rsidRPr="00076451">
        <w:rPr>
          <w:noProof/>
          <w:szCs w:val="22"/>
        </w:rPr>
        <w:t>Paediatric patients:</w:t>
      </w:r>
    </w:p>
    <w:p w14:paraId="45FFE8AE" w14:textId="58573083" w:rsidR="00076451" w:rsidRPr="00076451" w:rsidRDefault="00235776" w:rsidP="00076451">
      <w:pPr>
        <w:numPr>
          <w:ilvl w:val="12"/>
          <w:numId w:val="0"/>
        </w:numPr>
        <w:spacing w:line="240" w:lineRule="auto"/>
        <w:ind w:right="-2"/>
        <w:rPr>
          <w:noProof/>
          <w:szCs w:val="22"/>
        </w:rPr>
      </w:pPr>
      <w:r w:rsidRPr="00076451">
        <w:rPr>
          <w:noProof/>
          <w:szCs w:val="22"/>
        </w:rPr>
        <w:t xml:space="preserve">Children who convert from </w:t>
      </w:r>
      <w:r w:rsidR="00AD40A6">
        <w:rPr>
          <w:noProof/>
          <w:szCs w:val="22"/>
        </w:rPr>
        <w:t xml:space="preserve">Rivaroxaban </w:t>
      </w:r>
      <w:r w:rsidR="002C7B0B">
        <w:rPr>
          <w:noProof/>
          <w:szCs w:val="22"/>
        </w:rPr>
        <w:t>Viatris</w:t>
      </w:r>
      <w:r w:rsidR="00AD40A6">
        <w:rPr>
          <w:noProof/>
          <w:szCs w:val="22"/>
        </w:rPr>
        <w:t xml:space="preserve"> </w:t>
      </w:r>
      <w:r w:rsidRPr="00076451">
        <w:rPr>
          <w:noProof/>
          <w:szCs w:val="22"/>
        </w:rPr>
        <w:t xml:space="preserve">to VKA need to continue </w:t>
      </w:r>
      <w:r w:rsidR="00AD40A6">
        <w:rPr>
          <w:noProof/>
          <w:szCs w:val="22"/>
        </w:rPr>
        <w:t xml:space="preserve">Rivaroxaban </w:t>
      </w:r>
      <w:r w:rsidR="002C7B0B">
        <w:rPr>
          <w:noProof/>
          <w:szCs w:val="22"/>
        </w:rPr>
        <w:t>Viatris</w:t>
      </w:r>
      <w:r w:rsidR="00AD40A6">
        <w:rPr>
          <w:noProof/>
          <w:szCs w:val="22"/>
        </w:rPr>
        <w:t xml:space="preserve"> </w:t>
      </w:r>
      <w:r w:rsidRPr="00076451">
        <w:rPr>
          <w:noProof/>
          <w:szCs w:val="22"/>
        </w:rPr>
        <w:t>for 48</w:t>
      </w:r>
      <w:r w:rsidR="006901D5">
        <w:rPr>
          <w:noProof/>
          <w:szCs w:val="22"/>
        </w:rPr>
        <w:t> </w:t>
      </w:r>
      <w:r w:rsidRPr="00076451">
        <w:rPr>
          <w:noProof/>
          <w:szCs w:val="22"/>
        </w:rPr>
        <w:t>hours after the first dose of VKA. After 2</w:t>
      </w:r>
      <w:r w:rsidR="006901D5">
        <w:rPr>
          <w:noProof/>
          <w:szCs w:val="22"/>
        </w:rPr>
        <w:t> </w:t>
      </w:r>
      <w:r w:rsidRPr="00076451">
        <w:rPr>
          <w:noProof/>
          <w:szCs w:val="22"/>
        </w:rPr>
        <w:t>days of co-administration an INR should be obtained prior to the next scheduled dose of</w:t>
      </w:r>
      <w:r w:rsidR="006901D5">
        <w:rPr>
          <w:noProof/>
          <w:szCs w:val="22"/>
        </w:rPr>
        <w:t xml:space="preserve"> </w:t>
      </w:r>
      <w:r w:rsidR="00B24C4C">
        <w:rPr>
          <w:noProof/>
          <w:szCs w:val="22"/>
        </w:rPr>
        <w:t xml:space="preserve">Rivaroxaban </w:t>
      </w:r>
      <w:r w:rsidR="002C7B0B">
        <w:rPr>
          <w:noProof/>
          <w:szCs w:val="22"/>
        </w:rPr>
        <w:t>Viatris</w:t>
      </w:r>
      <w:r w:rsidRPr="00076451">
        <w:rPr>
          <w:noProof/>
          <w:szCs w:val="22"/>
        </w:rPr>
        <w:t xml:space="preserve">. Co-administration of </w:t>
      </w:r>
      <w:r w:rsidR="00AD40A6">
        <w:rPr>
          <w:noProof/>
          <w:szCs w:val="22"/>
        </w:rPr>
        <w:t xml:space="preserve">Rivaroxaban </w:t>
      </w:r>
      <w:r w:rsidR="002C7B0B">
        <w:rPr>
          <w:noProof/>
          <w:szCs w:val="22"/>
        </w:rPr>
        <w:t>Viatris</w:t>
      </w:r>
      <w:r w:rsidR="00AD40A6">
        <w:rPr>
          <w:noProof/>
          <w:szCs w:val="22"/>
        </w:rPr>
        <w:t xml:space="preserve"> </w:t>
      </w:r>
      <w:r w:rsidRPr="00076451">
        <w:rPr>
          <w:noProof/>
          <w:szCs w:val="22"/>
        </w:rPr>
        <w:t xml:space="preserve">and VKA is advised to continue until the INR is ≥ 2.0. Once </w:t>
      </w:r>
      <w:r w:rsidR="00AD40A6">
        <w:rPr>
          <w:noProof/>
          <w:szCs w:val="22"/>
        </w:rPr>
        <w:t xml:space="preserve">Rivaroxaban </w:t>
      </w:r>
      <w:r w:rsidR="002C7B0B">
        <w:rPr>
          <w:noProof/>
          <w:szCs w:val="22"/>
        </w:rPr>
        <w:t>Viatris</w:t>
      </w:r>
      <w:r w:rsidR="00AD40A6">
        <w:rPr>
          <w:noProof/>
          <w:szCs w:val="22"/>
        </w:rPr>
        <w:t xml:space="preserve"> </w:t>
      </w:r>
      <w:r w:rsidRPr="00076451">
        <w:rPr>
          <w:noProof/>
          <w:szCs w:val="22"/>
        </w:rPr>
        <w:t>is discontinued INR testing may be done reliably 24</w:t>
      </w:r>
      <w:r w:rsidR="006901D5">
        <w:rPr>
          <w:noProof/>
          <w:szCs w:val="22"/>
        </w:rPr>
        <w:t> </w:t>
      </w:r>
      <w:r w:rsidRPr="00076451">
        <w:rPr>
          <w:noProof/>
          <w:szCs w:val="22"/>
        </w:rPr>
        <w:t>hours after the last dose (see above and section</w:t>
      </w:r>
      <w:r w:rsidR="006901D5">
        <w:rPr>
          <w:noProof/>
          <w:szCs w:val="22"/>
        </w:rPr>
        <w:t> </w:t>
      </w:r>
      <w:r w:rsidRPr="00076451">
        <w:rPr>
          <w:noProof/>
          <w:szCs w:val="22"/>
        </w:rPr>
        <w:t xml:space="preserve">4.5). </w:t>
      </w:r>
    </w:p>
    <w:p w14:paraId="2634E458" w14:textId="77777777" w:rsidR="00076451" w:rsidRPr="00076451" w:rsidRDefault="00076451" w:rsidP="00B9609D">
      <w:pPr>
        <w:numPr>
          <w:ilvl w:val="12"/>
          <w:numId w:val="0"/>
        </w:numPr>
        <w:spacing w:line="240" w:lineRule="auto"/>
        <w:ind w:right="-2"/>
        <w:rPr>
          <w:noProof/>
          <w:szCs w:val="22"/>
        </w:rPr>
      </w:pPr>
    </w:p>
    <w:p w14:paraId="0296D37B" w14:textId="16FD59FD" w:rsidR="00B9609D" w:rsidRPr="00B9609D" w:rsidRDefault="00235776" w:rsidP="00F51797">
      <w:pPr>
        <w:keepNext/>
        <w:numPr>
          <w:ilvl w:val="12"/>
          <w:numId w:val="0"/>
        </w:numPr>
        <w:spacing w:line="240" w:lineRule="auto"/>
        <w:rPr>
          <w:noProof/>
          <w:szCs w:val="22"/>
        </w:rPr>
      </w:pPr>
      <w:r w:rsidRPr="00B9609D">
        <w:rPr>
          <w:i/>
          <w:iCs/>
          <w:noProof/>
          <w:szCs w:val="22"/>
        </w:rPr>
        <w:t xml:space="preserve">Converting from parenteral anticoagulants to </w:t>
      </w:r>
      <w:r w:rsidR="00B24C4C">
        <w:rPr>
          <w:i/>
          <w:iCs/>
          <w:noProof/>
          <w:szCs w:val="22"/>
        </w:rPr>
        <w:t xml:space="preserve">Rivaroxaban </w:t>
      </w:r>
      <w:r w:rsidR="002C7B0B">
        <w:rPr>
          <w:i/>
          <w:iCs/>
          <w:noProof/>
          <w:szCs w:val="22"/>
        </w:rPr>
        <w:t>Viatris</w:t>
      </w:r>
      <w:r w:rsidR="00B24C4C">
        <w:rPr>
          <w:i/>
          <w:iCs/>
          <w:noProof/>
          <w:szCs w:val="22"/>
        </w:rPr>
        <w:t xml:space="preserve"> </w:t>
      </w:r>
    </w:p>
    <w:p w14:paraId="6F3BD0F3" w14:textId="3FC743C1" w:rsidR="00B9609D" w:rsidRPr="00B9609D" w:rsidRDefault="00235776" w:rsidP="00F51797">
      <w:pPr>
        <w:keepNext/>
        <w:numPr>
          <w:ilvl w:val="12"/>
          <w:numId w:val="0"/>
        </w:numPr>
        <w:spacing w:line="240" w:lineRule="auto"/>
        <w:rPr>
          <w:noProof/>
          <w:szCs w:val="22"/>
        </w:rPr>
      </w:pPr>
      <w:r w:rsidRPr="00B9609D">
        <w:rPr>
          <w:noProof/>
          <w:szCs w:val="22"/>
        </w:rPr>
        <w:t xml:space="preserve">For </w:t>
      </w:r>
      <w:r w:rsidR="006901D5">
        <w:rPr>
          <w:noProof/>
          <w:szCs w:val="22"/>
        </w:rPr>
        <w:t xml:space="preserve">adult and paediatric </w:t>
      </w:r>
      <w:r w:rsidRPr="00B9609D">
        <w:rPr>
          <w:noProof/>
          <w:szCs w:val="22"/>
        </w:rPr>
        <w:t xml:space="preserve">patients currently receiving a parenteral anticoagulant, discontinue the parenteral anticoagulant and start </w:t>
      </w:r>
      <w:r w:rsidR="00AD40A6">
        <w:rPr>
          <w:noProof/>
          <w:szCs w:val="22"/>
        </w:rPr>
        <w:t xml:space="preserve">Rivaroxaban </w:t>
      </w:r>
      <w:r w:rsidR="002C7B0B">
        <w:rPr>
          <w:noProof/>
          <w:szCs w:val="22"/>
        </w:rPr>
        <w:t>Viatris</w:t>
      </w:r>
      <w:r w:rsidR="00AD40A6">
        <w:rPr>
          <w:noProof/>
          <w:szCs w:val="22"/>
        </w:rPr>
        <w:t xml:space="preserve"> </w:t>
      </w:r>
      <w:r w:rsidRPr="00B9609D">
        <w:rPr>
          <w:noProof/>
          <w:szCs w:val="22"/>
        </w:rPr>
        <w:t>0 to 2</w:t>
      </w:r>
      <w:r w:rsidR="004370AC">
        <w:rPr>
          <w:noProof/>
          <w:szCs w:val="22"/>
        </w:rPr>
        <w:t> </w:t>
      </w:r>
      <w:r w:rsidRPr="00B9609D">
        <w:rPr>
          <w:noProof/>
          <w:szCs w:val="22"/>
        </w:rPr>
        <w:t xml:space="preserve">hours before the time that the next scheduled administration of the parenteral medicinal product (e.g. low molecular weight heparins) would be due or at the time of discontinuation of a continuously administered parenteral medicinal product (e.g. intravenous unfractionated heparin). </w:t>
      </w:r>
    </w:p>
    <w:p w14:paraId="64CBEE1E" w14:textId="77777777" w:rsidR="00B9609D" w:rsidRPr="00B9609D" w:rsidRDefault="00B9609D" w:rsidP="00B9609D">
      <w:pPr>
        <w:numPr>
          <w:ilvl w:val="12"/>
          <w:numId w:val="0"/>
        </w:numPr>
        <w:spacing w:line="240" w:lineRule="auto"/>
        <w:ind w:right="-2"/>
        <w:rPr>
          <w:i/>
          <w:iCs/>
          <w:noProof/>
          <w:szCs w:val="22"/>
        </w:rPr>
      </w:pPr>
    </w:p>
    <w:p w14:paraId="7E7ADEC5" w14:textId="19B7FF9A" w:rsidR="00B9609D" w:rsidRPr="00B9609D" w:rsidRDefault="00235776" w:rsidP="00B9609D">
      <w:pPr>
        <w:numPr>
          <w:ilvl w:val="12"/>
          <w:numId w:val="0"/>
        </w:numPr>
        <w:spacing w:line="240" w:lineRule="auto"/>
        <w:ind w:right="-2"/>
        <w:rPr>
          <w:noProof/>
          <w:szCs w:val="22"/>
        </w:rPr>
      </w:pPr>
      <w:r w:rsidRPr="00B9609D">
        <w:rPr>
          <w:i/>
          <w:iCs/>
          <w:noProof/>
          <w:szCs w:val="22"/>
        </w:rPr>
        <w:t xml:space="preserve">Converting from </w:t>
      </w:r>
      <w:r w:rsidR="00B24C4C">
        <w:rPr>
          <w:i/>
          <w:iCs/>
          <w:noProof/>
          <w:szCs w:val="22"/>
        </w:rPr>
        <w:t xml:space="preserve">Rivaroxaban </w:t>
      </w:r>
      <w:r w:rsidR="002C7B0B">
        <w:rPr>
          <w:i/>
          <w:iCs/>
          <w:noProof/>
          <w:szCs w:val="22"/>
        </w:rPr>
        <w:t>Viatris</w:t>
      </w:r>
      <w:r w:rsidR="00B24C4C">
        <w:rPr>
          <w:i/>
          <w:iCs/>
          <w:noProof/>
          <w:szCs w:val="22"/>
        </w:rPr>
        <w:t xml:space="preserve"> </w:t>
      </w:r>
      <w:r w:rsidRPr="00B9609D">
        <w:rPr>
          <w:i/>
          <w:iCs/>
          <w:noProof/>
          <w:szCs w:val="22"/>
        </w:rPr>
        <w:t xml:space="preserve">to parenteral anticoagulants </w:t>
      </w:r>
    </w:p>
    <w:p w14:paraId="4AC11EA8" w14:textId="397D35F6" w:rsidR="00B9609D" w:rsidRPr="00B9609D" w:rsidRDefault="00235776" w:rsidP="00B9609D">
      <w:pPr>
        <w:numPr>
          <w:ilvl w:val="12"/>
          <w:numId w:val="0"/>
        </w:numPr>
        <w:spacing w:line="240" w:lineRule="auto"/>
        <w:ind w:right="-2"/>
        <w:rPr>
          <w:noProof/>
          <w:szCs w:val="22"/>
        </w:rPr>
      </w:pPr>
      <w:r>
        <w:rPr>
          <w:noProof/>
          <w:szCs w:val="22"/>
        </w:rPr>
        <w:t xml:space="preserve">Discontinue </w:t>
      </w:r>
      <w:r w:rsidR="00B24C4C">
        <w:rPr>
          <w:noProof/>
          <w:szCs w:val="22"/>
        </w:rPr>
        <w:t xml:space="preserve">Rivaroxaban </w:t>
      </w:r>
      <w:r w:rsidR="002C7B0B">
        <w:rPr>
          <w:noProof/>
          <w:szCs w:val="22"/>
        </w:rPr>
        <w:t>Viatris</w:t>
      </w:r>
      <w:r w:rsidR="00F73FC2">
        <w:rPr>
          <w:noProof/>
          <w:szCs w:val="22"/>
        </w:rPr>
        <w:t xml:space="preserve"> </w:t>
      </w:r>
      <w:r>
        <w:rPr>
          <w:noProof/>
          <w:szCs w:val="22"/>
        </w:rPr>
        <w:t xml:space="preserve">and give </w:t>
      </w:r>
      <w:r w:rsidRPr="00B9609D">
        <w:rPr>
          <w:noProof/>
          <w:szCs w:val="22"/>
        </w:rPr>
        <w:t xml:space="preserve">the first dose of parenteral anticoagulant at the time the next </w:t>
      </w:r>
      <w:r w:rsidR="00AD40A6">
        <w:rPr>
          <w:noProof/>
          <w:szCs w:val="22"/>
        </w:rPr>
        <w:t xml:space="preserve">Rivaroxaban </w:t>
      </w:r>
      <w:r w:rsidR="002C7B0B">
        <w:rPr>
          <w:noProof/>
          <w:szCs w:val="22"/>
        </w:rPr>
        <w:t>Viatris</w:t>
      </w:r>
      <w:r w:rsidR="00AD40A6">
        <w:rPr>
          <w:noProof/>
          <w:szCs w:val="22"/>
        </w:rPr>
        <w:t xml:space="preserve"> </w:t>
      </w:r>
      <w:r w:rsidRPr="00B9609D">
        <w:rPr>
          <w:noProof/>
          <w:szCs w:val="22"/>
        </w:rPr>
        <w:t xml:space="preserve">dose would be taken. </w:t>
      </w:r>
    </w:p>
    <w:p w14:paraId="6DC1ECDE" w14:textId="77777777" w:rsidR="00B9609D" w:rsidRPr="00B9609D" w:rsidRDefault="00B9609D" w:rsidP="00B9609D">
      <w:pPr>
        <w:numPr>
          <w:ilvl w:val="12"/>
          <w:numId w:val="0"/>
        </w:numPr>
        <w:spacing w:line="240" w:lineRule="auto"/>
        <w:ind w:right="-2"/>
        <w:rPr>
          <w:noProof/>
          <w:szCs w:val="22"/>
        </w:rPr>
      </w:pPr>
    </w:p>
    <w:p w14:paraId="43A8F8AF" w14:textId="77777777" w:rsidR="00B9609D" w:rsidRPr="006079AD" w:rsidRDefault="00235776" w:rsidP="00B9609D">
      <w:pPr>
        <w:numPr>
          <w:ilvl w:val="12"/>
          <w:numId w:val="0"/>
        </w:numPr>
        <w:spacing w:line="240" w:lineRule="auto"/>
        <w:ind w:right="-2"/>
        <w:rPr>
          <w:noProof/>
          <w:szCs w:val="22"/>
        </w:rPr>
      </w:pPr>
      <w:r w:rsidRPr="006079AD">
        <w:rPr>
          <w:noProof/>
          <w:szCs w:val="22"/>
        </w:rPr>
        <w:t xml:space="preserve">Special populations </w:t>
      </w:r>
    </w:p>
    <w:p w14:paraId="38EDD5C5" w14:textId="77777777" w:rsidR="00526E25" w:rsidRPr="006079AD" w:rsidRDefault="00235776" w:rsidP="00B9609D">
      <w:pPr>
        <w:numPr>
          <w:ilvl w:val="12"/>
          <w:numId w:val="0"/>
        </w:numPr>
        <w:spacing w:line="240" w:lineRule="auto"/>
        <w:ind w:right="-2"/>
        <w:rPr>
          <w:i/>
          <w:iCs/>
          <w:noProof/>
          <w:szCs w:val="22"/>
          <w:u w:val="single"/>
        </w:rPr>
      </w:pPr>
      <w:r w:rsidRPr="006079AD">
        <w:rPr>
          <w:i/>
          <w:iCs/>
          <w:noProof/>
          <w:szCs w:val="22"/>
          <w:u w:val="single"/>
        </w:rPr>
        <w:t xml:space="preserve">Renal impairment </w:t>
      </w:r>
    </w:p>
    <w:p w14:paraId="44592B1D" w14:textId="0E219215" w:rsidR="00B9609D" w:rsidRPr="003F2EA9" w:rsidRDefault="00235776" w:rsidP="00B9609D">
      <w:pPr>
        <w:numPr>
          <w:ilvl w:val="12"/>
          <w:numId w:val="0"/>
        </w:numPr>
        <w:spacing w:line="240" w:lineRule="auto"/>
        <w:ind w:right="-2"/>
        <w:rPr>
          <w:noProof/>
          <w:szCs w:val="22"/>
        </w:rPr>
      </w:pPr>
      <w:r w:rsidRPr="00F51797">
        <w:rPr>
          <w:noProof/>
          <w:szCs w:val="22"/>
        </w:rPr>
        <w:t xml:space="preserve">Adults: </w:t>
      </w:r>
    </w:p>
    <w:p w14:paraId="2BD7D3B3" w14:textId="0F35B16B" w:rsidR="00B9609D" w:rsidRPr="00B9609D" w:rsidRDefault="00235776" w:rsidP="00B9609D">
      <w:pPr>
        <w:numPr>
          <w:ilvl w:val="12"/>
          <w:numId w:val="0"/>
        </w:numPr>
        <w:spacing w:line="240" w:lineRule="auto"/>
        <w:ind w:right="-2"/>
        <w:rPr>
          <w:noProof/>
          <w:szCs w:val="22"/>
        </w:rPr>
      </w:pPr>
      <w:r w:rsidRPr="00B9609D">
        <w:rPr>
          <w:noProof/>
          <w:szCs w:val="22"/>
        </w:rPr>
        <w:t xml:space="preserve">Limited clinical data for patients with severe renal impairment (creatinine clearance 15 – 29 ml/min) indicate that rivaroxaban plasma concentrations are significantly increased. Therefore, </w:t>
      </w:r>
      <w:r w:rsidR="00AD40A6">
        <w:rPr>
          <w:noProof/>
          <w:szCs w:val="22"/>
        </w:rPr>
        <w:t xml:space="preserve">Rivaroxaban </w:t>
      </w:r>
      <w:r w:rsidR="002C7B0B">
        <w:rPr>
          <w:noProof/>
          <w:szCs w:val="22"/>
        </w:rPr>
        <w:t>Viatris</w:t>
      </w:r>
      <w:r w:rsidR="00AD40A6">
        <w:rPr>
          <w:noProof/>
          <w:szCs w:val="22"/>
        </w:rPr>
        <w:t xml:space="preserve"> </w:t>
      </w:r>
      <w:r w:rsidRPr="00B9609D">
        <w:rPr>
          <w:noProof/>
          <w:szCs w:val="22"/>
        </w:rPr>
        <w:t xml:space="preserve">is to be used with caution in these patients. Use is not recommended in patients with creatinine clearance &lt; 15 ml/min (see sections 4.4 and 5.2). </w:t>
      </w:r>
    </w:p>
    <w:p w14:paraId="11E13D8A" w14:textId="77777777" w:rsidR="00B9609D" w:rsidRPr="00B9609D" w:rsidRDefault="00B9609D" w:rsidP="00B9609D">
      <w:pPr>
        <w:numPr>
          <w:ilvl w:val="12"/>
          <w:numId w:val="0"/>
        </w:numPr>
        <w:spacing w:line="240" w:lineRule="auto"/>
        <w:ind w:right="-2"/>
        <w:rPr>
          <w:noProof/>
          <w:szCs w:val="22"/>
        </w:rPr>
      </w:pPr>
    </w:p>
    <w:p w14:paraId="64B9A0CE" w14:textId="730B5E2C" w:rsidR="002669A4" w:rsidRDefault="00235776" w:rsidP="002669A4">
      <w:pPr>
        <w:numPr>
          <w:ilvl w:val="12"/>
          <w:numId w:val="0"/>
        </w:numPr>
        <w:spacing w:line="240" w:lineRule="auto"/>
        <w:ind w:right="-2"/>
        <w:rPr>
          <w:noProof/>
          <w:szCs w:val="22"/>
        </w:rPr>
      </w:pPr>
      <w:r w:rsidRPr="002669A4">
        <w:rPr>
          <w:noProof/>
          <w:szCs w:val="22"/>
        </w:rPr>
        <w:lastRenderedPageBreak/>
        <w:t xml:space="preserve">In patients with moderate (creatinine clearance 30 </w:t>
      </w:r>
      <w:r w:rsidR="004370AC">
        <w:rPr>
          <w:noProof/>
          <w:szCs w:val="22"/>
        </w:rPr>
        <w:t>–</w:t>
      </w:r>
      <w:r w:rsidRPr="002669A4">
        <w:rPr>
          <w:noProof/>
          <w:szCs w:val="22"/>
        </w:rPr>
        <w:t xml:space="preserve"> 49</w:t>
      </w:r>
      <w:r w:rsidR="004370AC">
        <w:rPr>
          <w:noProof/>
          <w:szCs w:val="22"/>
        </w:rPr>
        <w:t> </w:t>
      </w:r>
      <w:r w:rsidRPr="002669A4">
        <w:rPr>
          <w:noProof/>
          <w:szCs w:val="22"/>
        </w:rPr>
        <w:t>ml/min) or severe (creatinine clearance 15</w:t>
      </w:r>
      <w:r w:rsidR="0041622D">
        <w:rPr>
          <w:noProof/>
          <w:szCs w:val="22"/>
        </w:rPr>
        <w:noBreakHyphen/>
      </w:r>
      <w:r w:rsidRPr="002669A4">
        <w:rPr>
          <w:noProof/>
          <w:szCs w:val="22"/>
        </w:rPr>
        <w:t>29</w:t>
      </w:r>
      <w:r w:rsidR="004370AC">
        <w:rPr>
          <w:noProof/>
          <w:szCs w:val="22"/>
        </w:rPr>
        <w:t> </w:t>
      </w:r>
      <w:r w:rsidRPr="002669A4">
        <w:rPr>
          <w:noProof/>
          <w:szCs w:val="22"/>
        </w:rPr>
        <w:t xml:space="preserve">ml/min) renal impairment the following dose recommendations apply: </w:t>
      </w:r>
    </w:p>
    <w:p w14:paraId="356743B3" w14:textId="77777777" w:rsidR="002669A4" w:rsidRPr="002669A4" w:rsidRDefault="002669A4" w:rsidP="002669A4">
      <w:pPr>
        <w:numPr>
          <w:ilvl w:val="12"/>
          <w:numId w:val="0"/>
        </w:numPr>
        <w:spacing w:line="240" w:lineRule="auto"/>
        <w:ind w:right="-2"/>
        <w:rPr>
          <w:noProof/>
          <w:szCs w:val="22"/>
        </w:rPr>
      </w:pPr>
    </w:p>
    <w:p w14:paraId="0902A3DD" w14:textId="5537B740" w:rsidR="00B9609D" w:rsidRPr="00B9609D" w:rsidRDefault="00235776" w:rsidP="002669A4">
      <w:pPr>
        <w:numPr>
          <w:ilvl w:val="12"/>
          <w:numId w:val="0"/>
        </w:numPr>
        <w:spacing w:line="240" w:lineRule="auto"/>
        <w:ind w:left="567" w:right="-2" w:hanging="567"/>
        <w:rPr>
          <w:noProof/>
          <w:szCs w:val="22"/>
        </w:rPr>
      </w:pPr>
      <w:r w:rsidRPr="002669A4">
        <w:rPr>
          <w:noProof/>
          <w:szCs w:val="22"/>
        </w:rPr>
        <w:t xml:space="preserve">- </w:t>
      </w:r>
      <w:r>
        <w:rPr>
          <w:noProof/>
          <w:szCs w:val="22"/>
        </w:rPr>
        <w:tab/>
      </w:r>
      <w:r w:rsidRPr="002669A4">
        <w:rPr>
          <w:noProof/>
          <w:szCs w:val="22"/>
        </w:rPr>
        <w:t>For the prevention of stroke and systemic embolism in patients with non-valvular atrial fibrillation, the recommended dose is 15</w:t>
      </w:r>
      <w:r>
        <w:rPr>
          <w:noProof/>
          <w:szCs w:val="22"/>
        </w:rPr>
        <w:t> </w:t>
      </w:r>
      <w:r w:rsidRPr="002669A4">
        <w:rPr>
          <w:noProof/>
          <w:szCs w:val="22"/>
        </w:rPr>
        <w:t>mg once daily (see section 5.2).</w:t>
      </w:r>
      <w:r w:rsidRPr="00B9609D">
        <w:rPr>
          <w:noProof/>
          <w:szCs w:val="22"/>
        </w:rPr>
        <w:t xml:space="preserve"> </w:t>
      </w:r>
    </w:p>
    <w:p w14:paraId="455508C3" w14:textId="77777777" w:rsidR="00B9609D" w:rsidRPr="00B9609D" w:rsidRDefault="00B9609D" w:rsidP="00B9609D">
      <w:pPr>
        <w:numPr>
          <w:ilvl w:val="12"/>
          <w:numId w:val="0"/>
        </w:numPr>
        <w:spacing w:line="240" w:lineRule="auto"/>
        <w:ind w:right="-2"/>
        <w:rPr>
          <w:noProof/>
          <w:szCs w:val="22"/>
        </w:rPr>
      </w:pPr>
    </w:p>
    <w:p w14:paraId="426A9A4F" w14:textId="171C483F" w:rsidR="002669A4" w:rsidRPr="002669A4" w:rsidRDefault="00235776" w:rsidP="002669A4">
      <w:pPr>
        <w:numPr>
          <w:ilvl w:val="12"/>
          <w:numId w:val="0"/>
        </w:numPr>
        <w:spacing w:line="240" w:lineRule="auto"/>
        <w:ind w:left="567" w:right="-2" w:hanging="567"/>
        <w:rPr>
          <w:noProof/>
          <w:szCs w:val="22"/>
        </w:rPr>
      </w:pPr>
      <w:r w:rsidRPr="00B9609D">
        <w:rPr>
          <w:noProof/>
          <w:szCs w:val="22"/>
        </w:rPr>
        <w:t xml:space="preserve">- </w:t>
      </w:r>
      <w:r w:rsidRPr="00B9609D">
        <w:rPr>
          <w:noProof/>
          <w:szCs w:val="22"/>
        </w:rPr>
        <w:tab/>
        <w:t>For the treatment of DVT, treatment of PE and prevention of recurrent DVT and</w:t>
      </w:r>
      <w:r>
        <w:rPr>
          <w:noProof/>
          <w:szCs w:val="22"/>
        </w:rPr>
        <w:t xml:space="preserve"> </w:t>
      </w:r>
      <w:r w:rsidRPr="002669A4">
        <w:rPr>
          <w:noProof/>
          <w:szCs w:val="22"/>
        </w:rPr>
        <w:t>PE: patients should be treated with 15</w:t>
      </w:r>
      <w:r w:rsidR="003C7027">
        <w:rPr>
          <w:noProof/>
          <w:szCs w:val="22"/>
        </w:rPr>
        <w:t> </w:t>
      </w:r>
      <w:r w:rsidRPr="002669A4">
        <w:rPr>
          <w:noProof/>
          <w:szCs w:val="22"/>
        </w:rPr>
        <w:t>mg twice daily for the first 3 weeks. Thereafter, when the recommended dose is 20</w:t>
      </w:r>
      <w:r w:rsidR="003C7027">
        <w:rPr>
          <w:noProof/>
          <w:szCs w:val="22"/>
        </w:rPr>
        <w:t> </w:t>
      </w:r>
      <w:r w:rsidRPr="002669A4">
        <w:rPr>
          <w:noProof/>
          <w:szCs w:val="22"/>
        </w:rPr>
        <w:t>mg once daily, a reduction of the dose from 20</w:t>
      </w:r>
      <w:r w:rsidR="003C7027">
        <w:rPr>
          <w:noProof/>
          <w:szCs w:val="22"/>
        </w:rPr>
        <w:t> </w:t>
      </w:r>
      <w:r w:rsidRPr="002669A4">
        <w:rPr>
          <w:noProof/>
          <w:szCs w:val="22"/>
        </w:rPr>
        <w:t>mg once daily to 15</w:t>
      </w:r>
      <w:r w:rsidR="003C7027">
        <w:rPr>
          <w:noProof/>
          <w:szCs w:val="22"/>
        </w:rPr>
        <w:t> </w:t>
      </w:r>
      <w:r w:rsidRPr="002669A4">
        <w:rPr>
          <w:noProof/>
          <w:szCs w:val="22"/>
        </w:rPr>
        <w:t>mg once daily should be considered if the patient’s assessed risk for bleeding outweighs the risk for recurrent DVT and PE. The recommendation for the use of 15</w:t>
      </w:r>
      <w:r w:rsidR="004370AC">
        <w:rPr>
          <w:noProof/>
          <w:szCs w:val="22"/>
        </w:rPr>
        <w:t> </w:t>
      </w:r>
      <w:r w:rsidRPr="002669A4">
        <w:rPr>
          <w:noProof/>
          <w:szCs w:val="22"/>
        </w:rPr>
        <w:t xml:space="preserve">mg is based on PK modelling and has not been studied in this clinical setting (see sections 4.4, 5.1 and 5.2). </w:t>
      </w:r>
    </w:p>
    <w:p w14:paraId="0EAEA251" w14:textId="2D17B721" w:rsidR="002669A4" w:rsidRPr="002669A4" w:rsidRDefault="00235776" w:rsidP="002669A4">
      <w:pPr>
        <w:numPr>
          <w:ilvl w:val="12"/>
          <w:numId w:val="0"/>
        </w:numPr>
        <w:spacing w:line="240" w:lineRule="auto"/>
        <w:ind w:left="567" w:right="-2"/>
        <w:rPr>
          <w:noProof/>
          <w:szCs w:val="22"/>
        </w:rPr>
      </w:pPr>
      <w:r w:rsidRPr="002669A4">
        <w:rPr>
          <w:noProof/>
          <w:szCs w:val="22"/>
        </w:rPr>
        <w:t>When the recommended dose is 10</w:t>
      </w:r>
      <w:r w:rsidR="003C7027">
        <w:rPr>
          <w:noProof/>
          <w:szCs w:val="22"/>
        </w:rPr>
        <w:t> </w:t>
      </w:r>
      <w:r w:rsidRPr="002669A4">
        <w:rPr>
          <w:noProof/>
          <w:szCs w:val="22"/>
        </w:rPr>
        <w:t xml:space="preserve">mg once daily, no dose adjustment from the recommended dose is necessary. </w:t>
      </w:r>
    </w:p>
    <w:p w14:paraId="0393D1D4" w14:textId="77777777" w:rsidR="003C7027" w:rsidRDefault="003C7027" w:rsidP="002669A4">
      <w:pPr>
        <w:numPr>
          <w:ilvl w:val="12"/>
          <w:numId w:val="0"/>
        </w:numPr>
        <w:spacing w:line="240" w:lineRule="auto"/>
        <w:ind w:right="-2"/>
        <w:rPr>
          <w:noProof/>
          <w:szCs w:val="22"/>
        </w:rPr>
      </w:pPr>
    </w:p>
    <w:p w14:paraId="5C95BA31" w14:textId="0075A348" w:rsidR="002669A4" w:rsidRPr="002669A4" w:rsidRDefault="00235776" w:rsidP="002669A4">
      <w:pPr>
        <w:numPr>
          <w:ilvl w:val="12"/>
          <w:numId w:val="0"/>
        </w:numPr>
        <w:spacing w:line="240" w:lineRule="auto"/>
        <w:ind w:right="-2"/>
        <w:rPr>
          <w:noProof/>
          <w:szCs w:val="22"/>
        </w:rPr>
      </w:pPr>
      <w:r w:rsidRPr="002669A4">
        <w:rPr>
          <w:noProof/>
          <w:szCs w:val="22"/>
        </w:rPr>
        <w:t>No dose adjustment is necessary in patients with mild renal impairment (creatinine clearance 50</w:t>
      </w:r>
      <w:r w:rsidR="003C7027">
        <w:rPr>
          <w:noProof/>
          <w:szCs w:val="22"/>
        </w:rPr>
        <w:noBreakHyphen/>
      </w:r>
      <w:r w:rsidRPr="002669A4">
        <w:rPr>
          <w:noProof/>
          <w:szCs w:val="22"/>
        </w:rPr>
        <w:t>80</w:t>
      </w:r>
      <w:r w:rsidR="003C7027">
        <w:rPr>
          <w:noProof/>
          <w:szCs w:val="22"/>
        </w:rPr>
        <w:t> </w:t>
      </w:r>
      <w:r w:rsidRPr="002669A4">
        <w:rPr>
          <w:noProof/>
          <w:szCs w:val="22"/>
        </w:rPr>
        <w:t xml:space="preserve">ml/min) (see section 5.2). </w:t>
      </w:r>
    </w:p>
    <w:p w14:paraId="40826CF3" w14:textId="77777777" w:rsidR="003C7027" w:rsidRDefault="003C7027" w:rsidP="002669A4">
      <w:pPr>
        <w:numPr>
          <w:ilvl w:val="12"/>
          <w:numId w:val="0"/>
        </w:numPr>
        <w:spacing w:line="240" w:lineRule="auto"/>
        <w:ind w:right="-2"/>
        <w:rPr>
          <w:i/>
          <w:iCs/>
          <w:noProof/>
          <w:szCs w:val="22"/>
        </w:rPr>
      </w:pPr>
    </w:p>
    <w:p w14:paraId="7D4F133B" w14:textId="3C5C6A36" w:rsidR="006901D5" w:rsidRPr="006901D5" w:rsidRDefault="00235776" w:rsidP="006901D5">
      <w:pPr>
        <w:tabs>
          <w:tab w:val="clear" w:pos="567"/>
        </w:tabs>
        <w:spacing w:after="5" w:line="248" w:lineRule="auto"/>
        <w:ind w:left="-2" w:right="214" w:hanging="9"/>
        <w:rPr>
          <w:color w:val="000000"/>
          <w:szCs w:val="22"/>
          <w:lang w:eastAsia="en-GB"/>
        </w:rPr>
      </w:pPr>
      <w:r w:rsidRPr="006901D5">
        <w:rPr>
          <w:color w:val="000000"/>
          <w:szCs w:val="22"/>
          <w:lang w:eastAsia="en-GB"/>
        </w:rPr>
        <w:t>Paediatric population:</w:t>
      </w:r>
    </w:p>
    <w:p w14:paraId="62FF6428" w14:textId="77777777" w:rsidR="000162A0" w:rsidRDefault="00235776" w:rsidP="00EE7387">
      <w:pPr>
        <w:numPr>
          <w:ilvl w:val="0"/>
          <w:numId w:val="56"/>
        </w:numPr>
        <w:tabs>
          <w:tab w:val="clear" w:pos="567"/>
        </w:tabs>
        <w:spacing w:after="5" w:line="248" w:lineRule="auto"/>
        <w:ind w:left="567" w:right="214" w:hanging="579"/>
        <w:rPr>
          <w:color w:val="000000"/>
          <w:szCs w:val="22"/>
          <w:lang w:eastAsia="en-GB"/>
        </w:rPr>
      </w:pPr>
      <w:r w:rsidRPr="000162A0">
        <w:rPr>
          <w:color w:val="000000"/>
          <w:szCs w:val="22"/>
          <w:lang w:eastAsia="en-GB"/>
        </w:rPr>
        <w:t>Children and adolescents with mild renal impairment (glomerular filtration rate</w:t>
      </w:r>
    </w:p>
    <w:p w14:paraId="23124E68" w14:textId="091E1B06" w:rsidR="006901D5" w:rsidRPr="006B25D7" w:rsidRDefault="00235776" w:rsidP="00F51797">
      <w:pPr>
        <w:tabs>
          <w:tab w:val="clear" w:pos="567"/>
        </w:tabs>
        <w:spacing w:after="5" w:line="248" w:lineRule="auto"/>
        <w:ind w:left="567" w:right="214"/>
        <w:rPr>
          <w:color w:val="000000"/>
          <w:szCs w:val="22"/>
          <w:lang w:eastAsia="en-GB"/>
        </w:rPr>
      </w:pPr>
      <w:r w:rsidRPr="000162A0">
        <w:rPr>
          <w:color w:val="000000"/>
          <w:szCs w:val="22"/>
          <w:lang w:eastAsia="en-GB"/>
        </w:rPr>
        <w:t>50</w:t>
      </w:r>
      <w:r w:rsidR="000162A0" w:rsidRPr="000162A0">
        <w:rPr>
          <w:color w:val="000000"/>
          <w:szCs w:val="22"/>
          <w:lang w:eastAsia="en-GB"/>
        </w:rPr>
        <w:t> </w:t>
      </w:r>
      <w:r w:rsidRPr="000162A0">
        <w:rPr>
          <w:color w:val="000000"/>
          <w:szCs w:val="22"/>
          <w:lang w:eastAsia="en-GB"/>
        </w:rPr>
        <w:t>-</w:t>
      </w:r>
      <w:r w:rsidR="000162A0" w:rsidRPr="000162A0">
        <w:rPr>
          <w:color w:val="000000"/>
          <w:szCs w:val="22"/>
          <w:lang w:eastAsia="en-GB"/>
        </w:rPr>
        <w:t> </w:t>
      </w:r>
      <w:r w:rsidRPr="000162A0">
        <w:rPr>
          <w:color w:val="000000"/>
          <w:szCs w:val="22"/>
          <w:lang w:eastAsia="en-GB"/>
        </w:rPr>
        <w:t>80</w:t>
      </w:r>
      <w:r w:rsidR="000162A0" w:rsidRPr="000162A0">
        <w:rPr>
          <w:color w:val="000000"/>
          <w:szCs w:val="22"/>
          <w:lang w:eastAsia="en-GB"/>
        </w:rPr>
        <w:t> </w:t>
      </w:r>
      <w:r w:rsidRPr="000162A0">
        <w:rPr>
          <w:color w:val="000000"/>
          <w:szCs w:val="22"/>
          <w:lang w:eastAsia="en-GB"/>
        </w:rPr>
        <w:t>mL/min/1.73</w:t>
      </w:r>
      <w:r w:rsidR="000162A0" w:rsidRPr="000162A0">
        <w:rPr>
          <w:color w:val="000000"/>
          <w:szCs w:val="22"/>
          <w:lang w:eastAsia="en-GB"/>
        </w:rPr>
        <w:t> </w:t>
      </w:r>
      <w:r w:rsidRPr="000162A0">
        <w:rPr>
          <w:color w:val="000000"/>
          <w:szCs w:val="22"/>
          <w:lang w:eastAsia="en-GB"/>
        </w:rPr>
        <w:t>m</w:t>
      </w:r>
      <w:r w:rsidRPr="006B25D7">
        <w:rPr>
          <w:color w:val="000000"/>
          <w:szCs w:val="22"/>
          <w:vertAlign w:val="superscript"/>
          <w:lang w:eastAsia="en-GB"/>
        </w:rPr>
        <w:t>2</w:t>
      </w:r>
      <w:r w:rsidRPr="006B25D7">
        <w:rPr>
          <w:color w:val="000000"/>
          <w:szCs w:val="22"/>
          <w:lang w:eastAsia="en-GB"/>
        </w:rPr>
        <w:t xml:space="preserve">): no dose adjustment is required, based on data in adults and limited data in paediatric patients (see section 5.2). </w:t>
      </w:r>
    </w:p>
    <w:p w14:paraId="1056B477" w14:textId="51B77398" w:rsidR="006901D5" w:rsidRPr="006901D5" w:rsidRDefault="00235776" w:rsidP="006901D5">
      <w:pPr>
        <w:numPr>
          <w:ilvl w:val="0"/>
          <w:numId w:val="56"/>
        </w:numPr>
        <w:tabs>
          <w:tab w:val="clear" w:pos="567"/>
        </w:tabs>
        <w:spacing w:after="5" w:line="248" w:lineRule="auto"/>
        <w:ind w:right="214" w:hanging="568"/>
        <w:rPr>
          <w:color w:val="000000"/>
          <w:szCs w:val="22"/>
          <w:lang w:eastAsia="en-GB"/>
        </w:rPr>
      </w:pPr>
      <w:r w:rsidRPr="006901D5">
        <w:rPr>
          <w:color w:val="000000"/>
          <w:szCs w:val="22"/>
          <w:lang w:eastAsia="en-GB"/>
        </w:rPr>
        <w:t>Children and adolescents with moderate or severe renal impairment (glomerular filtration rate &lt;</w:t>
      </w:r>
      <w:r w:rsidR="000162A0">
        <w:rPr>
          <w:color w:val="000000"/>
          <w:szCs w:val="22"/>
          <w:lang w:eastAsia="en-GB"/>
        </w:rPr>
        <w:t> </w:t>
      </w:r>
      <w:r w:rsidRPr="006901D5">
        <w:rPr>
          <w:color w:val="000000"/>
          <w:szCs w:val="22"/>
          <w:lang w:eastAsia="en-GB"/>
        </w:rPr>
        <w:t>50</w:t>
      </w:r>
      <w:r w:rsidR="000162A0">
        <w:rPr>
          <w:color w:val="000000"/>
          <w:szCs w:val="22"/>
          <w:lang w:eastAsia="en-GB"/>
        </w:rPr>
        <w:t> </w:t>
      </w:r>
      <w:r w:rsidRPr="006901D5">
        <w:rPr>
          <w:color w:val="000000"/>
          <w:szCs w:val="22"/>
          <w:lang w:eastAsia="en-GB"/>
        </w:rPr>
        <w:t>mL/min/1.73</w:t>
      </w:r>
      <w:r w:rsidR="000162A0">
        <w:rPr>
          <w:color w:val="000000"/>
          <w:szCs w:val="22"/>
          <w:lang w:eastAsia="en-GB"/>
        </w:rPr>
        <w:t> </w:t>
      </w:r>
      <w:r w:rsidRPr="006901D5">
        <w:rPr>
          <w:color w:val="000000"/>
          <w:szCs w:val="22"/>
          <w:lang w:eastAsia="en-GB"/>
        </w:rPr>
        <w:t>m</w:t>
      </w:r>
      <w:r w:rsidRPr="006901D5">
        <w:rPr>
          <w:color w:val="000000"/>
          <w:szCs w:val="22"/>
          <w:vertAlign w:val="superscript"/>
          <w:lang w:eastAsia="en-GB"/>
        </w:rPr>
        <w:t>2</w:t>
      </w:r>
      <w:r w:rsidRPr="006901D5">
        <w:rPr>
          <w:color w:val="000000"/>
          <w:szCs w:val="22"/>
          <w:lang w:eastAsia="en-GB"/>
        </w:rPr>
        <w:t xml:space="preserve">): </w:t>
      </w:r>
      <w:r w:rsidR="00AD40A6">
        <w:rPr>
          <w:color w:val="000000"/>
          <w:szCs w:val="22"/>
          <w:lang w:eastAsia="en-GB"/>
        </w:rPr>
        <w:t xml:space="preserve">Rivaroxaban </w:t>
      </w:r>
      <w:r w:rsidR="002C7B0B">
        <w:rPr>
          <w:color w:val="000000"/>
          <w:szCs w:val="22"/>
          <w:lang w:eastAsia="en-GB"/>
        </w:rPr>
        <w:t>Viatris</w:t>
      </w:r>
      <w:r w:rsidR="00AD40A6">
        <w:rPr>
          <w:color w:val="000000"/>
          <w:szCs w:val="22"/>
          <w:lang w:eastAsia="en-GB"/>
        </w:rPr>
        <w:t xml:space="preserve"> </w:t>
      </w:r>
      <w:r w:rsidRPr="006901D5">
        <w:rPr>
          <w:color w:val="000000"/>
          <w:szCs w:val="22"/>
          <w:lang w:eastAsia="en-GB"/>
        </w:rPr>
        <w:t xml:space="preserve">is not recommended as no clinical data is available (see section 4.4). </w:t>
      </w:r>
    </w:p>
    <w:p w14:paraId="60000005" w14:textId="77777777" w:rsidR="006901D5" w:rsidRPr="006901D5" w:rsidRDefault="006901D5" w:rsidP="002669A4">
      <w:pPr>
        <w:numPr>
          <w:ilvl w:val="12"/>
          <w:numId w:val="0"/>
        </w:numPr>
        <w:spacing w:line="240" w:lineRule="auto"/>
        <w:ind w:right="-2"/>
        <w:rPr>
          <w:noProof/>
          <w:szCs w:val="22"/>
        </w:rPr>
      </w:pPr>
    </w:p>
    <w:p w14:paraId="7714CF8D" w14:textId="4E9FB56D" w:rsidR="002669A4" w:rsidRPr="006079AD" w:rsidRDefault="00235776" w:rsidP="002669A4">
      <w:pPr>
        <w:numPr>
          <w:ilvl w:val="12"/>
          <w:numId w:val="0"/>
        </w:numPr>
        <w:spacing w:line="240" w:lineRule="auto"/>
        <w:ind w:right="-2"/>
        <w:rPr>
          <w:noProof/>
          <w:szCs w:val="22"/>
          <w:u w:val="single"/>
        </w:rPr>
      </w:pPr>
      <w:r w:rsidRPr="006079AD">
        <w:rPr>
          <w:i/>
          <w:iCs/>
          <w:noProof/>
          <w:szCs w:val="22"/>
          <w:u w:val="single"/>
        </w:rPr>
        <w:t xml:space="preserve">Hepatic impairment </w:t>
      </w:r>
    </w:p>
    <w:p w14:paraId="7C67BF68" w14:textId="72A7C985" w:rsidR="00B9609D" w:rsidRPr="00B9609D" w:rsidRDefault="00235776" w:rsidP="002669A4">
      <w:pPr>
        <w:numPr>
          <w:ilvl w:val="12"/>
          <w:numId w:val="0"/>
        </w:numPr>
        <w:spacing w:line="240" w:lineRule="auto"/>
        <w:ind w:right="-2"/>
        <w:rPr>
          <w:noProof/>
          <w:szCs w:val="22"/>
        </w:rPr>
      </w:pPr>
      <w:r>
        <w:rPr>
          <w:noProof/>
          <w:szCs w:val="22"/>
        </w:rPr>
        <w:t xml:space="preserve">Rivaroxaban </w:t>
      </w:r>
      <w:r w:rsidR="002C7B0B">
        <w:rPr>
          <w:noProof/>
          <w:szCs w:val="22"/>
        </w:rPr>
        <w:t>Viatris</w:t>
      </w:r>
      <w:r>
        <w:rPr>
          <w:noProof/>
          <w:szCs w:val="22"/>
        </w:rPr>
        <w:t xml:space="preserve"> </w:t>
      </w:r>
      <w:r w:rsidR="002669A4" w:rsidRPr="002669A4">
        <w:rPr>
          <w:noProof/>
          <w:szCs w:val="22"/>
        </w:rPr>
        <w:t>is contraindicated in patients with hepatic disease associated with coagulopathy and clinically relevant bleeding risk including cirrhotic patients with Child Pugh B and C (see sections 4.3 and 5.2).</w:t>
      </w:r>
      <w:r w:rsidR="000162A0" w:rsidRPr="000162A0">
        <w:rPr>
          <w:color w:val="000000"/>
          <w:szCs w:val="22"/>
          <w:lang w:eastAsia="en-GB"/>
        </w:rPr>
        <w:t xml:space="preserve"> </w:t>
      </w:r>
      <w:r w:rsidR="000162A0" w:rsidRPr="000162A0">
        <w:rPr>
          <w:noProof/>
          <w:szCs w:val="22"/>
        </w:rPr>
        <w:t>No clinical data is available in children with hepatic impairment</w:t>
      </w:r>
      <w:r w:rsidR="000162A0">
        <w:rPr>
          <w:noProof/>
          <w:szCs w:val="22"/>
        </w:rPr>
        <w:t>.</w:t>
      </w:r>
    </w:p>
    <w:p w14:paraId="52647C71" w14:textId="77777777" w:rsidR="00B9609D" w:rsidRPr="00B9609D" w:rsidRDefault="00B9609D" w:rsidP="00B9609D">
      <w:pPr>
        <w:numPr>
          <w:ilvl w:val="12"/>
          <w:numId w:val="0"/>
        </w:numPr>
        <w:spacing w:line="240" w:lineRule="auto"/>
        <w:ind w:right="-2"/>
        <w:rPr>
          <w:i/>
          <w:iCs/>
          <w:noProof/>
          <w:szCs w:val="22"/>
        </w:rPr>
      </w:pPr>
    </w:p>
    <w:p w14:paraId="7406DF14" w14:textId="77777777" w:rsidR="00B9609D" w:rsidRPr="006079AD" w:rsidRDefault="00235776" w:rsidP="00B9609D">
      <w:pPr>
        <w:numPr>
          <w:ilvl w:val="12"/>
          <w:numId w:val="0"/>
        </w:numPr>
        <w:spacing w:line="240" w:lineRule="auto"/>
        <w:ind w:right="-2"/>
        <w:rPr>
          <w:noProof/>
          <w:szCs w:val="22"/>
          <w:u w:val="single"/>
        </w:rPr>
      </w:pPr>
      <w:r w:rsidRPr="006079AD">
        <w:rPr>
          <w:i/>
          <w:iCs/>
          <w:noProof/>
          <w:szCs w:val="22"/>
          <w:u w:val="single"/>
        </w:rPr>
        <w:t xml:space="preserve">Elderly population </w:t>
      </w:r>
    </w:p>
    <w:p w14:paraId="46A8EEE9" w14:textId="77777777" w:rsidR="00B9609D" w:rsidRPr="00B9609D" w:rsidRDefault="00235776" w:rsidP="00B9609D">
      <w:pPr>
        <w:numPr>
          <w:ilvl w:val="12"/>
          <w:numId w:val="0"/>
        </w:numPr>
        <w:spacing w:line="240" w:lineRule="auto"/>
        <w:ind w:right="-2"/>
        <w:rPr>
          <w:noProof/>
          <w:szCs w:val="22"/>
        </w:rPr>
      </w:pPr>
      <w:r w:rsidRPr="00B9609D">
        <w:rPr>
          <w:noProof/>
          <w:szCs w:val="22"/>
        </w:rPr>
        <w:t xml:space="preserve">No dose adjustment (see section 5.2) </w:t>
      </w:r>
    </w:p>
    <w:p w14:paraId="59E2492B" w14:textId="77777777" w:rsidR="00B9609D" w:rsidRPr="00B9609D" w:rsidRDefault="00B9609D" w:rsidP="00B9609D">
      <w:pPr>
        <w:numPr>
          <w:ilvl w:val="12"/>
          <w:numId w:val="0"/>
        </w:numPr>
        <w:spacing w:line="240" w:lineRule="auto"/>
        <w:ind w:right="-2"/>
        <w:rPr>
          <w:i/>
          <w:iCs/>
          <w:noProof/>
          <w:szCs w:val="22"/>
        </w:rPr>
      </w:pPr>
    </w:p>
    <w:p w14:paraId="591DDF5F" w14:textId="77777777" w:rsidR="00B9609D" w:rsidRPr="006079AD" w:rsidRDefault="00235776" w:rsidP="00B9609D">
      <w:pPr>
        <w:numPr>
          <w:ilvl w:val="12"/>
          <w:numId w:val="0"/>
        </w:numPr>
        <w:spacing w:line="240" w:lineRule="auto"/>
        <w:ind w:right="-2"/>
        <w:rPr>
          <w:noProof/>
          <w:szCs w:val="22"/>
          <w:u w:val="single"/>
        </w:rPr>
      </w:pPr>
      <w:r w:rsidRPr="006079AD">
        <w:rPr>
          <w:i/>
          <w:iCs/>
          <w:noProof/>
          <w:szCs w:val="22"/>
          <w:u w:val="single"/>
        </w:rPr>
        <w:t xml:space="preserve">Body weight </w:t>
      </w:r>
    </w:p>
    <w:p w14:paraId="537552A6" w14:textId="77777777" w:rsidR="006B25D7" w:rsidRPr="006B25D7" w:rsidRDefault="00235776" w:rsidP="006B25D7">
      <w:pPr>
        <w:numPr>
          <w:ilvl w:val="12"/>
          <w:numId w:val="0"/>
        </w:numPr>
        <w:spacing w:line="240" w:lineRule="auto"/>
        <w:ind w:right="-2"/>
        <w:rPr>
          <w:noProof/>
          <w:szCs w:val="22"/>
        </w:rPr>
      </w:pPr>
      <w:r w:rsidRPr="006B25D7">
        <w:rPr>
          <w:noProof/>
          <w:szCs w:val="22"/>
        </w:rPr>
        <w:t xml:space="preserve">No dose adjustment for adults (see section 5.2) </w:t>
      </w:r>
    </w:p>
    <w:p w14:paraId="56F093A7" w14:textId="75162926" w:rsidR="006B25D7" w:rsidRPr="006B25D7" w:rsidRDefault="00235776" w:rsidP="006B25D7">
      <w:pPr>
        <w:numPr>
          <w:ilvl w:val="12"/>
          <w:numId w:val="0"/>
        </w:numPr>
        <w:spacing w:line="240" w:lineRule="auto"/>
        <w:ind w:right="-2"/>
        <w:rPr>
          <w:noProof/>
          <w:szCs w:val="22"/>
        </w:rPr>
      </w:pPr>
      <w:r w:rsidRPr="006B25D7">
        <w:rPr>
          <w:noProof/>
          <w:szCs w:val="22"/>
        </w:rPr>
        <w:t>For paediatric patients the dose is determined based on body weight.</w:t>
      </w:r>
    </w:p>
    <w:p w14:paraId="5FEAA7C3" w14:textId="77777777" w:rsidR="00B9609D" w:rsidRPr="00B9609D" w:rsidRDefault="00B9609D" w:rsidP="00B9609D">
      <w:pPr>
        <w:numPr>
          <w:ilvl w:val="12"/>
          <w:numId w:val="0"/>
        </w:numPr>
        <w:spacing w:line="240" w:lineRule="auto"/>
        <w:ind w:right="-2"/>
        <w:rPr>
          <w:i/>
          <w:iCs/>
          <w:noProof/>
          <w:szCs w:val="22"/>
        </w:rPr>
      </w:pPr>
    </w:p>
    <w:p w14:paraId="4832D641" w14:textId="77777777" w:rsidR="00B9609D" w:rsidRPr="006079AD" w:rsidRDefault="00235776" w:rsidP="00B9609D">
      <w:pPr>
        <w:numPr>
          <w:ilvl w:val="12"/>
          <w:numId w:val="0"/>
        </w:numPr>
        <w:spacing w:line="240" w:lineRule="auto"/>
        <w:ind w:right="-2"/>
        <w:rPr>
          <w:noProof/>
          <w:szCs w:val="22"/>
          <w:u w:val="single"/>
        </w:rPr>
      </w:pPr>
      <w:r w:rsidRPr="006079AD">
        <w:rPr>
          <w:i/>
          <w:iCs/>
          <w:noProof/>
          <w:szCs w:val="22"/>
          <w:u w:val="single"/>
        </w:rPr>
        <w:t xml:space="preserve">Gender </w:t>
      </w:r>
    </w:p>
    <w:p w14:paraId="61526376" w14:textId="77777777" w:rsidR="00B9609D" w:rsidRPr="00B9609D" w:rsidRDefault="00235776" w:rsidP="00B9609D">
      <w:pPr>
        <w:numPr>
          <w:ilvl w:val="12"/>
          <w:numId w:val="0"/>
        </w:numPr>
        <w:spacing w:line="240" w:lineRule="auto"/>
        <w:ind w:right="-2"/>
        <w:rPr>
          <w:noProof/>
          <w:szCs w:val="22"/>
        </w:rPr>
      </w:pPr>
      <w:r w:rsidRPr="00B9609D">
        <w:rPr>
          <w:noProof/>
          <w:szCs w:val="22"/>
        </w:rPr>
        <w:t xml:space="preserve">No dose adjustment (see section 5.2) </w:t>
      </w:r>
    </w:p>
    <w:p w14:paraId="54EB1067" w14:textId="3C15B8CB" w:rsidR="00B9609D" w:rsidRDefault="00235776" w:rsidP="00B9609D">
      <w:pPr>
        <w:numPr>
          <w:ilvl w:val="12"/>
          <w:numId w:val="0"/>
        </w:numPr>
        <w:spacing w:line="240" w:lineRule="auto"/>
        <w:ind w:right="-2"/>
        <w:rPr>
          <w:noProof/>
          <w:szCs w:val="22"/>
        </w:rPr>
      </w:pPr>
      <w:r>
        <w:rPr>
          <w:noProof/>
          <w:szCs w:val="22"/>
        </w:rPr>
        <w:t xml:space="preserve">Rivaroxaban </w:t>
      </w:r>
      <w:r w:rsidR="002C7B0B">
        <w:rPr>
          <w:noProof/>
          <w:szCs w:val="22"/>
        </w:rPr>
        <w:t>Viatris</w:t>
      </w:r>
      <w:r>
        <w:rPr>
          <w:noProof/>
          <w:szCs w:val="22"/>
        </w:rPr>
        <w:t xml:space="preserve"> </w:t>
      </w:r>
    </w:p>
    <w:p w14:paraId="42B44EFA" w14:textId="77777777" w:rsidR="0013196A" w:rsidRDefault="0013196A" w:rsidP="003C7027">
      <w:pPr>
        <w:numPr>
          <w:ilvl w:val="12"/>
          <w:numId w:val="0"/>
        </w:numPr>
        <w:spacing w:line="240" w:lineRule="auto"/>
        <w:ind w:right="-2"/>
        <w:rPr>
          <w:i/>
          <w:iCs/>
          <w:noProof/>
          <w:szCs w:val="22"/>
        </w:rPr>
      </w:pPr>
    </w:p>
    <w:p w14:paraId="5854221E" w14:textId="7FDFAB1C" w:rsidR="003C7027" w:rsidRPr="006079AD" w:rsidRDefault="00235776" w:rsidP="003C7027">
      <w:pPr>
        <w:numPr>
          <w:ilvl w:val="12"/>
          <w:numId w:val="0"/>
        </w:numPr>
        <w:spacing w:line="240" w:lineRule="auto"/>
        <w:ind w:right="-2"/>
        <w:rPr>
          <w:noProof/>
          <w:szCs w:val="22"/>
          <w:u w:val="single"/>
        </w:rPr>
      </w:pPr>
      <w:r w:rsidRPr="006079AD">
        <w:rPr>
          <w:i/>
          <w:iCs/>
          <w:noProof/>
          <w:szCs w:val="22"/>
          <w:u w:val="single"/>
        </w:rPr>
        <w:t xml:space="preserve">Patients undergoing cardioversion </w:t>
      </w:r>
    </w:p>
    <w:p w14:paraId="61E7B45E" w14:textId="7B27A43B" w:rsidR="003C7027" w:rsidRPr="003C7027" w:rsidRDefault="00235776" w:rsidP="003C7027">
      <w:pPr>
        <w:numPr>
          <w:ilvl w:val="12"/>
          <w:numId w:val="0"/>
        </w:numPr>
        <w:spacing w:line="240" w:lineRule="auto"/>
        <w:ind w:right="-2"/>
        <w:rPr>
          <w:noProof/>
          <w:szCs w:val="22"/>
        </w:rPr>
      </w:pPr>
      <w:r>
        <w:rPr>
          <w:noProof/>
          <w:szCs w:val="22"/>
        </w:rPr>
        <w:t xml:space="preserve">Rivaroxaban </w:t>
      </w:r>
      <w:r w:rsidR="002C7B0B">
        <w:rPr>
          <w:noProof/>
          <w:szCs w:val="22"/>
        </w:rPr>
        <w:t>Viatris</w:t>
      </w:r>
      <w:r>
        <w:rPr>
          <w:noProof/>
          <w:szCs w:val="22"/>
        </w:rPr>
        <w:t xml:space="preserve"> </w:t>
      </w:r>
      <w:r w:rsidRPr="003C7027">
        <w:rPr>
          <w:noProof/>
          <w:szCs w:val="22"/>
        </w:rPr>
        <w:t xml:space="preserve">can be initiated or continued in patients who may require cardioversion. For transesophageal echocardiogram (TEE) guided cardioversion in patients not previously treated with anticoagulants, </w:t>
      </w:r>
      <w:r>
        <w:rPr>
          <w:noProof/>
          <w:szCs w:val="22"/>
        </w:rPr>
        <w:t xml:space="preserve">Rivaroxaban </w:t>
      </w:r>
      <w:r w:rsidR="002C7B0B">
        <w:rPr>
          <w:noProof/>
          <w:szCs w:val="22"/>
        </w:rPr>
        <w:t>Viatris</w:t>
      </w:r>
      <w:r>
        <w:rPr>
          <w:noProof/>
          <w:szCs w:val="22"/>
        </w:rPr>
        <w:t xml:space="preserve"> </w:t>
      </w:r>
      <w:r w:rsidRPr="003C7027">
        <w:rPr>
          <w:noProof/>
          <w:szCs w:val="22"/>
        </w:rPr>
        <w:t>treatment should be started at least 4 hours before cardioversion to ensure</w:t>
      </w:r>
      <w:r w:rsidR="00A81CC5">
        <w:rPr>
          <w:noProof/>
          <w:szCs w:val="22"/>
        </w:rPr>
        <w:t xml:space="preserve"> </w:t>
      </w:r>
      <w:r w:rsidRPr="003C7027">
        <w:rPr>
          <w:noProof/>
          <w:szCs w:val="22"/>
        </w:rPr>
        <w:t xml:space="preserve">adequate anticoagulation (see sections 5.1 and 5.2). For all patients, confirmation should be sought prior to cardioversion that the patient has taken </w:t>
      </w:r>
      <w:r>
        <w:rPr>
          <w:noProof/>
          <w:szCs w:val="22"/>
        </w:rPr>
        <w:t xml:space="preserve">Rivaroxaban </w:t>
      </w:r>
      <w:r w:rsidR="002C7B0B">
        <w:rPr>
          <w:noProof/>
          <w:szCs w:val="22"/>
        </w:rPr>
        <w:t>Viatris</w:t>
      </w:r>
      <w:r>
        <w:rPr>
          <w:noProof/>
          <w:szCs w:val="22"/>
        </w:rPr>
        <w:t xml:space="preserve"> </w:t>
      </w:r>
      <w:r w:rsidRPr="003C7027">
        <w:rPr>
          <w:noProof/>
          <w:szCs w:val="22"/>
        </w:rPr>
        <w:t xml:space="preserve">as prescribed. Decisions on initiation and duration of treatment should take established guideline recommendations for anticoagulant treatment in patients undergoing cardioversion into account. </w:t>
      </w:r>
    </w:p>
    <w:p w14:paraId="5EB5C577" w14:textId="77777777" w:rsidR="003C7027" w:rsidRDefault="003C7027" w:rsidP="003C7027">
      <w:pPr>
        <w:numPr>
          <w:ilvl w:val="12"/>
          <w:numId w:val="0"/>
        </w:numPr>
        <w:spacing w:line="240" w:lineRule="auto"/>
        <w:ind w:right="-2"/>
        <w:rPr>
          <w:i/>
          <w:iCs/>
          <w:noProof/>
          <w:szCs w:val="22"/>
        </w:rPr>
      </w:pPr>
    </w:p>
    <w:p w14:paraId="10FF612E" w14:textId="3574D901" w:rsidR="003C7027" w:rsidRPr="006079AD" w:rsidRDefault="00235776" w:rsidP="003C7027">
      <w:pPr>
        <w:numPr>
          <w:ilvl w:val="12"/>
          <w:numId w:val="0"/>
        </w:numPr>
        <w:spacing w:line="240" w:lineRule="auto"/>
        <w:ind w:right="-2"/>
        <w:rPr>
          <w:noProof/>
          <w:szCs w:val="22"/>
          <w:u w:val="single"/>
        </w:rPr>
      </w:pPr>
      <w:r w:rsidRPr="006079AD">
        <w:rPr>
          <w:i/>
          <w:iCs/>
          <w:noProof/>
          <w:szCs w:val="22"/>
          <w:u w:val="single"/>
        </w:rPr>
        <w:t xml:space="preserve">Patients with non-valvular atrial fibrillation who undergo PCI (percutaneous coronary intervention) with stent placement </w:t>
      </w:r>
    </w:p>
    <w:p w14:paraId="1CF16968" w14:textId="7408059C" w:rsidR="003C7027" w:rsidRDefault="00235776" w:rsidP="003C7027">
      <w:pPr>
        <w:numPr>
          <w:ilvl w:val="12"/>
          <w:numId w:val="0"/>
        </w:numPr>
        <w:spacing w:line="240" w:lineRule="auto"/>
        <w:ind w:right="-2"/>
        <w:rPr>
          <w:noProof/>
          <w:szCs w:val="22"/>
        </w:rPr>
      </w:pPr>
      <w:r w:rsidRPr="003C7027">
        <w:rPr>
          <w:noProof/>
          <w:szCs w:val="22"/>
        </w:rPr>
        <w:t>There is limited experience of a reduced dose of 15</w:t>
      </w:r>
      <w:r>
        <w:rPr>
          <w:noProof/>
          <w:szCs w:val="22"/>
        </w:rPr>
        <w:t> </w:t>
      </w:r>
      <w:r w:rsidRPr="003C7027">
        <w:rPr>
          <w:noProof/>
          <w:szCs w:val="22"/>
        </w:rPr>
        <w:t xml:space="preserve">mg </w:t>
      </w:r>
      <w:r w:rsidR="00B24C4C">
        <w:rPr>
          <w:noProof/>
          <w:szCs w:val="22"/>
        </w:rPr>
        <w:t xml:space="preserve">Rivaroxaban </w:t>
      </w:r>
      <w:r w:rsidR="002C7B0B">
        <w:rPr>
          <w:noProof/>
          <w:szCs w:val="22"/>
        </w:rPr>
        <w:t>Viatris</w:t>
      </w:r>
      <w:r>
        <w:rPr>
          <w:noProof/>
          <w:szCs w:val="22"/>
        </w:rPr>
        <w:t xml:space="preserve"> </w:t>
      </w:r>
      <w:r w:rsidRPr="003C7027">
        <w:rPr>
          <w:noProof/>
          <w:szCs w:val="22"/>
        </w:rPr>
        <w:t>once daily (or 10</w:t>
      </w:r>
      <w:r>
        <w:rPr>
          <w:noProof/>
          <w:szCs w:val="22"/>
        </w:rPr>
        <w:t> </w:t>
      </w:r>
      <w:r w:rsidRPr="003C7027">
        <w:rPr>
          <w:noProof/>
          <w:szCs w:val="22"/>
        </w:rPr>
        <w:t xml:space="preserve">mg </w:t>
      </w:r>
      <w:r w:rsidR="00AD40A6">
        <w:rPr>
          <w:noProof/>
          <w:szCs w:val="22"/>
        </w:rPr>
        <w:t xml:space="preserve">Rivaroxaban </w:t>
      </w:r>
      <w:r w:rsidR="002C7B0B">
        <w:rPr>
          <w:noProof/>
          <w:szCs w:val="22"/>
        </w:rPr>
        <w:t>Viatris</w:t>
      </w:r>
      <w:r w:rsidR="00AD40A6">
        <w:rPr>
          <w:noProof/>
          <w:szCs w:val="22"/>
        </w:rPr>
        <w:t xml:space="preserve"> </w:t>
      </w:r>
      <w:r w:rsidRPr="003C7027">
        <w:rPr>
          <w:noProof/>
          <w:szCs w:val="22"/>
        </w:rPr>
        <w:t>once daily for patients with moderate renal impairment [creatinine clearance 30</w:t>
      </w:r>
      <w:r>
        <w:rPr>
          <w:noProof/>
          <w:szCs w:val="22"/>
        </w:rPr>
        <w:noBreakHyphen/>
      </w:r>
      <w:r w:rsidRPr="003C7027">
        <w:rPr>
          <w:noProof/>
          <w:szCs w:val="22"/>
        </w:rPr>
        <w:t>49</w:t>
      </w:r>
      <w:r>
        <w:rPr>
          <w:noProof/>
          <w:szCs w:val="22"/>
        </w:rPr>
        <w:t> </w:t>
      </w:r>
      <w:r w:rsidRPr="003C7027">
        <w:rPr>
          <w:noProof/>
          <w:szCs w:val="22"/>
        </w:rPr>
        <w:t>ml/min]) in addition to a P2Y12 inhibitor for a maximum of 12 months in patients with non-</w:t>
      </w:r>
      <w:r w:rsidRPr="003C7027">
        <w:rPr>
          <w:noProof/>
          <w:szCs w:val="22"/>
        </w:rPr>
        <w:lastRenderedPageBreak/>
        <w:t>valvular atrial fibrillation who require oral anticoagulation and undergo PCI with stent placement (see</w:t>
      </w:r>
      <w:r w:rsidR="00A81CC5">
        <w:rPr>
          <w:noProof/>
          <w:szCs w:val="22"/>
        </w:rPr>
        <w:t> </w:t>
      </w:r>
      <w:r w:rsidRPr="003C7027">
        <w:rPr>
          <w:noProof/>
          <w:szCs w:val="22"/>
        </w:rPr>
        <w:t>sections 4.4 and 5.1).</w:t>
      </w:r>
      <w:r>
        <w:rPr>
          <w:noProof/>
          <w:szCs w:val="22"/>
        </w:rPr>
        <w:t xml:space="preserve"> </w:t>
      </w:r>
    </w:p>
    <w:p w14:paraId="71FBCEE1" w14:textId="77777777" w:rsidR="003C7027" w:rsidRPr="00B9609D" w:rsidRDefault="003C7027" w:rsidP="00B9609D">
      <w:pPr>
        <w:numPr>
          <w:ilvl w:val="12"/>
          <w:numId w:val="0"/>
        </w:numPr>
        <w:spacing w:line="240" w:lineRule="auto"/>
        <w:ind w:right="-2"/>
        <w:rPr>
          <w:noProof/>
          <w:szCs w:val="22"/>
        </w:rPr>
      </w:pPr>
    </w:p>
    <w:p w14:paraId="7B2FE811" w14:textId="77777777" w:rsidR="006B25D7" w:rsidRPr="006B25D7" w:rsidRDefault="00235776" w:rsidP="006B25D7">
      <w:pPr>
        <w:numPr>
          <w:ilvl w:val="12"/>
          <w:numId w:val="0"/>
        </w:numPr>
        <w:spacing w:line="240" w:lineRule="auto"/>
        <w:rPr>
          <w:i/>
          <w:noProof/>
          <w:szCs w:val="22"/>
          <w:u w:val="single"/>
        </w:rPr>
      </w:pPr>
      <w:r w:rsidRPr="006B25D7">
        <w:rPr>
          <w:i/>
          <w:noProof/>
          <w:szCs w:val="22"/>
          <w:u w:val="single"/>
        </w:rPr>
        <w:t xml:space="preserve">Paediatric population </w:t>
      </w:r>
    </w:p>
    <w:p w14:paraId="77E6CA42" w14:textId="474579F2" w:rsidR="006B25D7" w:rsidRPr="006B25D7" w:rsidRDefault="00235776" w:rsidP="006B25D7">
      <w:pPr>
        <w:numPr>
          <w:ilvl w:val="12"/>
          <w:numId w:val="0"/>
        </w:numPr>
        <w:spacing w:line="240" w:lineRule="auto"/>
        <w:rPr>
          <w:noProof/>
          <w:szCs w:val="22"/>
        </w:rPr>
      </w:pPr>
      <w:r w:rsidRPr="006B25D7">
        <w:rPr>
          <w:noProof/>
          <w:szCs w:val="22"/>
        </w:rPr>
        <w:t xml:space="preserve">The safety and efficacy of </w:t>
      </w:r>
      <w:r w:rsidR="00AD40A6">
        <w:rPr>
          <w:noProof/>
          <w:szCs w:val="22"/>
        </w:rPr>
        <w:t xml:space="preserve">Rivaroxaban </w:t>
      </w:r>
      <w:r w:rsidR="002C7B0B">
        <w:rPr>
          <w:noProof/>
          <w:szCs w:val="22"/>
        </w:rPr>
        <w:t>Viatris</w:t>
      </w:r>
      <w:r w:rsidR="00AD40A6">
        <w:rPr>
          <w:noProof/>
          <w:szCs w:val="22"/>
        </w:rPr>
        <w:t xml:space="preserve"> </w:t>
      </w:r>
      <w:r w:rsidRPr="006B25D7">
        <w:rPr>
          <w:noProof/>
          <w:szCs w:val="22"/>
        </w:rPr>
        <w:t>in children aged 0 to &lt; 18 years have not been established in the indication prevention of stroke and systemic embolism in patients with non-valvular atrial fibrillation. No data are available. Therefore, it is not recommended for use in children below 18 years of age in indications other than the treatment of VTE and prevention of VTE recurrence.</w:t>
      </w:r>
    </w:p>
    <w:p w14:paraId="12DE4E63" w14:textId="77777777" w:rsidR="006B25D7" w:rsidRDefault="006B25D7" w:rsidP="00B9609D">
      <w:pPr>
        <w:numPr>
          <w:ilvl w:val="12"/>
          <w:numId w:val="0"/>
        </w:numPr>
        <w:spacing w:line="240" w:lineRule="auto"/>
        <w:ind w:right="-2"/>
        <w:rPr>
          <w:noProof/>
          <w:szCs w:val="22"/>
          <w:u w:val="single"/>
        </w:rPr>
      </w:pPr>
    </w:p>
    <w:p w14:paraId="58E120E6" w14:textId="7D9687A2" w:rsidR="00B9609D" w:rsidRPr="00B9609D" w:rsidRDefault="00235776" w:rsidP="00B9609D">
      <w:pPr>
        <w:numPr>
          <w:ilvl w:val="12"/>
          <w:numId w:val="0"/>
        </w:numPr>
        <w:spacing w:line="240" w:lineRule="auto"/>
        <w:ind w:right="-2"/>
        <w:rPr>
          <w:noProof/>
          <w:szCs w:val="22"/>
          <w:u w:val="single"/>
        </w:rPr>
      </w:pPr>
      <w:r w:rsidRPr="00B9609D">
        <w:rPr>
          <w:noProof/>
          <w:szCs w:val="22"/>
          <w:u w:val="single"/>
        </w:rPr>
        <w:t xml:space="preserve">Method of administration </w:t>
      </w:r>
    </w:p>
    <w:p w14:paraId="5498FA11" w14:textId="77777777" w:rsidR="006B25D7" w:rsidRPr="006079AD" w:rsidRDefault="00235776" w:rsidP="00B9609D">
      <w:pPr>
        <w:numPr>
          <w:ilvl w:val="12"/>
          <w:numId w:val="0"/>
        </w:numPr>
        <w:spacing w:line="240" w:lineRule="auto"/>
        <w:ind w:right="-2"/>
        <w:rPr>
          <w:i/>
          <w:iCs/>
          <w:noProof/>
          <w:szCs w:val="22"/>
        </w:rPr>
      </w:pPr>
      <w:r w:rsidRPr="006079AD">
        <w:rPr>
          <w:i/>
          <w:iCs/>
          <w:noProof/>
          <w:szCs w:val="22"/>
        </w:rPr>
        <w:t>Adults</w:t>
      </w:r>
    </w:p>
    <w:p w14:paraId="60834C8A" w14:textId="5B506472" w:rsidR="00B9609D" w:rsidRPr="00B9609D" w:rsidRDefault="00235776" w:rsidP="00B9609D">
      <w:pPr>
        <w:numPr>
          <w:ilvl w:val="12"/>
          <w:numId w:val="0"/>
        </w:numPr>
        <w:spacing w:line="240" w:lineRule="auto"/>
        <w:ind w:right="-2"/>
        <w:rPr>
          <w:noProof/>
          <w:szCs w:val="22"/>
        </w:rPr>
      </w:pPr>
      <w:r>
        <w:rPr>
          <w:noProof/>
          <w:szCs w:val="22"/>
        </w:rPr>
        <w:t xml:space="preserve">Rivaroxaban </w:t>
      </w:r>
      <w:r w:rsidR="002C7B0B">
        <w:rPr>
          <w:noProof/>
          <w:szCs w:val="22"/>
        </w:rPr>
        <w:t>Viatris</w:t>
      </w:r>
      <w:r>
        <w:rPr>
          <w:noProof/>
          <w:szCs w:val="22"/>
        </w:rPr>
        <w:t xml:space="preserve"> </w:t>
      </w:r>
      <w:r w:rsidRPr="00B9609D">
        <w:rPr>
          <w:noProof/>
          <w:szCs w:val="22"/>
        </w:rPr>
        <w:t>is for oral use.</w:t>
      </w:r>
    </w:p>
    <w:p w14:paraId="281C3E93" w14:textId="5E6DD88B" w:rsidR="00B9609D" w:rsidRPr="00B9609D" w:rsidRDefault="00235776" w:rsidP="00B9609D">
      <w:pPr>
        <w:numPr>
          <w:ilvl w:val="12"/>
          <w:numId w:val="0"/>
        </w:numPr>
        <w:spacing w:line="240" w:lineRule="auto"/>
        <w:ind w:right="-2"/>
        <w:rPr>
          <w:noProof/>
          <w:szCs w:val="22"/>
        </w:rPr>
      </w:pPr>
      <w:r w:rsidRPr="00B9609D">
        <w:rPr>
          <w:noProof/>
          <w:szCs w:val="22"/>
        </w:rPr>
        <w:t xml:space="preserve">The tablets </w:t>
      </w:r>
      <w:r w:rsidR="003C7027">
        <w:rPr>
          <w:noProof/>
          <w:szCs w:val="22"/>
        </w:rPr>
        <w:t>are to</w:t>
      </w:r>
      <w:r w:rsidRPr="00B9609D">
        <w:rPr>
          <w:noProof/>
          <w:szCs w:val="22"/>
        </w:rPr>
        <w:t xml:space="preserve"> be taken with food (see section</w:t>
      </w:r>
      <w:r w:rsidR="003C7027">
        <w:rPr>
          <w:noProof/>
          <w:szCs w:val="22"/>
        </w:rPr>
        <w:t xml:space="preserve"> </w:t>
      </w:r>
      <w:r w:rsidRPr="00B9609D">
        <w:rPr>
          <w:noProof/>
          <w:szCs w:val="22"/>
        </w:rPr>
        <w:t>5.2).</w:t>
      </w:r>
    </w:p>
    <w:p w14:paraId="5E994B37" w14:textId="77777777" w:rsidR="00B9609D" w:rsidRPr="00B9609D" w:rsidRDefault="00B9609D" w:rsidP="00B9609D">
      <w:pPr>
        <w:numPr>
          <w:ilvl w:val="12"/>
          <w:numId w:val="0"/>
        </w:numPr>
        <w:spacing w:line="240" w:lineRule="auto"/>
        <w:ind w:right="-2"/>
        <w:rPr>
          <w:noProof/>
          <w:szCs w:val="22"/>
        </w:rPr>
      </w:pPr>
    </w:p>
    <w:p w14:paraId="5FEC686F" w14:textId="77777777" w:rsidR="00A81CC5" w:rsidRPr="00F51797" w:rsidRDefault="00235776" w:rsidP="00A81CC5">
      <w:pPr>
        <w:numPr>
          <w:ilvl w:val="12"/>
          <w:numId w:val="0"/>
        </w:numPr>
        <w:spacing w:line="240" w:lineRule="auto"/>
        <w:ind w:right="-2"/>
        <w:rPr>
          <w:noProof/>
          <w:szCs w:val="22"/>
          <w:u w:val="single"/>
        </w:rPr>
      </w:pPr>
      <w:r w:rsidRPr="00F51797">
        <w:rPr>
          <w:i/>
          <w:noProof/>
          <w:szCs w:val="22"/>
          <w:u w:val="single"/>
        </w:rPr>
        <w:t>Crushing of tablets</w:t>
      </w:r>
    </w:p>
    <w:p w14:paraId="39E77790" w14:textId="40B9187B" w:rsidR="00B9609D" w:rsidRPr="00B9609D" w:rsidRDefault="00235776" w:rsidP="00B9609D">
      <w:pPr>
        <w:numPr>
          <w:ilvl w:val="12"/>
          <w:numId w:val="0"/>
        </w:numPr>
        <w:spacing w:line="240" w:lineRule="auto"/>
        <w:ind w:right="-2"/>
        <w:rPr>
          <w:noProof/>
          <w:szCs w:val="22"/>
        </w:rPr>
      </w:pPr>
      <w:r w:rsidRPr="00B9609D">
        <w:rPr>
          <w:noProof/>
          <w:szCs w:val="22"/>
        </w:rPr>
        <w:t xml:space="preserve">For patients who are unable to swallow whole tablets, </w:t>
      </w:r>
      <w:r w:rsidR="00AD40A6">
        <w:rPr>
          <w:noProof/>
          <w:szCs w:val="22"/>
        </w:rPr>
        <w:t xml:space="preserve">Rivaroxaban </w:t>
      </w:r>
      <w:r w:rsidR="002C7B0B">
        <w:rPr>
          <w:noProof/>
          <w:szCs w:val="22"/>
        </w:rPr>
        <w:t>Viatris</w:t>
      </w:r>
      <w:r w:rsidR="00AD40A6">
        <w:rPr>
          <w:noProof/>
          <w:szCs w:val="22"/>
        </w:rPr>
        <w:t xml:space="preserve"> </w:t>
      </w:r>
      <w:r w:rsidRPr="00B9609D">
        <w:rPr>
          <w:noProof/>
          <w:szCs w:val="22"/>
        </w:rPr>
        <w:t>tablet</w:t>
      </w:r>
      <w:r w:rsidR="00A81CC5">
        <w:rPr>
          <w:noProof/>
          <w:szCs w:val="22"/>
        </w:rPr>
        <w:t>s</w:t>
      </w:r>
      <w:r w:rsidRPr="00B9609D">
        <w:rPr>
          <w:noProof/>
          <w:szCs w:val="22"/>
        </w:rPr>
        <w:t xml:space="preserve"> may be crushed and mixed with water or apple puree immediately prior to use and administered orally. </w:t>
      </w:r>
      <w:r w:rsidR="003C7027" w:rsidRPr="003C7027">
        <w:rPr>
          <w:noProof/>
          <w:szCs w:val="22"/>
        </w:rPr>
        <w:t xml:space="preserve">After the administration of crushed </w:t>
      </w:r>
      <w:r w:rsidR="00AD40A6">
        <w:rPr>
          <w:noProof/>
          <w:szCs w:val="22"/>
        </w:rPr>
        <w:t xml:space="preserve">Rivaroxaban </w:t>
      </w:r>
      <w:r w:rsidR="002C7B0B">
        <w:rPr>
          <w:noProof/>
          <w:szCs w:val="22"/>
        </w:rPr>
        <w:t>Viatris</w:t>
      </w:r>
      <w:r w:rsidR="00AD40A6">
        <w:rPr>
          <w:noProof/>
          <w:szCs w:val="22"/>
        </w:rPr>
        <w:t xml:space="preserve"> </w:t>
      </w:r>
      <w:r w:rsidR="003C7027" w:rsidRPr="003C7027">
        <w:rPr>
          <w:noProof/>
          <w:szCs w:val="22"/>
        </w:rPr>
        <w:t>15</w:t>
      </w:r>
      <w:r w:rsidR="003C7027">
        <w:rPr>
          <w:noProof/>
          <w:szCs w:val="22"/>
        </w:rPr>
        <w:t> </w:t>
      </w:r>
      <w:r w:rsidR="003C7027" w:rsidRPr="003C7027">
        <w:rPr>
          <w:noProof/>
          <w:szCs w:val="22"/>
        </w:rPr>
        <w:t>mg or 20</w:t>
      </w:r>
      <w:r w:rsidR="003C7027">
        <w:rPr>
          <w:noProof/>
          <w:szCs w:val="22"/>
        </w:rPr>
        <w:t> </w:t>
      </w:r>
      <w:r w:rsidR="003C7027" w:rsidRPr="003C7027">
        <w:rPr>
          <w:noProof/>
          <w:szCs w:val="22"/>
        </w:rPr>
        <w:t>mg film-coated tablets, the dose should be immediately followed by food.</w:t>
      </w:r>
    </w:p>
    <w:p w14:paraId="7FE2AF71" w14:textId="017CCCCB" w:rsidR="00B9609D" w:rsidRPr="00B9609D" w:rsidRDefault="00235776" w:rsidP="00B9609D">
      <w:pPr>
        <w:numPr>
          <w:ilvl w:val="12"/>
          <w:numId w:val="0"/>
        </w:numPr>
        <w:spacing w:line="240" w:lineRule="auto"/>
        <w:ind w:right="-2"/>
        <w:rPr>
          <w:noProof/>
          <w:szCs w:val="22"/>
        </w:rPr>
      </w:pPr>
      <w:r w:rsidRPr="00B9609D">
        <w:rPr>
          <w:noProof/>
          <w:szCs w:val="22"/>
        </w:rPr>
        <w:t xml:space="preserve">The crushed </w:t>
      </w:r>
      <w:r w:rsidR="00AD40A6">
        <w:rPr>
          <w:noProof/>
          <w:szCs w:val="22"/>
        </w:rPr>
        <w:t xml:space="preserve">Rivaroxaban </w:t>
      </w:r>
      <w:r w:rsidR="002C7B0B">
        <w:rPr>
          <w:noProof/>
          <w:szCs w:val="22"/>
        </w:rPr>
        <w:t>Viatris</w:t>
      </w:r>
      <w:r w:rsidR="00AD40A6">
        <w:rPr>
          <w:noProof/>
          <w:szCs w:val="22"/>
        </w:rPr>
        <w:t xml:space="preserve"> </w:t>
      </w:r>
      <w:r w:rsidRPr="00B9609D">
        <w:rPr>
          <w:noProof/>
          <w:szCs w:val="22"/>
        </w:rPr>
        <w:t>tablet</w:t>
      </w:r>
      <w:r w:rsidR="00A81CC5">
        <w:rPr>
          <w:noProof/>
          <w:szCs w:val="22"/>
        </w:rPr>
        <w:t>s</w:t>
      </w:r>
      <w:r w:rsidRPr="00B9609D">
        <w:rPr>
          <w:noProof/>
          <w:szCs w:val="22"/>
        </w:rPr>
        <w:t xml:space="preserve"> may also be given through gastric tubes (see section</w:t>
      </w:r>
      <w:r w:rsidR="00A81CC5">
        <w:rPr>
          <w:noProof/>
          <w:szCs w:val="22"/>
        </w:rPr>
        <w:t>s</w:t>
      </w:r>
      <w:r w:rsidRPr="00B9609D">
        <w:rPr>
          <w:noProof/>
          <w:szCs w:val="22"/>
        </w:rPr>
        <w:t xml:space="preserve"> 5.2</w:t>
      </w:r>
      <w:r w:rsidR="00A81CC5">
        <w:rPr>
          <w:noProof/>
          <w:szCs w:val="22"/>
        </w:rPr>
        <w:t xml:space="preserve"> and 6.6</w:t>
      </w:r>
      <w:r w:rsidRPr="00B9609D">
        <w:rPr>
          <w:noProof/>
          <w:szCs w:val="22"/>
        </w:rPr>
        <w:t>).</w:t>
      </w:r>
      <w:r w:rsidR="003C7027">
        <w:rPr>
          <w:noProof/>
          <w:szCs w:val="22"/>
        </w:rPr>
        <w:t xml:space="preserve"> </w:t>
      </w:r>
    </w:p>
    <w:p w14:paraId="367183FA" w14:textId="1CF0A137" w:rsidR="00B9609D" w:rsidRDefault="00B9609D" w:rsidP="00B9609D">
      <w:pPr>
        <w:numPr>
          <w:ilvl w:val="12"/>
          <w:numId w:val="0"/>
        </w:numPr>
        <w:spacing w:line="240" w:lineRule="auto"/>
        <w:ind w:right="-2"/>
        <w:rPr>
          <w:b/>
          <w:noProof/>
          <w:szCs w:val="22"/>
        </w:rPr>
      </w:pPr>
    </w:p>
    <w:p w14:paraId="30E421C0" w14:textId="4019FC72" w:rsidR="00100CC9" w:rsidRDefault="00235776" w:rsidP="00100CC9">
      <w:pPr>
        <w:ind w:left="-2" w:right="4161" w:hanging="10"/>
      </w:pPr>
      <w:r>
        <w:rPr>
          <w:i/>
        </w:rPr>
        <w:t>Children and adolescents weighing 30 kg to 50 kg</w:t>
      </w:r>
      <w:r>
        <w:t xml:space="preserve"> </w:t>
      </w:r>
      <w:r w:rsidR="00AD40A6">
        <w:t xml:space="preserve">Rivaroxaban </w:t>
      </w:r>
      <w:r w:rsidR="002C7B0B">
        <w:t>Viatris</w:t>
      </w:r>
      <w:r w:rsidR="00AD40A6">
        <w:t xml:space="preserve"> </w:t>
      </w:r>
      <w:r>
        <w:t>is for oral use.</w:t>
      </w:r>
    </w:p>
    <w:p w14:paraId="3AEF8A3B" w14:textId="7EA0E64D" w:rsidR="00100CC9" w:rsidRDefault="00235776" w:rsidP="00100CC9">
      <w:pPr>
        <w:ind w:left="-2" w:right="214"/>
      </w:pPr>
      <w:r>
        <w:t>The patient should</w:t>
      </w:r>
      <w:r>
        <w:rPr>
          <w:noProof/>
        </w:rPr>
        <w:t xml:space="preserve"> </w:t>
      </w:r>
      <w:r>
        <w:t xml:space="preserve">be advised to swallow the tablet with liquid. It should also be taken with food (see section 5.2). The tablets should be taken approximately 24 hours apart. </w:t>
      </w:r>
    </w:p>
    <w:p w14:paraId="1296DE37" w14:textId="77777777" w:rsidR="00100CC9" w:rsidRDefault="00235776" w:rsidP="00100CC9">
      <w:pPr>
        <w:spacing w:line="259" w:lineRule="auto"/>
        <w:ind w:left="3"/>
      </w:pPr>
      <w:r>
        <w:t xml:space="preserve"> </w:t>
      </w:r>
    </w:p>
    <w:p w14:paraId="40D7A338" w14:textId="65FEEF29" w:rsidR="00100CC9" w:rsidRDefault="00235776" w:rsidP="00100CC9">
      <w:pPr>
        <w:ind w:left="-2" w:right="214"/>
      </w:pPr>
      <w:r>
        <w:t xml:space="preserve">In case the patient immediately spits up the dose or vomits within 30 minutes after receiving the dose, a new dose should be given. However, if the patient vomits more than 30 minutes after the dose, the dose should not be re-administered and the next dose should be taken as scheduled. </w:t>
      </w:r>
    </w:p>
    <w:p w14:paraId="2B9D80E0" w14:textId="7BCE2333" w:rsidR="00100CC9" w:rsidRDefault="00100CC9" w:rsidP="00100CC9">
      <w:pPr>
        <w:spacing w:line="259" w:lineRule="auto"/>
        <w:ind w:left="3"/>
      </w:pPr>
    </w:p>
    <w:p w14:paraId="5465C992" w14:textId="5230C45C" w:rsidR="00100CC9" w:rsidRDefault="00235776" w:rsidP="00100CC9">
      <w:pPr>
        <w:ind w:left="-2" w:right="214"/>
      </w:pPr>
      <w:r>
        <w:t xml:space="preserve">The tablet must not be split </w:t>
      </w:r>
      <w:proofErr w:type="gramStart"/>
      <w:r>
        <w:t>in an attempt to</w:t>
      </w:r>
      <w:proofErr w:type="gramEnd"/>
      <w:r>
        <w:t xml:space="preserve"> provide a fraction of a tablet dose.</w:t>
      </w:r>
    </w:p>
    <w:p w14:paraId="5FF2C8B8" w14:textId="2E29585C" w:rsidR="00100CC9" w:rsidRDefault="00100CC9" w:rsidP="00100CC9">
      <w:pPr>
        <w:spacing w:line="259" w:lineRule="auto"/>
        <w:ind w:left="3"/>
      </w:pPr>
    </w:p>
    <w:p w14:paraId="000B1D27" w14:textId="41D8715D" w:rsidR="00100CC9" w:rsidRPr="005C5D78" w:rsidRDefault="00235776" w:rsidP="00614A00">
      <w:pPr>
        <w:pStyle w:val="Heading3"/>
        <w:keepNext w:val="0"/>
        <w:spacing w:before="0" w:after="0" w:line="240" w:lineRule="auto"/>
        <w:rPr>
          <w:rFonts w:ascii="Times New Roman" w:hAnsi="Times New Roman"/>
          <w:b w:val="0"/>
          <w:bCs w:val="0"/>
          <w:sz w:val="22"/>
          <w:szCs w:val="22"/>
        </w:rPr>
      </w:pPr>
      <w:r w:rsidRPr="005C5D78">
        <w:rPr>
          <w:rFonts w:ascii="Times New Roman" w:hAnsi="Times New Roman"/>
          <w:b w:val="0"/>
          <w:bCs w:val="0"/>
          <w:sz w:val="22"/>
          <w:szCs w:val="22"/>
          <w:u w:val="single" w:color="000000"/>
        </w:rPr>
        <w:t>Crushing of tablets</w:t>
      </w:r>
    </w:p>
    <w:p w14:paraId="456A20A2" w14:textId="05170976" w:rsidR="00100CC9" w:rsidRDefault="00235776" w:rsidP="00100CC9">
      <w:pPr>
        <w:ind w:left="-2" w:right="214"/>
      </w:pPr>
      <w:r>
        <w:t xml:space="preserve">For patients who are unable to swallow whole tablets, other </w:t>
      </w:r>
      <w:r w:rsidR="00182A8C">
        <w:t xml:space="preserve">pharmaceutical </w:t>
      </w:r>
      <w:proofErr w:type="spellStart"/>
      <w:r>
        <w:t>forms</w:t>
      </w:r>
      <w:proofErr w:type="spellEnd"/>
      <w:r>
        <w:t xml:space="preserve"> </w:t>
      </w:r>
      <w:r w:rsidR="004404F7">
        <w:t>such as</w:t>
      </w:r>
      <w:r>
        <w:t xml:space="preserve"> </w:t>
      </w:r>
      <w:r w:rsidR="004404F7">
        <w:t xml:space="preserve">granules for </w:t>
      </w:r>
      <w:r>
        <w:t>oral suspension should be used.</w:t>
      </w:r>
    </w:p>
    <w:p w14:paraId="1372BAED" w14:textId="1F8CE909" w:rsidR="00100CC9" w:rsidRDefault="00235776" w:rsidP="00100CC9">
      <w:pPr>
        <w:ind w:left="-2" w:right="214"/>
      </w:pPr>
      <w:r>
        <w:t xml:space="preserve">If the oral suspension is not immediately available, when doses of 15 mg or 20 mg rivaroxaban are prescribed, these could be provided by crushing the 15 mg or 20 mg tablet and mixing it with water or apple puree immediately prior to use and administering orally. </w:t>
      </w:r>
    </w:p>
    <w:p w14:paraId="3379CF92" w14:textId="244D7F52" w:rsidR="00100CC9" w:rsidRDefault="00235776" w:rsidP="00100CC9">
      <w:pPr>
        <w:numPr>
          <w:ilvl w:val="12"/>
          <w:numId w:val="0"/>
        </w:numPr>
        <w:spacing w:line="240" w:lineRule="auto"/>
        <w:ind w:left="11" w:right="-2" w:hanging="9"/>
      </w:pPr>
      <w:r>
        <w:t>The crushed tablet may be given through a nasogastric or gastric feeding tube (see sections 5.2 and 6.6).</w:t>
      </w:r>
    </w:p>
    <w:p w14:paraId="566571FA" w14:textId="77777777" w:rsidR="00100CC9" w:rsidRPr="00B9609D" w:rsidRDefault="00100CC9" w:rsidP="00B9609D">
      <w:pPr>
        <w:numPr>
          <w:ilvl w:val="12"/>
          <w:numId w:val="0"/>
        </w:numPr>
        <w:spacing w:line="240" w:lineRule="auto"/>
        <w:ind w:right="-2"/>
        <w:rPr>
          <w:b/>
          <w:noProof/>
          <w:szCs w:val="22"/>
        </w:rPr>
      </w:pPr>
    </w:p>
    <w:p w14:paraId="3BE0E676" w14:textId="77777777" w:rsidR="00B9609D" w:rsidRPr="00B9609D" w:rsidRDefault="00235776" w:rsidP="00B9609D">
      <w:pPr>
        <w:numPr>
          <w:ilvl w:val="12"/>
          <w:numId w:val="0"/>
        </w:numPr>
        <w:spacing w:line="240" w:lineRule="auto"/>
        <w:ind w:right="-2"/>
        <w:rPr>
          <w:noProof/>
          <w:szCs w:val="22"/>
        </w:rPr>
      </w:pPr>
      <w:r w:rsidRPr="00B9609D">
        <w:rPr>
          <w:b/>
          <w:noProof/>
          <w:szCs w:val="22"/>
        </w:rPr>
        <w:t>4.3</w:t>
      </w:r>
      <w:r w:rsidRPr="00B9609D">
        <w:rPr>
          <w:b/>
          <w:noProof/>
          <w:szCs w:val="22"/>
        </w:rPr>
        <w:tab/>
        <w:t>Contraindications</w:t>
      </w:r>
    </w:p>
    <w:p w14:paraId="3DF61223" w14:textId="77777777" w:rsidR="00B9609D" w:rsidRPr="00B9609D" w:rsidRDefault="00B9609D" w:rsidP="00B9609D">
      <w:pPr>
        <w:numPr>
          <w:ilvl w:val="12"/>
          <w:numId w:val="0"/>
        </w:numPr>
        <w:spacing w:line="240" w:lineRule="auto"/>
        <w:ind w:right="-2"/>
        <w:rPr>
          <w:noProof/>
          <w:szCs w:val="22"/>
        </w:rPr>
      </w:pPr>
    </w:p>
    <w:p w14:paraId="24229751" w14:textId="77777777" w:rsidR="00B9609D" w:rsidRPr="00B9609D" w:rsidRDefault="00235776" w:rsidP="00B9609D">
      <w:pPr>
        <w:numPr>
          <w:ilvl w:val="12"/>
          <w:numId w:val="0"/>
        </w:numPr>
        <w:spacing w:line="240" w:lineRule="auto"/>
        <w:ind w:right="-2"/>
        <w:rPr>
          <w:noProof/>
          <w:szCs w:val="22"/>
        </w:rPr>
      </w:pPr>
      <w:r w:rsidRPr="00B9609D">
        <w:rPr>
          <w:noProof/>
          <w:szCs w:val="22"/>
        </w:rPr>
        <w:t>Hypersensitivity to the active substance or to any of the excipients listed in section 6.1.</w:t>
      </w:r>
    </w:p>
    <w:p w14:paraId="5E13C6A8" w14:textId="77777777" w:rsidR="00B9609D" w:rsidRPr="00B9609D" w:rsidRDefault="00B9609D" w:rsidP="00B9609D">
      <w:pPr>
        <w:numPr>
          <w:ilvl w:val="12"/>
          <w:numId w:val="0"/>
        </w:numPr>
        <w:spacing w:line="240" w:lineRule="auto"/>
        <w:ind w:right="-2"/>
        <w:rPr>
          <w:noProof/>
          <w:szCs w:val="22"/>
        </w:rPr>
      </w:pPr>
    </w:p>
    <w:p w14:paraId="37B8F8C4" w14:textId="77777777" w:rsidR="00B9609D" w:rsidRPr="00B9609D" w:rsidRDefault="00235776" w:rsidP="00B9609D">
      <w:pPr>
        <w:numPr>
          <w:ilvl w:val="12"/>
          <w:numId w:val="0"/>
        </w:numPr>
        <w:spacing w:line="240" w:lineRule="auto"/>
        <w:ind w:right="-2"/>
        <w:rPr>
          <w:noProof/>
          <w:szCs w:val="22"/>
        </w:rPr>
      </w:pPr>
      <w:r w:rsidRPr="00B9609D">
        <w:rPr>
          <w:noProof/>
          <w:szCs w:val="22"/>
        </w:rPr>
        <w:t xml:space="preserve">Active clinically significant bleeding. </w:t>
      </w:r>
    </w:p>
    <w:p w14:paraId="4E2C59F5" w14:textId="77777777" w:rsidR="00B9609D" w:rsidRPr="00B9609D" w:rsidRDefault="00B9609D" w:rsidP="00B9609D">
      <w:pPr>
        <w:numPr>
          <w:ilvl w:val="12"/>
          <w:numId w:val="0"/>
        </w:numPr>
        <w:spacing w:line="240" w:lineRule="auto"/>
        <w:ind w:right="-2"/>
        <w:rPr>
          <w:noProof/>
          <w:szCs w:val="22"/>
        </w:rPr>
      </w:pPr>
    </w:p>
    <w:p w14:paraId="1683F548" w14:textId="77777777" w:rsidR="00B9609D" w:rsidRPr="00B9609D" w:rsidRDefault="00235776" w:rsidP="00B9609D">
      <w:pPr>
        <w:numPr>
          <w:ilvl w:val="12"/>
          <w:numId w:val="0"/>
        </w:numPr>
        <w:spacing w:line="240" w:lineRule="auto"/>
        <w:ind w:right="-2"/>
        <w:rPr>
          <w:noProof/>
          <w:szCs w:val="22"/>
        </w:rPr>
      </w:pPr>
      <w:r w:rsidRPr="00B9609D">
        <w:rPr>
          <w:noProof/>
          <w:szCs w:val="22"/>
        </w:rPr>
        <w:t xml:space="preserve">Lesion or condition, if considered to be a significant risk for major bleeding. This may include current or recent gastrointestinal ulceration, presence of malignant neoplasms at high risk of bleeding, recent brain or spinal injury, recent brain, spinal or ophthalmic surgery, recent intracranial haemorrhage, known or suspected oesophageal varices, arteriovenous malformations, vascular aneurysms or major intraspinal or intracerebral vascular abnormalities. </w:t>
      </w:r>
    </w:p>
    <w:p w14:paraId="5F65867F" w14:textId="77777777" w:rsidR="00B9609D" w:rsidRPr="00B9609D" w:rsidRDefault="00B9609D" w:rsidP="00B9609D">
      <w:pPr>
        <w:numPr>
          <w:ilvl w:val="12"/>
          <w:numId w:val="0"/>
        </w:numPr>
        <w:spacing w:line="240" w:lineRule="auto"/>
        <w:ind w:right="-2"/>
        <w:rPr>
          <w:noProof/>
          <w:szCs w:val="22"/>
        </w:rPr>
      </w:pPr>
    </w:p>
    <w:p w14:paraId="54E5B0F1" w14:textId="77777777" w:rsidR="00B9609D" w:rsidRPr="00B9609D" w:rsidRDefault="00235776" w:rsidP="00B9609D">
      <w:pPr>
        <w:numPr>
          <w:ilvl w:val="12"/>
          <w:numId w:val="0"/>
        </w:numPr>
        <w:spacing w:line="240" w:lineRule="auto"/>
        <w:ind w:right="-2"/>
        <w:rPr>
          <w:noProof/>
          <w:szCs w:val="22"/>
        </w:rPr>
      </w:pPr>
      <w:r w:rsidRPr="00B9609D">
        <w:rPr>
          <w:noProof/>
          <w:szCs w:val="22"/>
        </w:rPr>
        <w:t xml:space="preserve">Concomitant treatment with any other anticoagulants, e.g. unfractionated heparin (UFH), low molecular weight heparins (enoxaparin, dalteparin, etc.), heparin derivatives (fondaparinux, etc.), oral anticoagulants (warfarin, dabigatran etexilate, apixaban, etc.) except under specific circumstances of </w:t>
      </w:r>
      <w:r w:rsidRPr="00B9609D">
        <w:rPr>
          <w:noProof/>
          <w:szCs w:val="22"/>
        </w:rPr>
        <w:lastRenderedPageBreak/>
        <w:t xml:space="preserve">switching anticoagulant therapy (see section 4.2) or when UFH is given at doses necessary to maintain an open central venous or arterial catheter (see section 4.5). </w:t>
      </w:r>
    </w:p>
    <w:p w14:paraId="0AC20298" w14:textId="77777777" w:rsidR="00B9609D" w:rsidRPr="00B9609D" w:rsidRDefault="00B9609D" w:rsidP="00B9609D">
      <w:pPr>
        <w:numPr>
          <w:ilvl w:val="12"/>
          <w:numId w:val="0"/>
        </w:numPr>
        <w:spacing w:line="240" w:lineRule="auto"/>
        <w:ind w:right="-2"/>
        <w:rPr>
          <w:bCs/>
          <w:noProof/>
          <w:szCs w:val="22"/>
        </w:rPr>
      </w:pPr>
    </w:p>
    <w:p w14:paraId="4FEA2A0E" w14:textId="77777777" w:rsidR="00B9609D" w:rsidRPr="00B9609D" w:rsidRDefault="00235776" w:rsidP="00B9609D">
      <w:pPr>
        <w:numPr>
          <w:ilvl w:val="12"/>
          <w:numId w:val="0"/>
        </w:numPr>
        <w:spacing w:line="240" w:lineRule="auto"/>
        <w:ind w:right="-2"/>
        <w:rPr>
          <w:bCs/>
          <w:noProof/>
          <w:szCs w:val="22"/>
        </w:rPr>
      </w:pPr>
      <w:r w:rsidRPr="00B9609D">
        <w:rPr>
          <w:bCs/>
          <w:noProof/>
          <w:szCs w:val="22"/>
        </w:rPr>
        <w:t xml:space="preserve">Hepatic disease associated with coagulopathy and clinically relevant bleeding risk including cirrhotic patients with Child Pugh B and C (see section 5.2). </w:t>
      </w:r>
    </w:p>
    <w:p w14:paraId="655C34B3" w14:textId="77777777" w:rsidR="00B9609D" w:rsidRPr="00B9609D" w:rsidRDefault="00B9609D" w:rsidP="00B9609D">
      <w:pPr>
        <w:numPr>
          <w:ilvl w:val="12"/>
          <w:numId w:val="0"/>
        </w:numPr>
        <w:spacing w:line="240" w:lineRule="auto"/>
        <w:ind w:right="-2"/>
        <w:rPr>
          <w:bCs/>
          <w:noProof/>
          <w:szCs w:val="22"/>
        </w:rPr>
      </w:pPr>
    </w:p>
    <w:p w14:paraId="1D5E9A29" w14:textId="77777777" w:rsidR="00B9609D" w:rsidRPr="00B9609D" w:rsidRDefault="00235776" w:rsidP="00B9609D">
      <w:pPr>
        <w:numPr>
          <w:ilvl w:val="12"/>
          <w:numId w:val="0"/>
        </w:numPr>
        <w:spacing w:line="240" w:lineRule="auto"/>
        <w:ind w:right="-2"/>
        <w:rPr>
          <w:bCs/>
          <w:noProof/>
          <w:szCs w:val="22"/>
        </w:rPr>
      </w:pPr>
      <w:r w:rsidRPr="00B9609D">
        <w:rPr>
          <w:bCs/>
          <w:noProof/>
          <w:szCs w:val="22"/>
        </w:rPr>
        <w:t>Pregnancy and breast-feeding (see section 4.6).</w:t>
      </w:r>
    </w:p>
    <w:p w14:paraId="514CD648" w14:textId="77777777" w:rsidR="00B9609D" w:rsidRPr="00B9609D" w:rsidRDefault="00B9609D" w:rsidP="00B9609D">
      <w:pPr>
        <w:numPr>
          <w:ilvl w:val="12"/>
          <w:numId w:val="0"/>
        </w:numPr>
        <w:spacing w:line="240" w:lineRule="auto"/>
        <w:ind w:right="-2"/>
        <w:rPr>
          <w:b/>
          <w:noProof/>
          <w:szCs w:val="22"/>
        </w:rPr>
      </w:pPr>
    </w:p>
    <w:p w14:paraId="0BC57BA0" w14:textId="77777777" w:rsidR="00B9609D" w:rsidRPr="00B9609D" w:rsidRDefault="00235776" w:rsidP="00B9609D">
      <w:pPr>
        <w:numPr>
          <w:ilvl w:val="12"/>
          <w:numId w:val="0"/>
        </w:numPr>
        <w:spacing w:line="240" w:lineRule="auto"/>
        <w:ind w:right="-2"/>
        <w:rPr>
          <w:b/>
          <w:noProof/>
          <w:szCs w:val="22"/>
        </w:rPr>
      </w:pPr>
      <w:r w:rsidRPr="00B9609D">
        <w:rPr>
          <w:b/>
          <w:noProof/>
          <w:szCs w:val="22"/>
        </w:rPr>
        <w:t>4.4</w:t>
      </w:r>
      <w:r w:rsidRPr="00B9609D">
        <w:rPr>
          <w:b/>
          <w:noProof/>
          <w:szCs w:val="22"/>
        </w:rPr>
        <w:tab/>
        <w:t>Special warnings and precautions for use</w:t>
      </w:r>
    </w:p>
    <w:p w14:paraId="32245915" w14:textId="77777777" w:rsidR="00B9609D" w:rsidRPr="00B9609D" w:rsidRDefault="00B9609D" w:rsidP="00B9609D">
      <w:pPr>
        <w:numPr>
          <w:ilvl w:val="12"/>
          <w:numId w:val="0"/>
        </w:numPr>
        <w:spacing w:line="240" w:lineRule="auto"/>
        <w:ind w:right="-2"/>
        <w:rPr>
          <w:b/>
          <w:noProof/>
          <w:szCs w:val="22"/>
        </w:rPr>
      </w:pPr>
    </w:p>
    <w:p w14:paraId="377A37B2" w14:textId="77777777" w:rsidR="00B9609D" w:rsidRPr="00B9609D" w:rsidRDefault="00235776" w:rsidP="00B9609D">
      <w:pPr>
        <w:numPr>
          <w:ilvl w:val="12"/>
          <w:numId w:val="0"/>
        </w:numPr>
        <w:spacing w:line="240" w:lineRule="auto"/>
        <w:ind w:right="-2"/>
        <w:rPr>
          <w:iCs/>
          <w:noProof/>
          <w:szCs w:val="22"/>
        </w:rPr>
      </w:pPr>
      <w:r w:rsidRPr="00B9609D">
        <w:rPr>
          <w:iCs/>
          <w:noProof/>
          <w:szCs w:val="22"/>
        </w:rPr>
        <w:t>Clinical surveillance in line with anticoagulation practice is recommended throughout the treatment period.</w:t>
      </w:r>
    </w:p>
    <w:p w14:paraId="66B782ED" w14:textId="77777777" w:rsidR="00B9609D" w:rsidRPr="00B9609D" w:rsidRDefault="00B9609D" w:rsidP="00B9609D">
      <w:pPr>
        <w:numPr>
          <w:ilvl w:val="12"/>
          <w:numId w:val="0"/>
        </w:numPr>
        <w:spacing w:line="240" w:lineRule="auto"/>
        <w:ind w:right="-2"/>
        <w:rPr>
          <w:i/>
          <w:noProof/>
          <w:szCs w:val="22"/>
        </w:rPr>
      </w:pPr>
    </w:p>
    <w:p w14:paraId="2926A114" w14:textId="77777777" w:rsidR="00B9609D" w:rsidRPr="00B9609D" w:rsidRDefault="00235776" w:rsidP="00B9609D">
      <w:pPr>
        <w:numPr>
          <w:ilvl w:val="12"/>
          <w:numId w:val="0"/>
        </w:numPr>
        <w:spacing w:line="240" w:lineRule="auto"/>
        <w:ind w:right="-2"/>
        <w:rPr>
          <w:iCs/>
          <w:noProof/>
          <w:szCs w:val="22"/>
          <w:u w:val="single"/>
        </w:rPr>
      </w:pPr>
      <w:r w:rsidRPr="00B9609D">
        <w:rPr>
          <w:iCs/>
          <w:noProof/>
          <w:szCs w:val="22"/>
          <w:u w:val="single"/>
        </w:rPr>
        <w:t xml:space="preserve">Haemorrhagic risk </w:t>
      </w:r>
    </w:p>
    <w:p w14:paraId="49FE5415" w14:textId="6508708E" w:rsidR="00B9609D" w:rsidRPr="00B9609D" w:rsidRDefault="00235776" w:rsidP="00B9609D">
      <w:pPr>
        <w:numPr>
          <w:ilvl w:val="12"/>
          <w:numId w:val="0"/>
        </w:numPr>
        <w:spacing w:line="240" w:lineRule="auto"/>
        <w:ind w:right="-2"/>
        <w:rPr>
          <w:iCs/>
          <w:noProof/>
          <w:szCs w:val="22"/>
        </w:rPr>
      </w:pPr>
      <w:r w:rsidRPr="00B9609D">
        <w:rPr>
          <w:iCs/>
          <w:noProof/>
          <w:szCs w:val="22"/>
        </w:rPr>
        <w:t xml:space="preserve">As with other anticoagulants, patients taking </w:t>
      </w:r>
      <w:r w:rsidR="00AD40A6">
        <w:rPr>
          <w:iCs/>
          <w:noProof/>
          <w:szCs w:val="22"/>
        </w:rPr>
        <w:t xml:space="preserve">Rivaroxaban </w:t>
      </w:r>
      <w:r w:rsidR="002C7B0B">
        <w:rPr>
          <w:iCs/>
          <w:noProof/>
          <w:szCs w:val="22"/>
        </w:rPr>
        <w:t>Viatris</w:t>
      </w:r>
      <w:r w:rsidR="00AD40A6">
        <w:rPr>
          <w:iCs/>
          <w:noProof/>
          <w:szCs w:val="22"/>
        </w:rPr>
        <w:t xml:space="preserve"> </w:t>
      </w:r>
      <w:r w:rsidRPr="00B9609D">
        <w:rPr>
          <w:iCs/>
          <w:noProof/>
          <w:szCs w:val="22"/>
        </w:rPr>
        <w:t xml:space="preserve">are to be carefully observed for signs of bleeding. It is recommended to be used with caution in conditions with increased risk of haemorrhage. </w:t>
      </w:r>
      <w:r w:rsidR="00AD40A6">
        <w:rPr>
          <w:iCs/>
          <w:noProof/>
          <w:szCs w:val="22"/>
        </w:rPr>
        <w:t xml:space="preserve">Rivaroxaban </w:t>
      </w:r>
      <w:r w:rsidR="002C7B0B">
        <w:rPr>
          <w:iCs/>
          <w:noProof/>
          <w:szCs w:val="22"/>
        </w:rPr>
        <w:t>Viatris</w:t>
      </w:r>
      <w:r w:rsidR="00AD40A6">
        <w:rPr>
          <w:iCs/>
          <w:noProof/>
          <w:szCs w:val="22"/>
        </w:rPr>
        <w:t xml:space="preserve"> </w:t>
      </w:r>
      <w:r w:rsidRPr="00B9609D">
        <w:rPr>
          <w:iCs/>
          <w:noProof/>
          <w:szCs w:val="22"/>
        </w:rPr>
        <w:t xml:space="preserve">administration should be discontinued if severe haemorrhage occurs (see section 4.9). </w:t>
      </w:r>
    </w:p>
    <w:p w14:paraId="3CEC7EF9" w14:textId="77777777" w:rsidR="00B9609D" w:rsidRPr="00B9609D" w:rsidRDefault="00B9609D" w:rsidP="00B9609D">
      <w:pPr>
        <w:numPr>
          <w:ilvl w:val="12"/>
          <w:numId w:val="0"/>
        </w:numPr>
        <w:spacing w:line="240" w:lineRule="auto"/>
        <w:ind w:right="-2"/>
        <w:rPr>
          <w:iCs/>
          <w:noProof/>
          <w:szCs w:val="22"/>
        </w:rPr>
      </w:pPr>
    </w:p>
    <w:p w14:paraId="57CFEC06" w14:textId="08CFE7C7" w:rsidR="00B9609D" w:rsidRPr="00B9609D" w:rsidRDefault="00235776" w:rsidP="00B9609D">
      <w:pPr>
        <w:numPr>
          <w:ilvl w:val="12"/>
          <w:numId w:val="0"/>
        </w:numPr>
        <w:spacing w:line="240" w:lineRule="auto"/>
        <w:ind w:right="-2"/>
        <w:rPr>
          <w:iCs/>
          <w:noProof/>
          <w:szCs w:val="22"/>
        </w:rPr>
      </w:pPr>
      <w:r w:rsidRPr="00B9609D">
        <w:rPr>
          <w:iCs/>
          <w:noProof/>
          <w:szCs w:val="22"/>
        </w:rPr>
        <w:t>In the clinical studies mucosal bleedings (i.e. epistaxis, gingival, gastrointestinal, genito</w:t>
      </w:r>
      <w:r w:rsidR="004A7C2B">
        <w:rPr>
          <w:iCs/>
          <w:noProof/>
          <w:szCs w:val="22"/>
        </w:rPr>
        <w:t xml:space="preserve"> </w:t>
      </w:r>
      <w:r w:rsidRPr="00B9609D">
        <w:rPr>
          <w:iCs/>
          <w:noProof/>
          <w:szCs w:val="22"/>
        </w:rPr>
        <w:t xml:space="preserve">urinary including abnormal vaginal or increased menstrual bleeding) and anaemia were seen more frequently during long term rivaroxaban treatment compared with VKA treatment. Thus, in addition to adequate clinical surveillance, laboratory testing of haemoglobin/haematocrit could be of value to detect occult bleeding and quantify the clinical relevance of overt bleeding, as judged to be appropriate. </w:t>
      </w:r>
    </w:p>
    <w:p w14:paraId="5E9E8CA7" w14:textId="77777777" w:rsidR="00B9609D" w:rsidRPr="00B9609D" w:rsidRDefault="00B9609D" w:rsidP="00B9609D">
      <w:pPr>
        <w:numPr>
          <w:ilvl w:val="12"/>
          <w:numId w:val="0"/>
        </w:numPr>
        <w:spacing w:line="240" w:lineRule="auto"/>
        <w:ind w:right="-2"/>
        <w:rPr>
          <w:iCs/>
          <w:noProof/>
          <w:szCs w:val="22"/>
        </w:rPr>
      </w:pPr>
    </w:p>
    <w:p w14:paraId="0386C0C8" w14:textId="5FAA8040" w:rsidR="00B9609D" w:rsidRPr="00B9609D" w:rsidRDefault="00235776" w:rsidP="00B9609D">
      <w:pPr>
        <w:numPr>
          <w:ilvl w:val="12"/>
          <w:numId w:val="0"/>
        </w:numPr>
        <w:spacing w:line="240" w:lineRule="auto"/>
        <w:ind w:right="-2"/>
        <w:rPr>
          <w:iCs/>
          <w:noProof/>
          <w:szCs w:val="22"/>
        </w:rPr>
      </w:pPr>
      <w:r w:rsidRPr="00B9609D">
        <w:rPr>
          <w:iCs/>
          <w:noProof/>
          <w:szCs w:val="22"/>
        </w:rPr>
        <w:t xml:space="preserve">Several sub-groups of patients, as detailed below, are at increased risk of bleeding. These patients are to be carefully monitored for signs and symptoms of bleeding complications and anaemia after initiation of treatment (see section 4.8). Any unexplained fall in haemoglobin or blood pressure should lead to a search for a bleeding site. </w:t>
      </w:r>
    </w:p>
    <w:p w14:paraId="639E7186" w14:textId="77777777" w:rsidR="00B9609D" w:rsidRPr="00B9609D" w:rsidRDefault="00B9609D" w:rsidP="00B9609D">
      <w:pPr>
        <w:numPr>
          <w:ilvl w:val="12"/>
          <w:numId w:val="0"/>
        </w:numPr>
        <w:spacing w:line="240" w:lineRule="auto"/>
        <w:ind w:right="-2"/>
        <w:rPr>
          <w:iCs/>
          <w:noProof/>
          <w:szCs w:val="22"/>
        </w:rPr>
      </w:pPr>
    </w:p>
    <w:p w14:paraId="50761CB6" w14:textId="77777777" w:rsidR="00B9609D" w:rsidRPr="00B9609D" w:rsidRDefault="00235776" w:rsidP="00B9609D">
      <w:pPr>
        <w:numPr>
          <w:ilvl w:val="12"/>
          <w:numId w:val="0"/>
        </w:numPr>
        <w:spacing w:line="240" w:lineRule="auto"/>
        <w:ind w:right="-2"/>
        <w:rPr>
          <w:iCs/>
          <w:noProof/>
          <w:szCs w:val="22"/>
        </w:rPr>
      </w:pPr>
      <w:r w:rsidRPr="00B9609D">
        <w:rPr>
          <w:iCs/>
          <w:noProof/>
          <w:szCs w:val="22"/>
        </w:rPr>
        <w:t>Although treatment with rivaroxaban does not require routine monitoring of exposure, rivaroxaban levels measured with a calibrated quantitative anti-factor Xa assay may be useful in exceptional situations where knowledge of rivaroxaban exposure may help to inform clinical decisions, e.g. overdose and emergency surgery (see sections 5.1 and 5.2).</w:t>
      </w:r>
    </w:p>
    <w:p w14:paraId="5E3855B2" w14:textId="77777777" w:rsidR="00B9609D" w:rsidRPr="00B9609D" w:rsidRDefault="00B9609D" w:rsidP="00B9609D">
      <w:pPr>
        <w:numPr>
          <w:ilvl w:val="12"/>
          <w:numId w:val="0"/>
        </w:numPr>
        <w:spacing w:line="240" w:lineRule="auto"/>
        <w:ind w:right="-2"/>
        <w:rPr>
          <w:i/>
          <w:noProof/>
          <w:szCs w:val="22"/>
        </w:rPr>
      </w:pPr>
    </w:p>
    <w:p w14:paraId="6CE3D2E5" w14:textId="77777777" w:rsidR="00D72123" w:rsidRPr="00D72123" w:rsidRDefault="00235776" w:rsidP="00D72123">
      <w:pPr>
        <w:keepNext/>
        <w:keepLines/>
        <w:tabs>
          <w:tab w:val="clear" w:pos="567"/>
        </w:tabs>
        <w:spacing w:line="240" w:lineRule="auto"/>
        <w:rPr>
          <w:i/>
          <w:color w:val="000000"/>
          <w:szCs w:val="22"/>
          <w:lang w:eastAsia="en-GB"/>
        </w:rPr>
      </w:pPr>
      <w:r w:rsidRPr="00D72123">
        <w:rPr>
          <w:i/>
          <w:color w:val="000000"/>
          <w:szCs w:val="22"/>
          <w:lang w:eastAsia="en-GB"/>
        </w:rPr>
        <w:t xml:space="preserve">Paediatric population </w:t>
      </w:r>
    </w:p>
    <w:p w14:paraId="7B1E89A2" w14:textId="1756438D" w:rsidR="00D72123" w:rsidRPr="00D72123" w:rsidRDefault="00235776" w:rsidP="00D72123">
      <w:pPr>
        <w:tabs>
          <w:tab w:val="clear" w:pos="567"/>
        </w:tabs>
        <w:spacing w:line="240" w:lineRule="auto"/>
        <w:rPr>
          <w:color w:val="000000"/>
          <w:szCs w:val="22"/>
          <w:lang w:eastAsia="en-GB"/>
        </w:rPr>
      </w:pPr>
      <w:r w:rsidRPr="00D72123">
        <w:rPr>
          <w:color w:val="000000"/>
          <w:szCs w:val="22"/>
          <w:lang w:eastAsia="en-GB"/>
        </w:rPr>
        <w:t>There is limited data in children with cerebral vein and sinus thrombosis who have a CNS infection (see section</w:t>
      </w:r>
      <w:r>
        <w:rPr>
          <w:color w:val="000000"/>
          <w:szCs w:val="22"/>
          <w:lang w:eastAsia="en-GB"/>
        </w:rPr>
        <w:t> </w:t>
      </w:r>
      <w:r w:rsidRPr="00D72123">
        <w:rPr>
          <w:color w:val="000000"/>
          <w:szCs w:val="22"/>
          <w:lang w:eastAsia="en-GB"/>
        </w:rPr>
        <w:t xml:space="preserve">5.1). The risk of bleeding should be carefully evaluated before and during therapy with rivaroxaban. </w:t>
      </w:r>
    </w:p>
    <w:p w14:paraId="2F4AAE80" w14:textId="77777777" w:rsidR="00D72123" w:rsidRDefault="00D72123" w:rsidP="00B9609D">
      <w:pPr>
        <w:numPr>
          <w:ilvl w:val="12"/>
          <w:numId w:val="0"/>
        </w:numPr>
        <w:spacing w:line="240" w:lineRule="auto"/>
        <w:ind w:right="-2"/>
        <w:rPr>
          <w:iCs/>
          <w:noProof/>
          <w:szCs w:val="22"/>
          <w:u w:val="single"/>
        </w:rPr>
      </w:pPr>
    </w:p>
    <w:p w14:paraId="323C76DD" w14:textId="5CC93D8A" w:rsidR="00B9609D" w:rsidRPr="00B9609D" w:rsidRDefault="00235776" w:rsidP="00B9609D">
      <w:pPr>
        <w:numPr>
          <w:ilvl w:val="12"/>
          <w:numId w:val="0"/>
        </w:numPr>
        <w:spacing w:line="240" w:lineRule="auto"/>
        <w:ind w:right="-2"/>
        <w:rPr>
          <w:iCs/>
          <w:noProof/>
          <w:szCs w:val="22"/>
          <w:u w:val="single"/>
        </w:rPr>
      </w:pPr>
      <w:r w:rsidRPr="00B9609D">
        <w:rPr>
          <w:iCs/>
          <w:noProof/>
          <w:szCs w:val="22"/>
          <w:u w:val="single"/>
        </w:rPr>
        <w:t xml:space="preserve">Renal impairment </w:t>
      </w:r>
    </w:p>
    <w:p w14:paraId="54A8D706" w14:textId="506CDCC6" w:rsidR="00B9609D" w:rsidRPr="00B9609D" w:rsidRDefault="00235776" w:rsidP="00B9609D">
      <w:pPr>
        <w:numPr>
          <w:ilvl w:val="12"/>
          <w:numId w:val="0"/>
        </w:numPr>
        <w:spacing w:line="240" w:lineRule="auto"/>
        <w:ind w:right="-2"/>
        <w:rPr>
          <w:iCs/>
          <w:noProof/>
          <w:szCs w:val="22"/>
        </w:rPr>
      </w:pPr>
      <w:r w:rsidRPr="00B9609D">
        <w:rPr>
          <w:iCs/>
          <w:noProof/>
          <w:szCs w:val="22"/>
        </w:rPr>
        <w:t xml:space="preserve">In </w:t>
      </w:r>
      <w:r w:rsidR="005C2932">
        <w:rPr>
          <w:iCs/>
          <w:noProof/>
          <w:szCs w:val="22"/>
        </w:rPr>
        <w:t xml:space="preserve">adult </w:t>
      </w:r>
      <w:r w:rsidRPr="00B9609D">
        <w:rPr>
          <w:iCs/>
          <w:noProof/>
          <w:szCs w:val="22"/>
        </w:rPr>
        <w:t xml:space="preserve">patients with severe renal impairment (creatinine clearance &lt; 30 ml/min) rivaroxaban plasma levels may be significantly increased (1.6 fold on average) which may lead to an increased bleeding risk. </w:t>
      </w:r>
      <w:r w:rsidR="00AD40A6">
        <w:rPr>
          <w:iCs/>
          <w:noProof/>
          <w:szCs w:val="22"/>
        </w:rPr>
        <w:t xml:space="preserve">Rivaroxaban </w:t>
      </w:r>
      <w:r w:rsidR="002C7B0B">
        <w:rPr>
          <w:iCs/>
          <w:noProof/>
          <w:szCs w:val="22"/>
        </w:rPr>
        <w:t>Viatris</w:t>
      </w:r>
      <w:r w:rsidR="00AD40A6">
        <w:rPr>
          <w:iCs/>
          <w:noProof/>
          <w:szCs w:val="22"/>
        </w:rPr>
        <w:t xml:space="preserve"> </w:t>
      </w:r>
      <w:r w:rsidRPr="00B9609D">
        <w:rPr>
          <w:iCs/>
          <w:noProof/>
          <w:szCs w:val="22"/>
        </w:rPr>
        <w:t xml:space="preserve">is to be used with caution in patients with creatinine clearance 15 – 29 ml/min. Use is not recommended in patients with creatinine clearance &lt; 15 ml/min (see sections 4.2 and 5.2). </w:t>
      </w:r>
    </w:p>
    <w:p w14:paraId="6C4DD9BE" w14:textId="48168FCA" w:rsidR="00B9609D" w:rsidRPr="00B9609D" w:rsidRDefault="00235776" w:rsidP="00B9609D">
      <w:pPr>
        <w:numPr>
          <w:ilvl w:val="12"/>
          <w:numId w:val="0"/>
        </w:numPr>
        <w:spacing w:line="240" w:lineRule="auto"/>
        <w:ind w:right="-2"/>
        <w:rPr>
          <w:iCs/>
          <w:noProof/>
          <w:szCs w:val="22"/>
        </w:rPr>
      </w:pPr>
      <w:r>
        <w:rPr>
          <w:iCs/>
          <w:noProof/>
          <w:szCs w:val="22"/>
        </w:rPr>
        <w:t xml:space="preserve">Rivaroxaban </w:t>
      </w:r>
      <w:r w:rsidR="002C7B0B">
        <w:rPr>
          <w:iCs/>
          <w:noProof/>
          <w:szCs w:val="22"/>
        </w:rPr>
        <w:t>Viatris</w:t>
      </w:r>
      <w:r>
        <w:rPr>
          <w:iCs/>
          <w:noProof/>
          <w:szCs w:val="22"/>
        </w:rPr>
        <w:t xml:space="preserve"> </w:t>
      </w:r>
      <w:r w:rsidR="004C067C">
        <w:rPr>
          <w:iCs/>
          <w:noProof/>
          <w:szCs w:val="22"/>
        </w:rPr>
        <w:t xml:space="preserve">should be used with caution in patients with renal impairment </w:t>
      </w:r>
      <w:r w:rsidRPr="00B9609D">
        <w:rPr>
          <w:iCs/>
          <w:noProof/>
          <w:szCs w:val="22"/>
        </w:rPr>
        <w:t>concomitantly receiving other medicinal products which increase rivaroxaban plasma concentrations (see section</w:t>
      </w:r>
      <w:r w:rsidR="004741AD">
        <w:rPr>
          <w:iCs/>
          <w:noProof/>
          <w:szCs w:val="22"/>
        </w:rPr>
        <w:t> </w:t>
      </w:r>
      <w:r w:rsidRPr="00B9609D">
        <w:rPr>
          <w:iCs/>
          <w:noProof/>
          <w:szCs w:val="22"/>
        </w:rPr>
        <w:t>4.5).</w:t>
      </w:r>
    </w:p>
    <w:p w14:paraId="01A742B1" w14:textId="5FAF68C0" w:rsidR="00B9609D" w:rsidRPr="005C2932" w:rsidRDefault="00235776" w:rsidP="00E27D48">
      <w:pPr>
        <w:numPr>
          <w:ilvl w:val="12"/>
          <w:numId w:val="0"/>
        </w:numPr>
        <w:spacing w:line="240" w:lineRule="auto"/>
        <w:rPr>
          <w:iCs/>
          <w:noProof/>
          <w:szCs w:val="22"/>
        </w:rPr>
      </w:pPr>
      <w:bookmarkStart w:id="37" w:name="_Hlk78294766"/>
      <w:r>
        <w:rPr>
          <w:iCs/>
          <w:noProof/>
          <w:szCs w:val="22"/>
        </w:rPr>
        <w:t xml:space="preserve">Rivaroxaban </w:t>
      </w:r>
      <w:r w:rsidR="002C7B0B">
        <w:rPr>
          <w:iCs/>
          <w:noProof/>
          <w:szCs w:val="22"/>
        </w:rPr>
        <w:t>Viatris</w:t>
      </w:r>
      <w:r>
        <w:rPr>
          <w:iCs/>
          <w:noProof/>
          <w:szCs w:val="22"/>
        </w:rPr>
        <w:t xml:space="preserve"> </w:t>
      </w:r>
      <w:r w:rsidR="005C2932" w:rsidRPr="005C2932">
        <w:rPr>
          <w:iCs/>
          <w:noProof/>
          <w:szCs w:val="22"/>
        </w:rPr>
        <w:t>is not recommended in children and adolescents with moderate or severe renal impairment (glomerular filtration rate &lt;</w:t>
      </w:r>
      <w:r w:rsidR="005C2932">
        <w:rPr>
          <w:iCs/>
          <w:noProof/>
          <w:szCs w:val="22"/>
        </w:rPr>
        <w:t> </w:t>
      </w:r>
      <w:r w:rsidR="005C2932" w:rsidRPr="005C2932">
        <w:rPr>
          <w:iCs/>
          <w:noProof/>
          <w:szCs w:val="22"/>
        </w:rPr>
        <w:t>50</w:t>
      </w:r>
      <w:r w:rsidR="005C2932">
        <w:rPr>
          <w:iCs/>
          <w:noProof/>
          <w:szCs w:val="22"/>
        </w:rPr>
        <w:t> </w:t>
      </w:r>
      <w:r w:rsidR="005C2932" w:rsidRPr="005C2932">
        <w:rPr>
          <w:iCs/>
          <w:noProof/>
          <w:szCs w:val="22"/>
        </w:rPr>
        <w:t>mL/min/1.73</w:t>
      </w:r>
      <w:r w:rsidR="005C2932">
        <w:rPr>
          <w:iCs/>
          <w:noProof/>
          <w:szCs w:val="22"/>
        </w:rPr>
        <w:t> </w:t>
      </w:r>
      <w:r w:rsidR="005C2932" w:rsidRPr="005C2932">
        <w:rPr>
          <w:iCs/>
          <w:noProof/>
          <w:szCs w:val="22"/>
        </w:rPr>
        <w:t>m</w:t>
      </w:r>
      <w:r w:rsidR="005C2932" w:rsidRPr="005C2932">
        <w:rPr>
          <w:iCs/>
          <w:noProof/>
          <w:szCs w:val="22"/>
          <w:vertAlign w:val="superscript"/>
        </w:rPr>
        <w:t>2</w:t>
      </w:r>
      <w:r w:rsidR="005C2932" w:rsidRPr="005C2932">
        <w:rPr>
          <w:iCs/>
          <w:noProof/>
          <w:szCs w:val="22"/>
        </w:rPr>
        <w:t>), as no clinical data is available</w:t>
      </w:r>
      <w:r w:rsidR="005C2932">
        <w:rPr>
          <w:iCs/>
          <w:noProof/>
          <w:szCs w:val="22"/>
        </w:rPr>
        <w:t>.</w:t>
      </w:r>
    </w:p>
    <w:bookmarkEnd w:id="37"/>
    <w:p w14:paraId="51F23DF8" w14:textId="77777777" w:rsidR="005C2932" w:rsidRDefault="005C2932" w:rsidP="00B9609D">
      <w:pPr>
        <w:numPr>
          <w:ilvl w:val="12"/>
          <w:numId w:val="0"/>
        </w:numPr>
        <w:spacing w:line="240" w:lineRule="auto"/>
        <w:ind w:right="-2"/>
        <w:rPr>
          <w:iCs/>
          <w:noProof/>
          <w:szCs w:val="22"/>
          <w:u w:val="single"/>
        </w:rPr>
      </w:pPr>
    </w:p>
    <w:p w14:paraId="08B62CBD" w14:textId="1ED44F48" w:rsidR="00B9609D" w:rsidRPr="00B9609D" w:rsidRDefault="00235776" w:rsidP="00B9609D">
      <w:pPr>
        <w:numPr>
          <w:ilvl w:val="12"/>
          <w:numId w:val="0"/>
        </w:numPr>
        <w:spacing w:line="240" w:lineRule="auto"/>
        <w:ind w:right="-2"/>
        <w:rPr>
          <w:iCs/>
          <w:noProof/>
          <w:szCs w:val="22"/>
          <w:u w:val="single"/>
        </w:rPr>
      </w:pPr>
      <w:r w:rsidRPr="00B9609D">
        <w:rPr>
          <w:iCs/>
          <w:noProof/>
          <w:szCs w:val="22"/>
          <w:u w:val="single"/>
        </w:rPr>
        <w:t xml:space="preserve">Interaction with other medicinal products </w:t>
      </w:r>
    </w:p>
    <w:p w14:paraId="4FDEF71F" w14:textId="2B98D080" w:rsidR="00B9609D" w:rsidRPr="00B9609D" w:rsidRDefault="00235776" w:rsidP="00E27D48">
      <w:pPr>
        <w:numPr>
          <w:ilvl w:val="12"/>
          <w:numId w:val="0"/>
        </w:numPr>
        <w:spacing w:line="240" w:lineRule="auto"/>
        <w:rPr>
          <w:iCs/>
          <w:noProof/>
          <w:szCs w:val="22"/>
        </w:rPr>
      </w:pPr>
      <w:r w:rsidRPr="00B9609D">
        <w:rPr>
          <w:iCs/>
          <w:noProof/>
          <w:szCs w:val="22"/>
        </w:rPr>
        <w:t xml:space="preserve">The use of </w:t>
      </w:r>
      <w:r w:rsidR="00AD40A6">
        <w:rPr>
          <w:iCs/>
          <w:noProof/>
          <w:szCs w:val="22"/>
        </w:rPr>
        <w:t xml:space="preserve">Rivaroxaban </w:t>
      </w:r>
      <w:r w:rsidR="002C7B0B">
        <w:rPr>
          <w:iCs/>
          <w:noProof/>
          <w:szCs w:val="22"/>
        </w:rPr>
        <w:t>Viatris</w:t>
      </w:r>
      <w:r w:rsidR="00AD40A6">
        <w:rPr>
          <w:iCs/>
          <w:noProof/>
          <w:szCs w:val="22"/>
        </w:rPr>
        <w:t xml:space="preserve"> </w:t>
      </w:r>
      <w:r w:rsidRPr="00B9609D">
        <w:rPr>
          <w:iCs/>
          <w:noProof/>
          <w:szCs w:val="22"/>
        </w:rPr>
        <w:t xml:space="preserve">is not recommended in patients receiving concomitant systemic treatment with azole-antimycotics (such as ketoconazole, itraconazole, voriconazole and posaconazole) or HIV protease inhibitors (e.g. ritonavir). These active substances are strong inhibitors of both CYP3A4 and P-gp and therefore may increase rivaroxaban plasma concentrations to a </w:t>
      </w:r>
      <w:r w:rsidRPr="00B9609D">
        <w:rPr>
          <w:iCs/>
          <w:noProof/>
          <w:szCs w:val="22"/>
        </w:rPr>
        <w:lastRenderedPageBreak/>
        <w:t>clinically relevant degree (2.6</w:t>
      </w:r>
      <w:r w:rsidR="004741AD">
        <w:rPr>
          <w:iCs/>
          <w:noProof/>
          <w:szCs w:val="22"/>
        </w:rPr>
        <w:t> </w:t>
      </w:r>
      <w:r w:rsidRPr="00B9609D">
        <w:rPr>
          <w:iCs/>
          <w:noProof/>
          <w:szCs w:val="22"/>
        </w:rPr>
        <w:t xml:space="preserve">fold on average) which may lead to an increased bleeding risk </w:t>
      </w:r>
      <w:r w:rsidR="00E27D48" w:rsidRPr="00E27D48">
        <w:rPr>
          <w:iCs/>
          <w:noProof/>
          <w:szCs w:val="22"/>
        </w:rPr>
        <w:t xml:space="preserve">No clinical data is available in children receiving concomitant systemic treatment with strong inhibitors of both CYP 3A4 and P-gp </w:t>
      </w:r>
      <w:r w:rsidRPr="00B9609D">
        <w:rPr>
          <w:iCs/>
          <w:noProof/>
          <w:szCs w:val="22"/>
        </w:rPr>
        <w:t>(see section 4.5).</w:t>
      </w:r>
    </w:p>
    <w:p w14:paraId="37BB48E6" w14:textId="77777777" w:rsidR="00B9609D" w:rsidRPr="00B9609D" w:rsidRDefault="00B9609D" w:rsidP="00B9609D">
      <w:pPr>
        <w:numPr>
          <w:ilvl w:val="12"/>
          <w:numId w:val="0"/>
        </w:numPr>
        <w:spacing w:line="240" w:lineRule="auto"/>
        <w:ind w:right="-2"/>
        <w:rPr>
          <w:i/>
          <w:noProof/>
          <w:szCs w:val="22"/>
        </w:rPr>
      </w:pPr>
    </w:p>
    <w:p w14:paraId="26E87F9D" w14:textId="4B1E3A84" w:rsidR="00B9609D" w:rsidRPr="00B9609D" w:rsidRDefault="00235776" w:rsidP="00B9609D">
      <w:pPr>
        <w:numPr>
          <w:ilvl w:val="12"/>
          <w:numId w:val="0"/>
        </w:numPr>
        <w:spacing w:line="240" w:lineRule="auto"/>
        <w:ind w:right="-2"/>
        <w:rPr>
          <w:iCs/>
          <w:noProof/>
          <w:szCs w:val="22"/>
        </w:rPr>
      </w:pPr>
      <w:r w:rsidRPr="00B9609D">
        <w:rPr>
          <w:iCs/>
          <w:noProof/>
          <w:szCs w:val="22"/>
        </w:rPr>
        <w:t>Care is to be taken if patients are treated concomitantly with medicinal products affecting haemostasis such as non-steroidal anti-inflammatory medicinal products (NSAIDs), acetylsalicylic acid</w:t>
      </w:r>
      <w:r w:rsidR="00412567">
        <w:rPr>
          <w:iCs/>
          <w:noProof/>
          <w:szCs w:val="22"/>
        </w:rPr>
        <w:t xml:space="preserve"> (ASA)</w:t>
      </w:r>
      <w:r w:rsidRPr="00B9609D">
        <w:rPr>
          <w:iCs/>
          <w:noProof/>
          <w:szCs w:val="22"/>
        </w:rPr>
        <w:t xml:space="preserve"> and platelet aggregation inhibitors or selective serotonin reuptake inhibitors (SSRIs) and serotonin norepinephrine reuptake inhibitors (SNRIs). For patients at risk of ulcerative gastrointestinal disease an appropriate prophylactic treatment may be considered (see section 4.5). </w:t>
      </w:r>
    </w:p>
    <w:p w14:paraId="40747EA1" w14:textId="77777777" w:rsidR="00B9609D" w:rsidRPr="00B9609D" w:rsidRDefault="00B9609D" w:rsidP="00B9609D">
      <w:pPr>
        <w:numPr>
          <w:ilvl w:val="12"/>
          <w:numId w:val="0"/>
        </w:numPr>
        <w:spacing w:line="240" w:lineRule="auto"/>
        <w:ind w:right="-2"/>
        <w:rPr>
          <w:i/>
          <w:noProof/>
          <w:szCs w:val="22"/>
        </w:rPr>
      </w:pPr>
    </w:p>
    <w:p w14:paraId="502AC319" w14:textId="77777777" w:rsidR="00B9609D" w:rsidRPr="00B9609D" w:rsidRDefault="00235776" w:rsidP="00B9609D">
      <w:pPr>
        <w:numPr>
          <w:ilvl w:val="12"/>
          <w:numId w:val="0"/>
        </w:numPr>
        <w:spacing w:line="240" w:lineRule="auto"/>
        <w:ind w:right="-2"/>
        <w:rPr>
          <w:iCs/>
          <w:noProof/>
          <w:szCs w:val="22"/>
          <w:u w:val="single"/>
        </w:rPr>
      </w:pPr>
      <w:r w:rsidRPr="00B9609D">
        <w:rPr>
          <w:iCs/>
          <w:noProof/>
          <w:szCs w:val="22"/>
          <w:u w:val="single"/>
        </w:rPr>
        <w:t xml:space="preserve">Other haemorrhagic risk factors </w:t>
      </w:r>
    </w:p>
    <w:p w14:paraId="138B8368" w14:textId="77777777" w:rsidR="00B9609D" w:rsidRPr="00B9609D" w:rsidRDefault="00235776" w:rsidP="00B9609D">
      <w:pPr>
        <w:numPr>
          <w:ilvl w:val="12"/>
          <w:numId w:val="0"/>
        </w:numPr>
        <w:spacing w:line="240" w:lineRule="auto"/>
        <w:ind w:right="-2"/>
        <w:rPr>
          <w:iCs/>
          <w:noProof/>
          <w:szCs w:val="22"/>
        </w:rPr>
      </w:pPr>
      <w:r w:rsidRPr="00B9609D">
        <w:rPr>
          <w:iCs/>
          <w:noProof/>
          <w:szCs w:val="22"/>
        </w:rPr>
        <w:t xml:space="preserve">As with other antithrombotics, rivaroxaban is not recommended in patients with an increased bleeding risk such as: </w:t>
      </w:r>
    </w:p>
    <w:p w14:paraId="6A3CE0C7" w14:textId="77777777" w:rsidR="00B9609D" w:rsidRPr="00B9609D" w:rsidRDefault="00235776" w:rsidP="004C067C">
      <w:pPr>
        <w:numPr>
          <w:ilvl w:val="0"/>
          <w:numId w:val="27"/>
        </w:numPr>
        <w:spacing w:line="240" w:lineRule="auto"/>
        <w:ind w:left="567" w:hanging="567"/>
        <w:rPr>
          <w:iCs/>
          <w:noProof/>
          <w:szCs w:val="22"/>
        </w:rPr>
      </w:pPr>
      <w:r w:rsidRPr="00B9609D">
        <w:rPr>
          <w:iCs/>
          <w:noProof/>
          <w:szCs w:val="22"/>
        </w:rPr>
        <w:t xml:space="preserve">congenital or acquired bleeding disorders </w:t>
      </w:r>
    </w:p>
    <w:p w14:paraId="3C8834BE" w14:textId="77777777" w:rsidR="00B9609D" w:rsidRPr="00B9609D" w:rsidRDefault="00235776" w:rsidP="004C067C">
      <w:pPr>
        <w:numPr>
          <w:ilvl w:val="0"/>
          <w:numId w:val="27"/>
        </w:numPr>
        <w:spacing w:line="240" w:lineRule="auto"/>
        <w:ind w:left="567" w:hanging="567"/>
        <w:rPr>
          <w:iCs/>
          <w:noProof/>
          <w:szCs w:val="22"/>
        </w:rPr>
      </w:pPr>
      <w:r w:rsidRPr="00B9609D">
        <w:rPr>
          <w:iCs/>
          <w:noProof/>
          <w:szCs w:val="22"/>
        </w:rPr>
        <w:t xml:space="preserve">uncontrolled severe arterial hypertension </w:t>
      </w:r>
    </w:p>
    <w:p w14:paraId="505C3FEE" w14:textId="77777777" w:rsidR="00B9609D" w:rsidRPr="00B9609D" w:rsidRDefault="00235776" w:rsidP="004C067C">
      <w:pPr>
        <w:numPr>
          <w:ilvl w:val="0"/>
          <w:numId w:val="27"/>
        </w:numPr>
        <w:spacing w:line="240" w:lineRule="auto"/>
        <w:ind w:left="567" w:hanging="567"/>
        <w:rPr>
          <w:iCs/>
          <w:noProof/>
          <w:szCs w:val="22"/>
        </w:rPr>
      </w:pPr>
      <w:r w:rsidRPr="00B9609D">
        <w:rPr>
          <w:iCs/>
          <w:noProof/>
          <w:szCs w:val="22"/>
        </w:rPr>
        <w:t xml:space="preserve">other gastrointestinal disease without active ulceration that can potentially lead to bleeding complications (e.g. inflammatory bowel disease, oesophagitis, gastritis and gastroesophageal reflux disease) </w:t>
      </w:r>
    </w:p>
    <w:p w14:paraId="7E0D5E4E" w14:textId="77777777" w:rsidR="00B9609D" w:rsidRPr="00B9609D" w:rsidRDefault="00235776" w:rsidP="004C067C">
      <w:pPr>
        <w:numPr>
          <w:ilvl w:val="0"/>
          <w:numId w:val="27"/>
        </w:numPr>
        <w:spacing w:line="240" w:lineRule="auto"/>
        <w:ind w:left="567" w:hanging="567"/>
        <w:rPr>
          <w:iCs/>
          <w:noProof/>
          <w:szCs w:val="22"/>
        </w:rPr>
      </w:pPr>
      <w:r w:rsidRPr="00B9609D">
        <w:rPr>
          <w:iCs/>
          <w:noProof/>
          <w:szCs w:val="22"/>
        </w:rPr>
        <w:t xml:space="preserve">vascular retinopathy </w:t>
      </w:r>
    </w:p>
    <w:p w14:paraId="61E7D629" w14:textId="77777777" w:rsidR="00B9609D" w:rsidRPr="00B9609D" w:rsidRDefault="00235776" w:rsidP="004C067C">
      <w:pPr>
        <w:numPr>
          <w:ilvl w:val="0"/>
          <w:numId w:val="27"/>
        </w:numPr>
        <w:spacing w:line="240" w:lineRule="auto"/>
        <w:ind w:left="567" w:hanging="567"/>
        <w:rPr>
          <w:iCs/>
          <w:noProof/>
          <w:szCs w:val="22"/>
        </w:rPr>
      </w:pPr>
      <w:r w:rsidRPr="00B9609D">
        <w:rPr>
          <w:iCs/>
          <w:noProof/>
          <w:szCs w:val="22"/>
        </w:rPr>
        <w:t xml:space="preserve">bronchiectasis or history of pulmonary bleeding </w:t>
      </w:r>
    </w:p>
    <w:p w14:paraId="160FDE9B" w14:textId="77777777" w:rsidR="00B9609D" w:rsidRPr="00B9609D" w:rsidRDefault="00B9609D" w:rsidP="00B9609D">
      <w:pPr>
        <w:numPr>
          <w:ilvl w:val="12"/>
          <w:numId w:val="0"/>
        </w:numPr>
        <w:spacing w:line="240" w:lineRule="auto"/>
        <w:ind w:right="-2"/>
        <w:rPr>
          <w:i/>
          <w:noProof/>
          <w:szCs w:val="22"/>
        </w:rPr>
      </w:pPr>
    </w:p>
    <w:p w14:paraId="1DACA737" w14:textId="77777777" w:rsidR="000500FC" w:rsidRPr="001B6007" w:rsidRDefault="00235776" w:rsidP="000500FC">
      <w:pPr>
        <w:spacing w:line="240" w:lineRule="auto"/>
        <w:rPr>
          <w:iCs/>
          <w:noProof/>
          <w:szCs w:val="22"/>
          <w:u w:val="single"/>
        </w:rPr>
      </w:pPr>
      <w:r w:rsidRPr="001B6007">
        <w:rPr>
          <w:iCs/>
          <w:noProof/>
          <w:szCs w:val="22"/>
          <w:u w:val="single"/>
        </w:rPr>
        <w:t>Patients with cancer</w:t>
      </w:r>
    </w:p>
    <w:p w14:paraId="0397A860" w14:textId="638CC685" w:rsidR="000500FC" w:rsidRPr="001B6007" w:rsidRDefault="00235776" w:rsidP="000500FC">
      <w:pPr>
        <w:spacing w:line="240" w:lineRule="auto"/>
        <w:rPr>
          <w:iCs/>
          <w:noProof/>
          <w:szCs w:val="22"/>
        </w:rPr>
      </w:pPr>
      <w:r w:rsidRPr="001B6007">
        <w:rPr>
          <w:iCs/>
          <w:noProof/>
          <w:szCs w:val="22"/>
        </w:rPr>
        <w:t>Patients with malignant disease may simultaneously be at higher risk of bleeding and thrombosis. The individual benefit of antithrombotic treatment should be weighed against risk for bleeding in patients with active cancer dependent on tumour location, antineoplastic therapy and stage of disease. Tumours located in the gastrointestinal or genito</w:t>
      </w:r>
      <w:r w:rsidR="009D07AF">
        <w:rPr>
          <w:iCs/>
          <w:noProof/>
          <w:szCs w:val="22"/>
        </w:rPr>
        <w:t xml:space="preserve"> </w:t>
      </w:r>
      <w:r w:rsidRPr="001B6007">
        <w:rPr>
          <w:iCs/>
          <w:noProof/>
          <w:szCs w:val="22"/>
        </w:rPr>
        <w:t>urinary tract have been associated with an increased risk of bleeding during rivaroxaban therapy.</w:t>
      </w:r>
    </w:p>
    <w:p w14:paraId="6C23119C" w14:textId="0963CD2B" w:rsidR="000500FC" w:rsidRDefault="00235776" w:rsidP="000500FC">
      <w:pPr>
        <w:spacing w:line="240" w:lineRule="auto"/>
        <w:rPr>
          <w:iCs/>
          <w:noProof/>
          <w:szCs w:val="22"/>
        </w:rPr>
      </w:pPr>
      <w:r w:rsidRPr="001B6007">
        <w:rPr>
          <w:iCs/>
          <w:noProof/>
          <w:szCs w:val="22"/>
        </w:rPr>
        <w:t>In patients with malignant neoplasms at high risk of bleeding, the use of rivaroxaban is contraindicated (see section 4.3).</w:t>
      </w:r>
    </w:p>
    <w:p w14:paraId="54C298B4" w14:textId="77777777" w:rsidR="000500FC" w:rsidRDefault="000500FC" w:rsidP="000500FC">
      <w:pPr>
        <w:spacing w:line="240" w:lineRule="auto"/>
        <w:rPr>
          <w:iCs/>
          <w:noProof/>
          <w:szCs w:val="22"/>
        </w:rPr>
      </w:pPr>
    </w:p>
    <w:p w14:paraId="79DB8F83" w14:textId="77777777" w:rsidR="00B9609D" w:rsidRPr="00B9609D" w:rsidRDefault="00235776" w:rsidP="00B9609D">
      <w:pPr>
        <w:numPr>
          <w:ilvl w:val="12"/>
          <w:numId w:val="0"/>
        </w:numPr>
        <w:spacing w:line="240" w:lineRule="auto"/>
        <w:ind w:right="-2"/>
        <w:rPr>
          <w:iCs/>
          <w:noProof/>
          <w:szCs w:val="22"/>
          <w:u w:val="single"/>
        </w:rPr>
      </w:pPr>
      <w:r w:rsidRPr="00B9609D">
        <w:rPr>
          <w:iCs/>
          <w:noProof/>
          <w:szCs w:val="22"/>
          <w:u w:val="single"/>
        </w:rPr>
        <w:t xml:space="preserve">Patients with prosthetic valves </w:t>
      </w:r>
    </w:p>
    <w:p w14:paraId="771D7F0F" w14:textId="10EB7B59" w:rsidR="00B9609D" w:rsidRPr="00B9609D" w:rsidRDefault="00235776" w:rsidP="00B9609D">
      <w:pPr>
        <w:numPr>
          <w:ilvl w:val="12"/>
          <w:numId w:val="0"/>
        </w:numPr>
        <w:spacing w:line="240" w:lineRule="auto"/>
        <w:ind w:right="-2"/>
        <w:rPr>
          <w:iCs/>
          <w:noProof/>
          <w:szCs w:val="22"/>
        </w:rPr>
      </w:pPr>
      <w:r w:rsidRPr="00B9609D">
        <w:rPr>
          <w:iCs/>
          <w:noProof/>
          <w:szCs w:val="22"/>
        </w:rPr>
        <w:t xml:space="preserve">Rivaroxaban should not be used for thromboprophylaxis in patients having recently undergone transcatheter aortic valve replacement (TAVR). Safety and efficacy of </w:t>
      </w:r>
      <w:r w:rsidR="00AD40A6">
        <w:rPr>
          <w:iCs/>
          <w:noProof/>
          <w:szCs w:val="22"/>
        </w:rPr>
        <w:t xml:space="preserve">Rivaroxaban </w:t>
      </w:r>
      <w:r w:rsidR="002C7B0B">
        <w:rPr>
          <w:iCs/>
          <w:noProof/>
          <w:szCs w:val="22"/>
        </w:rPr>
        <w:t>Viatris</w:t>
      </w:r>
      <w:r w:rsidR="00AD40A6">
        <w:rPr>
          <w:iCs/>
          <w:noProof/>
          <w:szCs w:val="22"/>
        </w:rPr>
        <w:t xml:space="preserve"> </w:t>
      </w:r>
      <w:r w:rsidRPr="00B9609D">
        <w:rPr>
          <w:iCs/>
          <w:noProof/>
          <w:szCs w:val="22"/>
        </w:rPr>
        <w:t xml:space="preserve">have not been studied in patients with prosthetic heart valves; therefore, there are no data to support that </w:t>
      </w:r>
      <w:r w:rsidR="00AD40A6">
        <w:rPr>
          <w:iCs/>
          <w:noProof/>
          <w:szCs w:val="22"/>
        </w:rPr>
        <w:t xml:space="preserve">Rivaroxaban </w:t>
      </w:r>
      <w:r w:rsidR="002C7B0B">
        <w:rPr>
          <w:iCs/>
          <w:noProof/>
          <w:szCs w:val="22"/>
        </w:rPr>
        <w:t>Viatris</w:t>
      </w:r>
      <w:r w:rsidR="00AD40A6">
        <w:rPr>
          <w:iCs/>
          <w:noProof/>
          <w:szCs w:val="22"/>
        </w:rPr>
        <w:t xml:space="preserve"> </w:t>
      </w:r>
      <w:r w:rsidRPr="00B9609D">
        <w:rPr>
          <w:iCs/>
          <w:noProof/>
          <w:szCs w:val="22"/>
        </w:rPr>
        <w:t xml:space="preserve">provides adequate anticoagulation in this patient population. Treatment with </w:t>
      </w:r>
      <w:r w:rsidR="00AD40A6">
        <w:rPr>
          <w:iCs/>
          <w:noProof/>
          <w:szCs w:val="22"/>
        </w:rPr>
        <w:t xml:space="preserve">Rivaroxaban </w:t>
      </w:r>
      <w:r w:rsidR="002C7B0B">
        <w:rPr>
          <w:iCs/>
          <w:noProof/>
          <w:szCs w:val="22"/>
        </w:rPr>
        <w:t>Viatris</w:t>
      </w:r>
      <w:r w:rsidR="00AD40A6">
        <w:rPr>
          <w:iCs/>
          <w:noProof/>
          <w:szCs w:val="22"/>
        </w:rPr>
        <w:t xml:space="preserve"> </w:t>
      </w:r>
      <w:r w:rsidRPr="00B9609D">
        <w:rPr>
          <w:iCs/>
          <w:noProof/>
          <w:szCs w:val="22"/>
        </w:rPr>
        <w:t xml:space="preserve">is not recommended for these patients. </w:t>
      </w:r>
    </w:p>
    <w:p w14:paraId="41A066FF" w14:textId="77777777" w:rsidR="00B9609D" w:rsidRPr="00B9609D" w:rsidRDefault="00B9609D" w:rsidP="00B9609D">
      <w:pPr>
        <w:numPr>
          <w:ilvl w:val="12"/>
          <w:numId w:val="0"/>
        </w:numPr>
        <w:spacing w:line="240" w:lineRule="auto"/>
        <w:ind w:right="-2"/>
        <w:rPr>
          <w:iCs/>
          <w:noProof/>
          <w:szCs w:val="22"/>
        </w:rPr>
      </w:pPr>
    </w:p>
    <w:p w14:paraId="419C2AEA" w14:textId="77777777" w:rsidR="00B9609D" w:rsidRPr="00B9609D" w:rsidRDefault="00235776" w:rsidP="00B9609D">
      <w:pPr>
        <w:numPr>
          <w:ilvl w:val="12"/>
          <w:numId w:val="0"/>
        </w:numPr>
        <w:spacing w:line="240" w:lineRule="auto"/>
        <w:ind w:right="-2"/>
        <w:rPr>
          <w:iCs/>
          <w:noProof/>
          <w:szCs w:val="22"/>
          <w:u w:val="single"/>
        </w:rPr>
      </w:pPr>
      <w:r w:rsidRPr="00B9609D">
        <w:rPr>
          <w:iCs/>
          <w:noProof/>
          <w:szCs w:val="22"/>
          <w:u w:val="single"/>
        </w:rPr>
        <w:t xml:space="preserve">Patients with antiphospholipid syndrome </w:t>
      </w:r>
    </w:p>
    <w:p w14:paraId="1F272A87" w14:textId="77777777" w:rsidR="00B9609D" w:rsidRPr="00B9609D" w:rsidRDefault="00235776" w:rsidP="00B9609D">
      <w:pPr>
        <w:numPr>
          <w:ilvl w:val="12"/>
          <w:numId w:val="0"/>
        </w:numPr>
        <w:spacing w:line="240" w:lineRule="auto"/>
        <w:ind w:right="-2"/>
        <w:rPr>
          <w:iCs/>
          <w:noProof/>
          <w:szCs w:val="22"/>
        </w:rPr>
      </w:pPr>
      <w:r w:rsidRPr="00B9609D">
        <w:rPr>
          <w:iCs/>
          <w:noProof/>
          <w:szCs w:val="22"/>
        </w:rPr>
        <w:t xml:space="preserve">Direct acting Oral Anticoagulants (DOACs) including rivaroxaban are not recommended for patients with a history of thrombosis who are diagnosed with antiphospholipid syndrome. In particular for patients that are triple positive (for lupus anticoagulant, anticardiolipin antibodies, and anti-beta 2-glycoprotein I antibodies), treatment with DOACs could be associated with increased rates of recurrent thrombotic events compared with vitamin K antagonist therapy. </w:t>
      </w:r>
    </w:p>
    <w:p w14:paraId="3C973683" w14:textId="77777777" w:rsidR="00B9609D" w:rsidRPr="00B9609D" w:rsidRDefault="00B9609D" w:rsidP="00B9609D">
      <w:pPr>
        <w:numPr>
          <w:ilvl w:val="12"/>
          <w:numId w:val="0"/>
        </w:numPr>
        <w:spacing w:line="240" w:lineRule="auto"/>
        <w:ind w:right="-2"/>
        <w:rPr>
          <w:iCs/>
          <w:noProof/>
          <w:szCs w:val="22"/>
        </w:rPr>
      </w:pPr>
    </w:p>
    <w:p w14:paraId="297D8A6B" w14:textId="77777777" w:rsidR="007854F5" w:rsidRPr="007854F5" w:rsidRDefault="00235776" w:rsidP="007854F5">
      <w:pPr>
        <w:numPr>
          <w:ilvl w:val="12"/>
          <w:numId w:val="0"/>
        </w:numPr>
        <w:spacing w:line="240" w:lineRule="auto"/>
        <w:ind w:right="-2"/>
        <w:rPr>
          <w:iCs/>
          <w:noProof/>
          <w:szCs w:val="22"/>
          <w:u w:val="single"/>
        </w:rPr>
      </w:pPr>
      <w:r w:rsidRPr="007854F5">
        <w:rPr>
          <w:iCs/>
          <w:noProof/>
          <w:szCs w:val="22"/>
          <w:u w:val="single"/>
        </w:rPr>
        <w:t xml:space="preserve">Patients with non-valvular atrial fibrillation who undergo PCI with stent placement </w:t>
      </w:r>
    </w:p>
    <w:p w14:paraId="4997ED8D" w14:textId="58C5BB88" w:rsidR="00B9609D" w:rsidRPr="00B9609D" w:rsidRDefault="00235776" w:rsidP="007854F5">
      <w:pPr>
        <w:numPr>
          <w:ilvl w:val="12"/>
          <w:numId w:val="0"/>
        </w:numPr>
        <w:spacing w:line="240" w:lineRule="auto"/>
        <w:ind w:right="-2"/>
        <w:rPr>
          <w:iCs/>
          <w:noProof/>
          <w:szCs w:val="22"/>
        </w:rPr>
      </w:pPr>
      <w:r w:rsidRPr="007854F5">
        <w:rPr>
          <w:iCs/>
          <w:noProof/>
          <w:szCs w:val="22"/>
        </w:rPr>
        <w:t>Clinical data are available from an interventional study with the primary objective to assess safety in patients with non-valvular atrial fibrillation who undergo PCI with stent placement. Data on efficacy in this population are limited (see sections 4.2 and 5.1). No data are available for such patients with a history of stroke/transient ischaemic attack.</w:t>
      </w:r>
    </w:p>
    <w:p w14:paraId="6481266B" w14:textId="77777777" w:rsidR="00B9609D" w:rsidRPr="00B9609D" w:rsidRDefault="00B9609D" w:rsidP="00B9609D">
      <w:pPr>
        <w:numPr>
          <w:ilvl w:val="12"/>
          <w:numId w:val="0"/>
        </w:numPr>
        <w:spacing w:line="240" w:lineRule="auto"/>
        <w:ind w:right="-2"/>
        <w:rPr>
          <w:iCs/>
          <w:noProof/>
          <w:szCs w:val="22"/>
          <w:u w:val="single"/>
        </w:rPr>
      </w:pPr>
    </w:p>
    <w:p w14:paraId="49ABBBCD" w14:textId="77777777" w:rsidR="00B9609D" w:rsidRPr="00B9609D" w:rsidRDefault="00235776" w:rsidP="00B9609D">
      <w:pPr>
        <w:numPr>
          <w:ilvl w:val="12"/>
          <w:numId w:val="0"/>
        </w:numPr>
        <w:spacing w:line="240" w:lineRule="auto"/>
        <w:ind w:right="-2"/>
        <w:rPr>
          <w:iCs/>
          <w:noProof/>
          <w:szCs w:val="22"/>
          <w:u w:val="single"/>
        </w:rPr>
      </w:pPr>
      <w:r w:rsidRPr="00B9609D">
        <w:rPr>
          <w:iCs/>
          <w:noProof/>
          <w:szCs w:val="22"/>
          <w:u w:val="single"/>
        </w:rPr>
        <w:t xml:space="preserve">Haemodynamically unstable PE patients or patients who require thrombolysis or pulmonary embolectomy </w:t>
      </w:r>
    </w:p>
    <w:p w14:paraId="5C5074A6" w14:textId="62EA3D64" w:rsidR="00B9609D" w:rsidRPr="00B9609D" w:rsidRDefault="00235776" w:rsidP="00B9609D">
      <w:pPr>
        <w:numPr>
          <w:ilvl w:val="12"/>
          <w:numId w:val="0"/>
        </w:numPr>
        <w:spacing w:line="240" w:lineRule="auto"/>
        <w:ind w:right="-2"/>
        <w:rPr>
          <w:iCs/>
          <w:noProof/>
          <w:szCs w:val="22"/>
        </w:rPr>
      </w:pPr>
      <w:r>
        <w:rPr>
          <w:iCs/>
          <w:noProof/>
          <w:szCs w:val="22"/>
        </w:rPr>
        <w:t xml:space="preserve">Rivaroxaban </w:t>
      </w:r>
      <w:r w:rsidR="002C7B0B">
        <w:rPr>
          <w:iCs/>
          <w:noProof/>
          <w:szCs w:val="22"/>
        </w:rPr>
        <w:t>Viatris</w:t>
      </w:r>
      <w:r>
        <w:rPr>
          <w:iCs/>
          <w:noProof/>
          <w:szCs w:val="22"/>
        </w:rPr>
        <w:t xml:space="preserve"> </w:t>
      </w:r>
      <w:r w:rsidRPr="00B9609D">
        <w:rPr>
          <w:iCs/>
          <w:noProof/>
          <w:szCs w:val="22"/>
        </w:rPr>
        <w:t xml:space="preserve">is not recommended as an alternative to unfractionated heparin in patients with pulmonary embolism who are haemodynamically unstable or may receive thrombolysis or pulmonary embolectomy since the safety and efficacy of </w:t>
      </w:r>
      <w:r>
        <w:rPr>
          <w:iCs/>
          <w:noProof/>
          <w:szCs w:val="22"/>
        </w:rPr>
        <w:t xml:space="preserve">Rivaroxaban </w:t>
      </w:r>
      <w:r w:rsidR="002C7B0B">
        <w:rPr>
          <w:iCs/>
          <w:noProof/>
          <w:szCs w:val="22"/>
        </w:rPr>
        <w:t>Viatris</w:t>
      </w:r>
      <w:r>
        <w:rPr>
          <w:iCs/>
          <w:noProof/>
          <w:szCs w:val="22"/>
        </w:rPr>
        <w:t xml:space="preserve"> </w:t>
      </w:r>
      <w:r w:rsidRPr="00B9609D">
        <w:rPr>
          <w:iCs/>
          <w:noProof/>
          <w:szCs w:val="22"/>
        </w:rPr>
        <w:t xml:space="preserve">have not been established in these clinical situations. </w:t>
      </w:r>
    </w:p>
    <w:p w14:paraId="1597E198" w14:textId="77777777" w:rsidR="00B9609D" w:rsidRPr="00B9609D" w:rsidRDefault="00B9609D" w:rsidP="00B9609D">
      <w:pPr>
        <w:numPr>
          <w:ilvl w:val="12"/>
          <w:numId w:val="0"/>
        </w:numPr>
        <w:spacing w:line="240" w:lineRule="auto"/>
        <w:ind w:right="-2"/>
        <w:rPr>
          <w:iCs/>
          <w:noProof/>
          <w:szCs w:val="22"/>
        </w:rPr>
      </w:pPr>
    </w:p>
    <w:p w14:paraId="7EB63D29" w14:textId="77777777" w:rsidR="00B9609D" w:rsidRPr="00B9609D" w:rsidRDefault="00235776" w:rsidP="00B9609D">
      <w:pPr>
        <w:numPr>
          <w:ilvl w:val="12"/>
          <w:numId w:val="0"/>
        </w:numPr>
        <w:spacing w:line="240" w:lineRule="auto"/>
        <w:ind w:right="-2"/>
        <w:rPr>
          <w:iCs/>
          <w:noProof/>
          <w:szCs w:val="22"/>
          <w:u w:val="single"/>
        </w:rPr>
      </w:pPr>
      <w:r w:rsidRPr="00B9609D">
        <w:rPr>
          <w:iCs/>
          <w:noProof/>
          <w:szCs w:val="22"/>
          <w:u w:val="single"/>
        </w:rPr>
        <w:lastRenderedPageBreak/>
        <w:t xml:space="preserve">Spinal/epidural anaesthesia or puncture  </w:t>
      </w:r>
    </w:p>
    <w:p w14:paraId="4172BE04" w14:textId="4F51EF90" w:rsidR="007854F5" w:rsidRPr="007854F5" w:rsidRDefault="00235776" w:rsidP="007854F5">
      <w:pPr>
        <w:numPr>
          <w:ilvl w:val="12"/>
          <w:numId w:val="0"/>
        </w:numPr>
        <w:spacing w:line="240" w:lineRule="auto"/>
        <w:ind w:right="-2"/>
        <w:rPr>
          <w:iCs/>
          <w:noProof/>
          <w:szCs w:val="22"/>
        </w:rPr>
      </w:pPr>
      <w:r w:rsidRPr="007854F5">
        <w:rPr>
          <w:iCs/>
          <w:noProof/>
          <w:szCs w:val="22"/>
        </w:rPr>
        <w:t>When neuraxial anaesthesia (spinal/epidural anaesthesia) or spinal/epidural puncture is employed, patients treated with antithrombotic agents for prevention of thromboembolic complications are at risk of developing an epidural or spinal haematoma which can result in long-term or permanent paralysis. The risk of these events may be increased by the post-operative use of indwelling epidural catheters or the concomitant use of medicinal products affecting haemostasis. The risk may also be increased by traumatic or repeated epidural or spinal puncture. Patients are to be frequently monitored for signs and symptoms of neurological impairment (e.g. numbness or weakness of the legs, bowel or bladder dysfunction). If neurological compromise is noted, urgent diagnosis and treatment is necessary. Prior to neuraxial intervention the physician should consider the potential benefit versus the risk in anticoagulated patients or in patients to be anticoagulated for thromboprophylaxis. There is no clinical experience with the use of 15</w:t>
      </w:r>
      <w:r>
        <w:rPr>
          <w:iCs/>
          <w:noProof/>
          <w:szCs w:val="22"/>
        </w:rPr>
        <w:t> </w:t>
      </w:r>
      <w:r w:rsidRPr="007854F5">
        <w:rPr>
          <w:iCs/>
          <w:noProof/>
          <w:szCs w:val="22"/>
        </w:rPr>
        <w:t xml:space="preserve">mg rivaroxaban in these situations. </w:t>
      </w:r>
    </w:p>
    <w:p w14:paraId="69F0880D" w14:textId="75751A86" w:rsidR="007854F5" w:rsidRPr="007854F5" w:rsidRDefault="00235776" w:rsidP="007854F5">
      <w:pPr>
        <w:numPr>
          <w:ilvl w:val="12"/>
          <w:numId w:val="0"/>
        </w:numPr>
        <w:spacing w:line="240" w:lineRule="auto"/>
        <w:ind w:right="-2"/>
        <w:rPr>
          <w:iCs/>
          <w:noProof/>
          <w:szCs w:val="22"/>
        </w:rPr>
      </w:pPr>
      <w:r w:rsidRPr="007854F5">
        <w:rPr>
          <w:iCs/>
          <w:noProof/>
          <w:szCs w:val="22"/>
        </w:rPr>
        <w:t>To reduce the potential risk of bleeding associated with the concurrent use of rivaroxaban and neuraxial (epidural/spinal) anaesthesia or spinal puncture, consider the pharmacokinetic profile of rivaroxaban. Placement or removal of an epidural catheter or lumbar puncture is best performed when the anticoagulant effect of rivaroxaban is estimated to be low. However, the exact timing to reach a sufficiently low anticoagulant effect in each patient is not known</w:t>
      </w:r>
      <w:r w:rsidR="00E27D48">
        <w:rPr>
          <w:iCs/>
          <w:noProof/>
          <w:szCs w:val="22"/>
        </w:rPr>
        <w:t xml:space="preserve"> </w:t>
      </w:r>
      <w:r w:rsidR="00E27D48" w:rsidRPr="00E27D48">
        <w:rPr>
          <w:iCs/>
          <w:noProof/>
          <w:szCs w:val="22"/>
        </w:rPr>
        <w:t>and should be weighed against the urgency of a diagnostic procedure</w:t>
      </w:r>
      <w:r w:rsidRPr="007854F5">
        <w:rPr>
          <w:iCs/>
          <w:noProof/>
          <w:szCs w:val="22"/>
        </w:rPr>
        <w:t xml:space="preserve">. </w:t>
      </w:r>
    </w:p>
    <w:p w14:paraId="4BA04A71" w14:textId="647D9C03" w:rsidR="007854F5" w:rsidRPr="007854F5" w:rsidRDefault="00235776" w:rsidP="007854F5">
      <w:pPr>
        <w:numPr>
          <w:ilvl w:val="12"/>
          <w:numId w:val="0"/>
        </w:numPr>
        <w:spacing w:line="240" w:lineRule="auto"/>
        <w:ind w:right="-2"/>
        <w:rPr>
          <w:iCs/>
          <w:noProof/>
          <w:szCs w:val="22"/>
        </w:rPr>
      </w:pPr>
      <w:r w:rsidRPr="007854F5">
        <w:rPr>
          <w:iCs/>
          <w:noProof/>
          <w:szCs w:val="22"/>
        </w:rPr>
        <w:t>For the removal of an epidural catheter and based on the general PK characteristics at least 2</w:t>
      </w:r>
      <w:r w:rsidR="00335AD8">
        <w:rPr>
          <w:iCs/>
          <w:noProof/>
          <w:szCs w:val="22"/>
        </w:rPr>
        <w:t>×</w:t>
      </w:r>
      <w:r w:rsidR="00E27D48">
        <w:rPr>
          <w:iCs/>
          <w:noProof/>
          <w:szCs w:val="22"/>
        </w:rPr>
        <w:t> </w:t>
      </w:r>
      <w:r w:rsidRPr="007854F5">
        <w:rPr>
          <w:iCs/>
          <w:noProof/>
          <w:szCs w:val="22"/>
        </w:rPr>
        <w:t>half-life, i.e. at least 18</w:t>
      </w:r>
      <w:r w:rsidR="00E27D48">
        <w:rPr>
          <w:iCs/>
          <w:noProof/>
          <w:szCs w:val="22"/>
        </w:rPr>
        <w:t> </w:t>
      </w:r>
      <w:r w:rsidRPr="007854F5">
        <w:rPr>
          <w:iCs/>
          <w:noProof/>
          <w:szCs w:val="22"/>
        </w:rPr>
        <w:t xml:space="preserve">hours in young </w:t>
      </w:r>
      <w:r w:rsidR="00DE25D2">
        <w:rPr>
          <w:iCs/>
          <w:noProof/>
          <w:szCs w:val="22"/>
        </w:rPr>
        <w:t xml:space="preserve">adult </w:t>
      </w:r>
      <w:r w:rsidRPr="007854F5">
        <w:rPr>
          <w:iCs/>
          <w:noProof/>
          <w:szCs w:val="22"/>
        </w:rPr>
        <w:t>patients and 26</w:t>
      </w:r>
      <w:r w:rsidR="004370AC">
        <w:rPr>
          <w:iCs/>
          <w:noProof/>
          <w:szCs w:val="22"/>
        </w:rPr>
        <w:t> </w:t>
      </w:r>
      <w:r w:rsidRPr="007854F5">
        <w:rPr>
          <w:iCs/>
          <w:noProof/>
          <w:szCs w:val="22"/>
        </w:rPr>
        <w:t>hours in elderly patients should elapse after the last administration of rivaroxaban (see section</w:t>
      </w:r>
      <w:r w:rsidR="00E27D48">
        <w:rPr>
          <w:iCs/>
          <w:noProof/>
          <w:szCs w:val="22"/>
        </w:rPr>
        <w:t> </w:t>
      </w:r>
      <w:r w:rsidRPr="007854F5">
        <w:rPr>
          <w:iCs/>
          <w:noProof/>
          <w:szCs w:val="22"/>
        </w:rPr>
        <w:t>5.2). Following removal of the catheter, at least 6</w:t>
      </w:r>
      <w:r w:rsidR="004370AC">
        <w:rPr>
          <w:iCs/>
          <w:noProof/>
          <w:szCs w:val="22"/>
        </w:rPr>
        <w:t> </w:t>
      </w:r>
      <w:r w:rsidRPr="007854F5">
        <w:rPr>
          <w:iCs/>
          <w:noProof/>
          <w:szCs w:val="22"/>
        </w:rPr>
        <w:t xml:space="preserve">hours should elapse before the next rivaroxaban dose is administered. </w:t>
      </w:r>
    </w:p>
    <w:p w14:paraId="34E438D9" w14:textId="6FED4A8F" w:rsidR="00B9609D" w:rsidRPr="00B9609D" w:rsidRDefault="00235776" w:rsidP="007854F5">
      <w:pPr>
        <w:numPr>
          <w:ilvl w:val="12"/>
          <w:numId w:val="0"/>
        </w:numPr>
        <w:spacing w:line="240" w:lineRule="auto"/>
        <w:ind w:right="-2"/>
        <w:rPr>
          <w:iCs/>
          <w:noProof/>
          <w:szCs w:val="22"/>
        </w:rPr>
      </w:pPr>
      <w:r w:rsidRPr="007854F5">
        <w:rPr>
          <w:iCs/>
          <w:noProof/>
          <w:szCs w:val="22"/>
        </w:rPr>
        <w:t>If traumatic puncture occurs the administration of rivaroxaban is to be delayed for 24</w:t>
      </w:r>
      <w:r w:rsidR="00E27D48">
        <w:rPr>
          <w:iCs/>
          <w:noProof/>
          <w:szCs w:val="22"/>
        </w:rPr>
        <w:t> </w:t>
      </w:r>
      <w:r w:rsidRPr="007854F5">
        <w:rPr>
          <w:iCs/>
          <w:noProof/>
          <w:szCs w:val="22"/>
        </w:rPr>
        <w:t>hours.</w:t>
      </w:r>
    </w:p>
    <w:p w14:paraId="3265A12B" w14:textId="3F4769A0" w:rsidR="00B9609D" w:rsidRPr="00E27D48" w:rsidRDefault="00235776" w:rsidP="00B9609D">
      <w:pPr>
        <w:numPr>
          <w:ilvl w:val="12"/>
          <w:numId w:val="0"/>
        </w:numPr>
        <w:spacing w:line="240" w:lineRule="auto"/>
        <w:ind w:right="-2"/>
        <w:rPr>
          <w:iCs/>
          <w:noProof/>
          <w:szCs w:val="22"/>
        </w:rPr>
      </w:pPr>
      <w:r w:rsidRPr="00E27D48">
        <w:rPr>
          <w:iCs/>
          <w:noProof/>
          <w:szCs w:val="22"/>
        </w:rPr>
        <w:t>No data is available on the timing of the placement or removal of neuraxial catheter in children while on</w:t>
      </w:r>
      <w:r>
        <w:rPr>
          <w:iCs/>
          <w:noProof/>
          <w:szCs w:val="22"/>
        </w:rPr>
        <w:t xml:space="preserve"> </w:t>
      </w:r>
      <w:r w:rsidR="00B24C4C">
        <w:rPr>
          <w:iCs/>
          <w:noProof/>
          <w:szCs w:val="22"/>
        </w:rPr>
        <w:t xml:space="preserve">Rivaroxaban </w:t>
      </w:r>
      <w:r w:rsidR="002C7B0B">
        <w:rPr>
          <w:iCs/>
          <w:noProof/>
          <w:szCs w:val="22"/>
        </w:rPr>
        <w:t>Viatris</w:t>
      </w:r>
      <w:r w:rsidRPr="00E27D48">
        <w:rPr>
          <w:iCs/>
          <w:noProof/>
          <w:szCs w:val="22"/>
        </w:rPr>
        <w:t>. In such cases, discontinue rivaroxaban and consider a short acting parenteral anticoagulant.</w:t>
      </w:r>
    </w:p>
    <w:p w14:paraId="340EE805" w14:textId="77777777" w:rsidR="00E27D48" w:rsidRDefault="00E27D48" w:rsidP="00B9609D">
      <w:pPr>
        <w:numPr>
          <w:ilvl w:val="12"/>
          <w:numId w:val="0"/>
        </w:numPr>
        <w:spacing w:line="240" w:lineRule="auto"/>
        <w:ind w:right="-2"/>
        <w:rPr>
          <w:iCs/>
          <w:noProof/>
          <w:szCs w:val="22"/>
          <w:u w:val="single"/>
        </w:rPr>
      </w:pPr>
    </w:p>
    <w:p w14:paraId="7FE4BB45" w14:textId="1304A3DC" w:rsidR="00B9609D" w:rsidRPr="00B9609D" w:rsidRDefault="00235776" w:rsidP="00B9609D">
      <w:pPr>
        <w:numPr>
          <w:ilvl w:val="12"/>
          <w:numId w:val="0"/>
        </w:numPr>
        <w:spacing w:line="240" w:lineRule="auto"/>
        <w:ind w:right="-2"/>
        <w:rPr>
          <w:iCs/>
          <w:noProof/>
          <w:szCs w:val="22"/>
          <w:u w:val="single"/>
        </w:rPr>
      </w:pPr>
      <w:r w:rsidRPr="00B9609D">
        <w:rPr>
          <w:iCs/>
          <w:noProof/>
          <w:szCs w:val="22"/>
          <w:u w:val="single"/>
        </w:rPr>
        <w:t xml:space="preserve">Dosing recommendations before and after invasive procedures and surgical intervention </w:t>
      </w:r>
    </w:p>
    <w:p w14:paraId="04F13F4E" w14:textId="1EAB7E46" w:rsidR="00B9609D" w:rsidRPr="00B9609D" w:rsidRDefault="00235776" w:rsidP="00B9609D">
      <w:pPr>
        <w:numPr>
          <w:ilvl w:val="12"/>
          <w:numId w:val="0"/>
        </w:numPr>
        <w:spacing w:line="240" w:lineRule="auto"/>
        <w:ind w:right="-2"/>
        <w:rPr>
          <w:iCs/>
          <w:noProof/>
          <w:szCs w:val="22"/>
        </w:rPr>
      </w:pPr>
      <w:r w:rsidRPr="00B9609D">
        <w:rPr>
          <w:iCs/>
          <w:noProof/>
          <w:szCs w:val="22"/>
        </w:rPr>
        <w:t xml:space="preserve">If an invasive procedure or surgical intervention is required, </w:t>
      </w:r>
      <w:r w:rsidR="00AD40A6">
        <w:rPr>
          <w:iCs/>
          <w:noProof/>
          <w:szCs w:val="22"/>
        </w:rPr>
        <w:t xml:space="preserve">Rivaroxaban </w:t>
      </w:r>
      <w:r w:rsidR="002C7B0B">
        <w:rPr>
          <w:iCs/>
          <w:noProof/>
          <w:szCs w:val="22"/>
        </w:rPr>
        <w:t>Viatris</w:t>
      </w:r>
      <w:r w:rsidR="00AD40A6">
        <w:rPr>
          <w:iCs/>
          <w:noProof/>
          <w:szCs w:val="22"/>
        </w:rPr>
        <w:t xml:space="preserve"> </w:t>
      </w:r>
      <w:r w:rsidRPr="00B9609D">
        <w:rPr>
          <w:iCs/>
          <w:noProof/>
          <w:szCs w:val="22"/>
        </w:rPr>
        <w:t>1</w:t>
      </w:r>
      <w:r w:rsidR="007854F5">
        <w:rPr>
          <w:iCs/>
          <w:noProof/>
          <w:szCs w:val="22"/>
        </w:rPr>
        <w:t>5</w:t>
      </w:r>
      <w:r w:rsidRPr="00B9609D">
        <w:rPr>
          <w:iCs/>
          <w:noProof/>
          <w:szCs w:val="22"/>
        </w:rPr>
        <w:t xml:space="preserve"> mg should be stopped at least 24 hours before the intervention, if possible and based on the clinical judgement of the physician. If the procedure cannot be delayed the increased risk of bleeding should be assessed against the urgency of the intervention. </w:t>
      </w:r>
    </w:p>
    <w:p w14:paraId="361642EB" w14:textId="17D8F9CA" w:rsidR="00B9609D" w:rsidRPr="00B9609D" w:rsidRDefault="00235776" w:rsidP="00B9609D">
      <w:pPr>
        <w:numPr>
          <w:ilvl w:val="12"/>
          <w:numId w:val="0"/>
        </w:numPr>
        <w:spacing w:line="240" w:lineRule="auto"/>
        <w:ind w:right="-2"/>
        <w:rPr>
          <w:iCs/>
          <w:noProof/>
          <w:szCs w:val="22"/>
        </w:rPr>
      </w:pPr>
      <w:r>
        <w:rPr>
          <w:iCs/>
          <w:noProof/>
          <w:szCs w:val="22"/>
        </w:rPr>
        <w:t xml:space="preserve">Rivaroxaban </w:t>
      </w:r>
      <w:r w:rsidR="002C7B0B">
        <w:rPr>
          <w:iCs/>
          <w:noProof/>
          <w:szCs w:val="22"/>
        </w:rPr>
        <w:t>Viatris</w:t>
      </w:r>
      <w:r>
        <w:rPr>
          <w:iCs/>
          <w:noProof/>
          <w:szCs w:val="22"/>
        </w:rPr>
        <w:t xml:space="preserve"> </w:t>
      </w:r>
      <w:r w:rsidRPr="00B9609D">
        <w:rPr>
          <w:iCs/>
          <w:noProof/>
          <w:szCs w:val="22"/>
        </w:rPr>
        <w:t>should be restarted as soon as possible after the invasive procedure or surgical intervention provided the clinical situation allows and adequate haemostasis has been established as determined by the treating physician (see section 5.2).</w:t>
      </w:r>
    </w:p>
    <w:p w14:paraId="0F11F1F6" w14:textId="77777777" w:rsidR="00B9609D" w:rsidRPr="00B9609D" w:rsidRDefault="00B9609D" w:rsidP="00B9609D">
      <w:pPr>
        <w:numPr>
          <w:ilvl w:val="12"/>
          <w:numId w:val="0"/>
        </w:numPr>
        <w:spacing w:line="240" w:lineRule="auto"/>
        <w:ind w:right="-2"/>
        <w:rPr>
          <w:iCs/>
          <w:noProof/>
          <w:szCs w:val="22"/>
        </w:rPr>
      </w:pPr>
    </w:p>
    <w:p w14:paraId="3E7C33DF" w14:textId="77777777" w:rsidR="00B9609D" w:rsidRPr="00B9609D" w:rsidRDefault="00235776" w:rsidP="00B9609D">
      <w:pPr>
        <w:numPr>
          <w:ilvl w:val="12"/>
          <w:numId w:val="0"/>
        </w:numPr>
        <w:spacing w:line="240" w:lineRule="auto"/>
        <w:ind w:right="-2"/>
        <w:rPr>
          <w:iCs/>
          <w:noProof/>
          <w:szCs w:val="22"/>
          <w:u w:val="single"/>
        </w:rPr>
      </w:pPr>
      <w:r w:rsidRPr="00B9609D">
        <w:rPr>
          <w:iCs/>
          <w:noProof/>
          <w:szCs w:val="22"/>
          <w:u w:val="single"/>
        </w:rPr>
        <w:t xml:space="preserve">Elderly population </w:t>
      </w:r>
    </w:p>
    <w:p w14:paraId="3DDED31F" w14:textId="4E12A349" w:rsidR="00B9609D" w:rsidRPr="00B9609D" w:rsidRDefault="00235776" w:rsidP="00B9609D">
      <w:pPr>
        <w:numPr>
          <w:ilvl w:val="12"/>
          <w:numId w:val="0"/>
        </w:numPr>
        <w:spacing w:line="240" w:lineRule="auto"/>
        <w:ind w:right="-2"/>
        <w:rPr>
          <w:iCs/>
          <w:noProof/>
          <w:szCs w:val="22"/>
        </w:rPr>
      </w:pPr>
      <w:r w:rsidRPr="00B9609D">
        <w:rPr>
          <w:iCs/>
          <w:noProof/>
          <w:szCs w:val="22"/>
        </w:rPr>
        <w:t>Increasing age may increase haemorrhagic risk (see section</w:t>
      </w:r>
      <w:r w:rsidR="007854F5">
        <w:rPr>
          <w:iCs/>
          <w:noProof/>
          <w:szCs w:val="22"/>
        </w:rPr>
        <w:t xml:space="preserve"> </w:t>
      </w:r>
      <w:r w:rsidRPr="00B9609D">
        <w:rPr>
          <w:iCs/>
          <w:noProof/>
          <w:szCs w:val="22"/>
        </w:rPr>
        <w:t>5.2).</w:t>
      </w:r>
    </w:p>
    <w:p w14:paraId="28560F53" w14:textId="77777777" w:rsidR="00B9609D" w:rsidRPr="00B9609D" w:rsidRDefault="00B9609D" w:rsidP="00B9609D">
      <w:pPr>
        <w:numPr>
          <w:ilvl w:val="12"/>
          <w:numId w:val="0"/>
        </w:numPr>
        <w:spacing w:line="240" w:lineRule="auto"/>
        <w:ind w:right="-2"/>
        <w:rPr>
          <w:i/>
          <w:noProof/>
          <w:szCs w:val="22"/>
        </w:rPr>
      </w:pPr>
    </w:p>
    <w:p w14:paraId="0896AC70" w14:textId="77777777" w:rsidR="00B9609D" w:rsidRPr="00B9609D" w:rsidRDefault="00235776" w:rsidP="00B9609D">
      <w:pPr>
        <w:numPr>
          <w:ilvl w:val="12"/>
          <w:numId w:val="0"/>
        </w:numPr>
        <w:spacing w:line="240" w:lineRule="auto"/>
        <w:ind w:right="-2"/>
        <w:rPr>
          <w:iCs/>
          <w:noProof/>
          <w:szCs w:val="22"/>
          <w:u w:val="single"/>
        </w:rPr>
      </w:pPr>
      <w:r w:rsidRPr="00B9609D">
        <w:rPr>
          <w:iCs/>
          <w:noProof/>
          <w:szCs w:val="22"/>
          <w:u w:val="single"/>
        </w:rPr>
        <w:t xml:space="preserve">Dermatological reactions </w:t>
      </w:r>
    </w:p>
    <w:p w14:paraId="1761EA87" w14:textId="77777777" w:rsidR="00B9609D" w:rsidRPr="00B9609D" w:rsidRDefault="00235776" w:rsidP="00B9609D">
      <w:pPr>
        <w:numPr>
          <w:ilvl w:val="12"/>
          <w:numId w:val="0"/>
        </w:numPr>
        <w:spacing w:line="240" w:lineRule="auto"/>
        <w:ind w:right="-2"/>
        <w:rPr>
          <w:iCs/>
          <w:noProof/>
          <w:szCs w:val="22"/>
        </w:rPr>
      </w:pPr>
      <w:r w:rsidRPr="00B9609D">
        <w:rPr>
          <w:iCs/>
          <w:noProof/>
          <w:szCs w:val="22"/>
        </w:rPr>
        <w:t xml:space="preserve">Serious skin reactions, including Stevens-Johnson syndrome/toxic epidermal necrolysis and DRESS syndrome, have been reported during post-marketing surveillance in association with the use of rivaroxaban (see section 4.8). Patients appear to be at highest risk for these reactions early in the course of therapy: the onset of the reaction occurring in the majority of cases within the first weeks of treatment. Rivaroxaban should be discontinued at the first appearance of a severe skin rash (e.g. spreading, intense and/or blistering), or any other sign of hypersensitivity in conjunction with mucosal lesions. </w:t>
      </w:r>
    </w:p>
    <w:p w14:paraId="226F0C78" w14:textId="77777777" w:rsidR="00B9609D" w:rsidRPr="00B9609D" w:rsidRDefault="00B9609D" w:rsidP="00B9609D">
      <w:pPr>
        <w:numPr>
          <w:ilvl w:val="12"/>
          <w:numId w:val="0"/>
        </w:numPr>
        <w:spacing w:line="240" w:lineRule="auto"/>
        <w:ind w:right="-2"/>
        <w:rPr>
          <w:iCs/>
          <w:noProof/>
          <w:szCs w:val="22"/>
        </w:rPr>
      </w:pPr>
    </w:p>
    <w:p w14:paraId="193E1FC1" w14:textId="77777777" w:rsidR="00B9609D" w:rsidRPr="00B9609D" w:rsidRDefault="00235776" w:rsidP="00B9609D">
      <w:pPr>
        <w:numPr>
          <w:ilvl w:val="12"/>
          <w:numId w:val="0"/>
        </w:numPr>
        <w:spacing w:line="240" w:lineRule="auto"/>
        <w:ind w:right="-2"/>
        <w:rPr>
          <w:i/>
          <w:noProof/>
          <w:szCs w:val="22"/>
          <w:u w:val="single"/>
        </w:rPr>
      </w:pPr>
      <w:r w:rsidRPr="00B9609D">
        <w:rPr>
          <w:iCs/>
          <w:noProof/>
          <w:szCs w:val="22"/>
          <w:u w:val="single"/>
        </w:rPr>
        <w:t>Information about excipients</w:t>
      </w:r>
    </w:p>
    <w:p w14:paraId="7F54DF83" w14:textId="071C87C6" w:rsidR="00B9609D" w:rsidRDefault="00235776" w:rsidP="00B9609D">
      <w:pPr>
        <w:numPr>
          <w:ilvl w:val="12"/>
          <w:numId w:val="0"/>
        </w:numPr>
        <w:spacing w:line="240" w:lineRule="auto"/>
        <w:ind w:right="-2"/>
        <w:rPr>
          <w:iCs/>
          <w:noProof/>
          <w:szCs w:val="22"/>
        </w:rPr>
      </w:pPr>
      <w:r>
        <w:rPr>
          <w:iCs/>
          <w:noProof/>
          <w:szCs w:val="22"/>
        </w:rPr>
        <w:t xml:space="preserve">Rivaroxaban </w:t>
      </w:r>
      <w:r w:rsidR="002C7B0B">
        <w:rPr>
          <w:iCs/>
          <w:noProof/>
          <w:szCs w:val="22"/>
        </w:rPr>
        <w:t>Viatris</w:t>
      </w:r>
      <w:r>
        <w:rPr>
          <w:iCs/>
          <w:noProof/>
          <w:szCs w:val="22"/>
        </w:rPr>
        <w:t xml:space="preserve"> </w:t>
      </w:r>
      <w:r w:rsidRPr="00B9609D">
        <w:rPr>
          <w:iCs/>
          <w:noProof/>
          <w:szCs w:val="22"/>
        </w:rPr>
        <w:t>contains lactose. Patients with rare hereditary problems of galactose intolerance, total lactase deficiency or glucose-galactose malabsorption should not take this medicinal product.</w:t>
      </w:r>
    </w:p>
    <w:p w14:paraId="28F5E5F6" w14:textId="77777777" w:rsidR="006A4B9A" w:rsidRDefault="006A4B9A" w:rsidP="006A4B9A">
      <w:pPr>
        <w:numPr>
          <w:ilvl w:val="12"/>
          <w:numId w:val="0"/>
        </w:numPr>
        <w:spacing w:line="240" w:lineRule="auto"/>
        <w:ind w:right="-2"/>
        <w:rPr>
          <w:iCs/>
          <w:noProof/>
          <w:szCs w:val="22"/>
        </w:rPr>
      </w:pPr>
    </w:p>
    <w:p w14:paraId="48A7B54E" w14:textId="40D76795" w:rsidR="006A4B9A" w:rsidRPr="006A4B9A" w:rsidRDefault="00235776" w:rsidP="006A4B9A">
      <w:pPr>
        <w:numPr>
          <w:ilvl w:val="12"/>
          <w:numId w:val="0"/>
        </w:numPr>
        <w:spacing w:line="240" w:lineRule="auto"/>
        <w:ind w:right="-2"/>
        <w:rPr>
          <w:iCs/>
          <w:noProof/>
          <w:szCs w:val="22"/>
        </w:rPr>
      </w:pPr>
      <w:r w:rsidRPr="006A4B9A">
        <w:rPr>
          <w:iCs/>
          <w:noProof/>
          <w:szCs w:val="22"/>
        </w:rPr>
        <w:t>This medicin</w:t>
      </w:r>
      <w:r w:rsidR="004741AD">
        <w:rPr>
          <w:iCs/>
          <w:noProof/>
          <w:szCs w:val="22"/>
        </w:rPr>
        <w:t>al</w:t>
      </w:r>
      <w:r w:rsidRPr="006A4B9A">
        <w:rPr>
          <w:iCs/>
          <w:noProof/>
          <w:szCs w:val="22"/>
        </w:rPr>
        <w:t xml:space="preserve"> </w:t>
      </w:r>
      <w:r w:rsidR="004741AD">
        <w:rPr>
          <w:iCs/>
          <w:noProof/>
          <w:szCs w:val="22"/>
        </w:rPr>
        <w:t xml:space="preserve">product </w:t>
      </w:r>
      <w:r w:rsidRPr="006A4B9A">
        <w:rPr>
          <w:iCs/>
          <w:noProof/>
          <w:szCs w:val="22"/>
        </w:rPr>
        <w:t>contains less than 1</w:t>
      </w:r>
      <w:r>
        <w:rPr>
          <w:iCs/>
          <w:noProof/>
          <w:szCs w:val="22"/>
        </w:rPr>
        <w:t> </w:t>
      </w:r>
      <w:r w:rsidRPr="006A4B9A">
        <w:rPr>
          <w:iCs/>
          <w:noProof/>
          <w:szCs w:val="22"/>
        </w:rPr>
        <w:t>mmol sodium (23</w:t>
      </w:r>
      <w:r>
        <w:rPr>
          <w:iCs/>
          <w:noProof/>
          <w:szCs w:val="22"/>
        </w:rPr>
        <w:t> </w:t>
      </w:r>
      <w:r w:rsidRPr="006A4B9A">
        <w:rPr>
          <w:iCs/>
          <w:noProof/>
          <w:szCs w:val="22"/>
        </w:rPr>
        <w:t xml:space="preserve">mg) per </w:t>
      </w:r>
      <w:r w:rsidR="00B0128C">
        <w:rPr>
          <w:iCs/>
          <w:noProof/>
          <w:szCs w:val="22"/>
        </w:rPr>
        <w:t>dosage unit</w:t>
      </w:r>
      <w:r w:rsidRPr="006A4B9A">
        <w:rPr>
          <w:iCs/>
          <w:noProof/>
          <w:szCs w:val="22"/>
        </w:rPr>
        <w:t xml:space="preserve">, that is to say essentially </w:t>
      </w:r>
      <w:r w:rsidR="009449A7">
        <w:rPr>
          <w:iCs/>
          <w:noProof/>
          <w:szCs w:val="22"/>
        </w:rPr>
        <w:t>‘</w:t>
      </w:r>
      <w:r w:rsidRPr="006A4B9A">
        <w:rPr>
          <w:iCs/>
          <w:noProof/>
          <w:szCs w:val="22"/>
        </w:rPr>
        <w:t>sodium-free</w:t>
      </w:r>
      <w:r w:rsidR="009449A7">
        <w:rPr>
          <w:iCs/>
          <w:noProof/>
          <w:szCs w:val="22"/>
        </w:rPr>
        <w:t>’</w:t>
      </w:r>
      <w:r w:rsidRPr="006A4B9A">
        <w:rPr>
          <w:iCs/>
          <w:noProof/>
          <w:szCs w:val="22"/>
        </w:rPr>
        <w:t>.</w:t>
      </w:r>
    </w:p>
    <w:p w14:paraId="760FB1D4" w14:textId="77777777" w:rsidR="00B9609D" w:rsidRPr="00B9609D" w:rsidRDefault="00B9609D" w:rsidP="00B9609D">
      <w:pPr>
        <w:numPr>
          <w:ilvl w:val="12"/>
          <w:numId w:val="0"/>
        </w:numPr>
        <w:spacing w:line="240" w:lineRule="auto"/>
        <w:ind w:right="-2"/>
        <w:rPr>
          <w:noProof/>
          <w:szCs w:val="22"/>
        </w:rPr>
      </w:pPr>
    </w:p>
    <w:p w14:paraId="5325FAFD" w14:textId="77777777" w:rsidR="00B9609D" w:rsidRPr="00B9609D" w:rsidRDefault="00235776" w:rsidP="00B9609D">
      <w:pPr>
        <w:numPr>
          <w:ilvl w:val="12"/>
          <w:numId w:val="0"/>
        </w:numPr>
        <w:spacing w:line="240" w:lineRule="auto"/>
        <w:ind w:right="-2"/>
        <w:rPr>
          <w:noProof/>
          <w:szCs w:val="22"/>
        </w:rPr>
      </w:pPr>
      <w:r w:rsidRPr="00B9609D">
        <w:rPr>
          <w:b/>
          <w:noProof/>
          <w:szCs w:val="22"/>
        </w:rPr>
        <w:t>4.5</w:t>
      </w:r>
      <w:r w:rsidRPr="00B9609D">
        <w:rPr>
          <w:b/>
          <w:noProof/>
          <w:szCs w:val="22"/>
        </w:rPr>
        <w:tab/>
        <w:t>Interaction with other medicinal products and other forms of interaction</w:t>
      </w:r>
    </w:p>
    <w:p w14:paraId="731AA82E" w14:textId="77777777" w:rsidR="00B9609D" w:rsidRPr="00B9609D" w:rsidRDefault="00B9609D" w:rsidP="00B9609D">
      <w:pPr>
        <w:numPr>
          <w:ilvl w:val="12"/>
          <w:numId w:val="0"/>
        </w:numPr>
        <w:spacing w:line="240" w:lineRule="auto"/>
        <w:ind w:right="-2"/>
        <w:rPr>
          <w:noProof/>
          <w:szCs w:val="22"/>
        </w:rPr>
      </w:pPr>
    </w:p>
    <w:p w14:paraId="26B93948" w14:textId="199FEDFC" w:rsidR="00E27D48" w:rsidRPr="009A48DB" w:rsidRDefault="00235776" w:rsidP="00E27D48">
      <w:pPr>
        <w:numPr>
          <w:ilvl w:val="12"/>
          <w:numId w:val="0"/>
        </w:numPr>
        <w:spacing w:line="240" w:lineRule="auto"/>
        <w:rPr>
          <w:noProof/>
          <w:szCs w:val="22"/>
        </w:rPr>
      </w:pPr>
      <w:bookmarkStart w:id="38" w:name="_Hlk78295110"/>
      <w:r w:rsidRPr="009A48DB">
        <w:rPr>
          <w:noProof/>
          <w:szCs w:val="22"/>
        </w:rPr>
        <w:lastRenderedPageBreak/>
        <w:t>The extent of interactions in the paediatric population is not known. The below mentioned interaction data was obtained in adults and the warnings in section 4.4 should be taken into account for the paediatric population.</w:t>
      </w:r>
    </w:p>
    <w:bookmarkEnd w:id="38"/>
    <w:p w14:paraId="4B35C9B2" w14:textId="77777777" w:rsidR="00E27D48" w:rsidRDefault="00E27D48" w:rsidP="00B9609D">
      <w:pPr>
        <w:numPr>
          <w:ilvl w:val="12"/>
          <w:numId w:val="0"/>
        </w:numPr>
        <w:spacing w:line="240" w:lineRule="auto"/>
        <w:ind w:right="-2"/>
        <w:rPr>
          <w:noProof/>
          <w:szCs w:val="22"/>
          <w:u w:val="single"/>
        </w:rPr>
      </w:pPr>
    </w:p>
    <w:p w14:paraId="60B2D89B" w14:textId="14242F43" w:rsidR="00B9609D" w:rsidRPr="00B9609D" w:rsidRDefault="00235776" w:rsidP="00B9609D">
      <w:pPr>
        <w:numPr>
          <w:ilvl w:val="12"/>
          <w:numId w:val="0"/>
        </w:numPr>
        <w:spacing w:line="240" w:lineRule="auto"/>
        <w:ind w:right="-2"/>
        <w:rPr>
          <w:noProof/>
          <w:szCs w:val="22"/>
          <w:u w:val="single"/>
        </w:rPr>
      </w:pPr>
      <w:r w:rsidRPr="00B9609D">
        <w:rPr>
          <w:noProof/>
          <w:szCs w:val="22"/>
          <w:u w:val="single"/>
        </w:rPr>
        <w:t xml:space="preserve">CYP3A4 and P-gp inhibitors </w:t>
      </w:r>
    </w:p>
    <w:p w14:paraId="482CA1BA" w14:textId="604B2E98" w:rsidR="00B9609D" w:rsidRPr="00B9609D" w:rsidRDefault="00235776" w:rsidP="00B9609D">
      <w:pPr>
        <w:numPr>
          <w:ilvl w:val="12"/>
          <w:numId w:val="0"/>
        </w:numPr>
        <w:spacing w:line="240" w:lineRule="auto"/>
        <w:ind w:right="-2"/>
        <w:rPr>
          <w:noProof/>
          <w:szCs w:val="22"/>
        </w:rPr>
      </w:pPr>
      <w:r w:rsidRPr="00B9609D">
        <w:rPr>
          <w:noProof/>
          <w:szCs w:val="22"/>
        </w:rPr>
        <w:t>Co-administration of rivaroxaban with ketoconazole (400 mg once a day) or ritonavir (600 mg twice a day) led to a 2.6 fold / 2.5 fold increase in mean rivaroxaban AUC and a 1.7 fold / 1.6 fold increase in mean rivaroxaban C</w:t>
      </w:r>
      <w:r w:rsidRPr="00B9609D">
        <w:rPr>
          <w:noProof/>
          <w:szCs w:val="22"/>
          <w:vertAlign w:val="subscript"/>
        </w:rPr>
        <w:t>max</w:t>
      </w:r>
      <w:r w:rsidRPr="00B9609D">
        <w:rPr>
          <w:noProof/>
          <w:szCs w:val="22"/>
        </w:rPr>
        <w:t xml:space="preserve">, with significant increases in pharmacodynamic effects which may lead to an increased bleeding risk. Therefore, the use of </w:t>
      </w:r>
      <w:r w:rsidR="00AD40A6">
        <w:rPr>
          <w:noProof/>
          <w:szCs w:val="22"/>
        </w:rPr>
        <w:t xml:space="preserve">Rivaroxaban </w:t>
      </w:r>
      <w:r w:rsidR="002C7B0B">
        <w:rPr>
          <w:noProof/>
          <w:szCs w:val="22"/>
        </w:rPr>
        <w:t>Viatris</w:t>
      </w:r>
      <w:r w:rsidR="00AD40A6">
        <w:rPr>
          <w:noProof/>
          <w:szCs w:val="22"/>
        </w:rPr>
        <w:t xml:space="preserve"> </w:t>
      </w:r>
      <w:r w:rsidRPr="00B9609D">
        <w:rPr>
          <w:noProof/>
          <w:szCs w:val="22"/>
        </w:rPr>
        <w:t>is not recommended in patients receiving concomitant systemic treatment with azole-antimycotics such as ketoconazole, itraconazole, voriconazole and posaconazole or HIV protease inhibitors. These active substances are strong inhibitors of both CYP3A4 and P-gp (see section 4.4).</w:t>
      </w:r>
    </w:p>
    <w:p w14:paraId="73453A3A" w14:textId="77777777" w:rsidR="00B9609D" w:rsidRPr="00B9609D" w:rsidRDefault="00B9609D" w:rsidP="00B9609D">
      <w:pPr>
        <w:numPr>
          <w:ilvl w:val="12"/>
          <w:numId w:val="0"/>
        </w:numPr>
        <w:spacing w:line="240" w:lineRule="auto"/>
        <w:ind w:right="-2"/>
        <w:rPr>
          <w:noProof/>
          <w:szCs w:val="22"/>
        </w:rPr>
      </w:pPr>
    </w:p>
    <w:p w14:paraId="41D7C539" w14:textId="68D92ECF" w:rsidR="00B9609D" w:rsidRPr="00B9609D" w:rsidRDefault="00235776" w:rsidP="00B9609D">
      <w:pPr>
        <w:numPr>
          <w:ilvl w:val="12"/>
          <w:numId w:val="0"/>
        </w:numPr>
        <w:spacing w:line="240" w:lineRule="auto"/>
        <w:ind w:right="-2"/>
        <w:rPr>
          <w:noProof/>
          <w:szCs w:val="22"/>
        </w:rPr>
      </w:pPr>
      <w:r w:rsidRPr="00B9609D">
        <w:rPr>
          <w:noProof/>
          <w:szCs w:val="22"/>
        </w:rPr>
        <w:t>Active substances strongly inhibiting only one of the rivaroxaban elimination pathways, either CYP3A4 or P-gp, are expected to increase rivaroxaban plasma concentrations to a lesser extent. Clarithromycin (500 mg twice a day), for instance, considered as a strong CYP3A4 inhibitor and moderate P-gp inhibitor, led to a 1.5 fold increase in mean rivaroxaban AUC and a 1.4 fold increase in C</w:t>
      </w:r>
      <w:r w:rsidRPr="00B9609D">
        <w:rPr>
          <w:noProof/>
          <w:szCs w:val="22"/>
          <w:vertAlign w:val="subscript"/>
        </w:rPr>
        <w:t>max</w:t>
      </w:r>
      <w:r w:rsidRPr="00B9609D">
        <w:rPr>
          <w:noProof/>
          <w:szCs w:val="22"/>
        </w:rPr>
        <w:t xml:space="preserve">. The interaction with clarithromycin is likely not clinically relevant in most patients but can be potentially significant in high-risk patients. (For patients with renal impairment: see section 4.4) </w:t>
      </w:r>
    </w:p>
    <w:p w14:paraId="0DB5E2D1" w14:textId="77777777" w:rsidR="00B9609D" w:rsidRPr="00B9609D" w:rsidRDefault="00B9609D" w:rsidP="00B9609D">
      <w:pPr>
        <w:numPr>
          <w:ilvl w:val="12"/>
          <w:numId w:val="0"/>
        </w:numPr>
        <w:spacing w:line="240" w:lineRule="auto"/>
        <w:ind w:right="-2"/>
        <w:rPr>
          <w:noProof/>
          <w:szCs w:val="22"/>
        </w:rPr>
      </w:pPr>
    </w:p>
    <w:p w14:paraId="15CB2DDE" w14:textId="77777777" w:rsidR="00B9609D" w:rsidRPr="00B9609D" w:rsidRDefault="00235776" w:rsidP="00B9609D">
      <w:pPr>
        <w:numPr>
          <w:ilvl w:val="12"/>
          <w:numId w:val="0"/>
        </w:numPr>
        <w:spacing w:line="240" w:lineRule="auto"/>
        <w:ind w:right="-2"/>
        <w:rPr>
          <w:noProof/>
          <w:szCs w:val="22"/>
        </w:rPr>
      </w:pPr>
      <w:r w:rsidRPr="00B9609D">
        <w:rPr>
          <w:noProof/>
          <w:szCs w:val="22"/>
        </w:rPr>
        <w:t>Erythromycin (500 mg three times a day), which inhibits CYP3A4 and P-gp moderately, led to a 1.3 fold increase in mean rivaroxaban AUC and C</w:t>
      </w:r>
      <w:r w:rsidRPr="00B9609D">
        <w:rPr>
          <w:noProof/>
          <w:szCs w:val="22"/>
          <w:vertAlign w:val="subscript"/>
        </w:rPr>
        <w:t>max</w:t>
      </w:r>
      <w:r w:rsidRPr="00B9609D">
        <w:rPr>
          <w:noProof/>
          <w:szCs w:val="22"/>
        </w:rPr>
        <w:t xml:space="preserve">. The interaction with erythromycin is likely not clinically relevant in most patients but can be potentially significant in high-risk patients. </w:t>
      </w:r>
    </w:p>
    <w:p w14:paraId="2EAB4B22" w14:textId="76657622" w:rsidR="00B9609D" w:rsidRPr="00B9609D" w:rsidRDefault="00235776" w:rsidP="00B9609D">
      <w:pPr>
        <w:numPr>
          <w:ilvl w:val="12"/>
          <w:numId w:val="0"/>
        </w:numPr>
        <w:spacing w:line="240" w:lineRule="auto"/>
        <w:ind w:right="-2"/>
        <w:rPr>
          <w:noProof/>
          <w:szCs w:val="22"/>
        </w:rPr>
      </w:pPr>
      <w:r w:rsidRPr="00B9609D">
        <w:rPr>
          <w:noProof/>
          <w:szCs w:val="22"/>
        </w:rPr>
        <w:t>In subjects with mild renal impairment erythromycin (500 mg three times a day) led to a 1.8 fold increase in mean rivaroxaban AUC and 1.6 fold increase in C</w:t>
      </w:r>
      <w:r w:rsidRPr="00B9609D">
        <w:rPr>
          <w:noProof/>
          <w:szCs w:val="22"/>
          <w:vertAlign w:val="subscript"/>
        </w:rPr>
        <w:t>max</w:t>
      </w:r>
      <w:r w:rsidRPr="00B9609D">
        <w:rPr>
          <w:noProof/>
          <w:szCs w:val="22"/>
        </w:rPr>
        <w:t xml:space="preserve"> when compared to subjects with normal renal function. In subjects with moderate renal impairment, erythromycin led to a 2.0 fold increase in mean rivaroxaban AUC and 1.6 fold increase in C</w:t>
      </w:r>
      <w:r w:rsidRPr="00D6191D">
        <w:rPr>
          <w:noProof/>
          <w:szCs w:val="22"/>
          <w:vertAlign w:val="subscript"/>
        </w:rPr>
        <w:t>max</w:t>
      </w:r>
      <w:r w:rsidRPr="00B9609D">
        <w:rPr>
          <w:noProof/>
          <w:szCs w:val="22"/>
        </w:rPr>
        <w:t xml:space="preserve"> when compared to subjects with normal renal function. The effect of erythromycin is additive to that of renal impairment (see section</w:t>
      </w:r>
      <w:r w:rsidR="00701808">
        <w:rPr>
          <w:noProof/>
          <w:szCs w:val="22"/>
        </w:rPr>
        <w:t> </w:t>
      </w:r>
      <w:r w:rsidRPr="00B9609D">
        <w:rPr>
          <w:noProof/>
          <w:szCs w:val="22"/>
        </w:rPr>
        <w:t xml:space="preserve">4.4). </w:t>
      </w:r>
    </w:p>
    <w:p w14:paraId="7C6E14A4" w14:textId="77777777" w:rsidR="00B9609D" w:rsidRPr="00B9609D" w:rsidRDefault="00B9609D" w:rsidP="00B9609D">
      <w:pPr>
        <w:numPr>
          <w:ilvl w:val="12"/>
          <w:numId w:val="0"/>
        </w:numPr>
        <w:spacing w:line="240" w:lineRule="auto"/>
        <w:ind w:right="-2"/>
        <w:rPr>
          <w:noProof/>
          <w:szCs w:val="22"/>
        </w:rPr>
      </w:pPr>
    </w:p>
    <w:p w14:paraId="261AC7BF" w14:textId="77777777" w:rsidR="00B9609D" w:rsidRPr="00B9609D" w:rsidRDefault="00235776" w:rsidP="00B9609D">
      <w:pPr>
        <w:numPr>
          <w:ilvl w:val="12"/>
          <w:numId w:val="0"/>
        </w:numPr>
        <w:spacing w:line="240" w:lineRule="auto"/>
        <w:ind w:right="-2"/>
        <w:rPr>
          <w:noProof/>
          <w:szCs w:val="22"/>
        </w:rPr>
      </w:pPr>
      <w:r w:rsidRPr="00B9609D">
        <w:rPr>
          <w:noProof/>
          <w:szCs w:val="22"/>
        </w:rPr>
        <w:t>Fluconazole (400 mg once daily), considered as a moderate CYP3A4 inhibitor, led to a 1.4 fold increase in mean rivaroxaban AUC and a 1.3 fold increase in mean C</w:t>
      </w:r>
      <w:r w:rsidRPr="00B9609D">
        <w:rPr>
          <w:noProof/>
          <w:szCs w:val="22"/>
          <w:vertAlign w:val="subscript"/>
        </w:rPr>
        <w:t>max</w:t>
      </w:r>
      <w:r w:rsidRPr="00B9609D">
        <w:rPr>
          <w:noProof/>
          <w:szCs w:val="22"/>
        </w:rPr>
        <w:t>. The interaction with fluconazole is likely not clinically relevant in most patients but can be potentially significant in high-risk patients. (For patients with renal impairment: see section 4.4).</w:t>
      </w:r>
    </w:p>
    <w:p w14:paraId="6C6DC114" w14:textId="77777777" w:rsidR="00B9609D" w:rsidRPr="00B9609D" w:rsidRDefault="00B9609D" w:rsidP="00B9609D">
      <w:pPr>
        <w:numPr>
          <w:ilvl w:val="12"/>
          <w:numId w:val="0"/>
        </w:numPr>
        <w:spacing w:line="240" w:lineRule="auto"/>
        <w:ind w:right="-2"/>
        <w:rPr>
          <w:i/>
          <w:noProof/>
          <w:szCs w:val="22"/>
        </w:rPr>
      </w:pPr>
    </w:p>
    <w:p w14:paraId="4994FC2C" w14:textId="77777777" w:rsidR="00B9609D" w:rsidRPr="00B9609D" w:rsidRDefault="00235776" w:rsidP="00B9609D">
      <w:pPr>
        <w:numPr>
          <w:ilvl w:val="12"/>
          <w:numId w:val="0"/>
        </w:numPr>
        <w:spacing w:line="240" w:lineRule="auto"/>
        <w:ind w:right="-2"/>
        <w:rPr>
          <w:iCs/>
          <w:noProof/>
          <w:szCs w:val="22"/>
        </w:rPr>
      </w:pPr>
      <w:r w:rsidRPr="00B9609D">
        <w:rPr>
          <w:iCs/>
          <w:noProof/>
          <w:szCs w:val="22"/>
        </w:rPr>
        <w:t>Given the limited clinical data available with dronedarone, co-administration with rivaroxaban should be avoided.</w:t>
      </w:r>
    </w:p>
    <w:p w14:paraId="739B1101" w14:textId="77777777" w:rsidR="00B9609D" w:rsidRPr="00B9609D" w:rsidRDefault="00B9609D" w:rsidP="00B9609D">
      <w:pPr>
        <w:numPr>
          <w:ilvl w:val="12"/>
          <w:numId w:val="0"/>
        </w:numPr>
        <w:spacing w:line="240" w:lineRule="auto"/>
        <w:ind w:right="-2"/>
        <w:rPr>
          <w:i/>
          <w:noProof/>
          <w:szCs w:val="22"/>
        </w:rPr>
      </w:pPr>
    </w:p>
    <w:p w14:paraId="1EE83838" w14:textId="77777777" w:rsidR="00B9609D" w:rsidRPr="00B9609D" w:rsidRDefault="00235776" w:rsidP="00B9609D">
      <w:pPr>
        <w:numPr>
          <w:ilvl w:val="12"/>
          <w:numId w:val="0"/>
        </w:numPr>
        <w:spacing w:line="240" w:lineRule="auto"/>
        <w:ind w:right="-2"/>
        <w:rPr>
          <w:iCs/>
          <w:noProof/>
          <w:szCs w:val="22"/>
          <w:u w:val="single"/>
        </w:rPr>
      </w:pPr>
      <w:r w:rsidRPr="00B9609D">
        <w:rPr>
          <w:iCs/>
          <w:noProof/>
          <w:szCs w:val="22"/>
          <w:u w:val="single"/>
        </w:rPr>
        <w:t xml:space="preserve">Anticoagulants </w:t>
      </w:r>
    </w:p>
    <w:p w14:paraId="4DC182B3" w14:textId="77777777" w:rsidR="00B9609D" w:rsidRPr="00B9609D" w:rsidRDefault="00235776" w:rsidP="00B9609D">
      <w:pPr>
        <w:numPr>
          <w:ilvl w:val="12"/>
          <w:numId w:val="0"/>
        </w:numPr>
        <w:spacing w:line="240" w:lineRule="auto"/>
        <w:ind w:right="-2"/>
        <w:rPr>
          <w:iCs/>
          <w:noProof/>
          <w:szCs w:val="22"/>
        </w:rPr>
      </w:pPr>
      <w:r w:rsidRPr="00B9609D">
        <w:rPr>
          <w:iCs/>
          <w:noProof/>
          <w:szCs w:val="22"/>
        </w:rPr>
        <w:t xml:space="preserve">After combined administration of enoxaparin (40 mg single dose) with rivaroxaban (10 mg single dose) an additive effect on anti-factor Xa activity was observed without any additional effects on clotting tests (PT, aPTT). Enoxaparin did not affect the pharmacokinetics of rivaroxaban. </w:t>
      </w:r>
    </w:p>
    <w:p w14:paraId="13BFFC60" w14:textId="77777777" w:rsidR="00B9609D" w:rsidRPr="00B9609D" w:rsidRDefault="00235776" w:rsidP="00B9609D">
      <w:pPr>
        <w:numPr>
          <w:ilvl w:val="12"/>
          <w:numId w:val="0"/>
        </w:numPr>
        <w:spacing w:line="240" w:lineRule="auto"/>
        <w:ind w:right="-2"/>
        <w:rPr>
          <w:iCs/>
          <w:noProof/>
          <w:szCs w:val="22"/>
        </w:rPr>
      </w:pPr>
      <w:r w:rsidRPr="00B9609D">
        <w:rPr>
          <w:iCs/>
          <w:noProof/>
          <w:szCs w:val="22"/>
        </w:rPr>
        <w:t>Due to the increased bleeding risk care is to be taken if patients are treated concomitantly with any other anticoagulants (see sections 4.3 and 4.4).</w:t>
      </w:r>
    </w:p>
    <w:p w14:paraId="47419F34" w14:textId="77777777" w:rsidR="00B9609D" w:rsidRPr="00B9609D" w:rsidRDefault="00B9609D" w:rsidP="00B9609D">
      <w:pPr>
        <w:numPr>
          <w:ilvl w:val="12"/>
          <w:numId w:val="0"/>
        </w:numPr>
        <w:spacing w:line="240" w:lineRule="auto"/>
        <w:ind w:right="-2"/>
        <w:rPr>
          <w:i/>
          <w:noProof/>
          <w:szCs w:val="22"/>
        </w:rPr>
      </w:pPr>
    </w:p>
    <w:p w14:paraId="3B856DCD" w14:textId="77777777" w:rsidR="00B9609D" w:rsidRPr="00B9609D" w:rsidRDefault="00235776" w:rsidP="00B9609D">
      <w:pPr>
        <w:numPr>
          <w:ilvl w:val="12"/>
          <w:numId w:val="0"/>
        </w:numPr>
        <w:spacing w:line="240" w:lineRule="auto"/>
        <w:ind w:right="-2"/>
        <w:rPr>
          <w:iCs/>
          <w:noProof/>
          <w:szCs w:val="22"/>
          <w:u w:val="single"/>
        </w:rPr>
      </w:pPr>
      <w:r w:rsidRPr="00B9609D">
        <w:rPr>
          <w:iCs/>
          <w:noProof/>
          <w:szCs w:val="22"/>
          <w:u w:val="single"/>
        </w:rPr>
        <w:t xml:space="preserve">NSAIDs/platelet aggregation inhibitors </w:t>
      </w:r>
    </w:p>
    <w:p w14:paraId="08D21822" w14:textId="77777777" w:rsidR="00B9609D" w:rsidRPr="00B9609D" w:rsidRDefault="00235776" w:rsidP="00B9609D">
      <w:pPr>
        <w:numPr>
          <w:ilvl w:val="12"/>
          <w:numId w:val="0"/>
        </w:numPr>
        <w:spacing w:line="240" w:lineRule="auto"/>
        <w:ind w:right="-2"/>
        <w:rPr>
          <w:iCs/>
          <w:noProof/>
          <w:szCs w:val="22"/>
        </w:rPr>
      </w:pPr>
      <w:r w:rsidRPr="00B9609D">
        <w:rPr>
          <w:iCs/>
          <w:noProof/>
          <w:szCs w:val="22"/>
        </w:rPr>
        <w:t xml:space="preserve">No clinically relevant prolongation of bleeding time was observed after concomitant administration of rivaroxaban (15 mg) and 500 mg naproxen. Nevertheless, there may be individuals with a more pronounced pharmacodynamic response. </w:t>
      </w:r>
    </w:p>
    <w:p w14:paraId="7EF48ED7" w14:textId="77777777" w:rsidR="00B9609D" w:rsidRPr="00B9609D" w:rsidRDefault="00235776" w:rsidP="00B9609D">
      <w:pPr>
        <w:numPr>
          <w:ilvl w:val="12"/>
          <w:numId w:val="0"/>
        </w:numPr>
        <w:spacing w:line="240" w:lineRule="auto"/>
        <w:ind w:right="-2"/>
        <w:rPr>
          <w:iCs/>
          <w:noProof/>
          <w:szCs w:val="22"/>
        </w:rPr>
      </w:pPr>
      <w:r w:rsidRPr="00B9609D">
        <w:rPr>
          <w:iCs/>
          <w:noProof/>
          <w:szCs w:val="22"/>
        </w:rPr>
        <w:t xml:space="preserve">No clinically significant pharmacokinetic or pharmacodynamic interactions were observed when rivaroxaban was co-administered with 500 mg acetylsalicylic acid. </w:t>
      </w:r>
    </w:p>
    <w:p w14:paraId="0718BAAE" w14:textId="77777777" w:rsidR="00B9609D" w:rsidRPr="00B9609D" w:rsidRDefault="00235776" w:rsidP="00B9609D">
      <w:pPr>
        <w:numPr>
          <w:ilvl w:val="12"/>
          <w:numId w:val="0"/>
        </w:numPr>
        <w:spacing w:line="240" w:lineRule="auto"/>
        <w:ind w:right="-2"/>
        <w:rPr>
          <w:iCs/>
          <w:noProof/>
          <w:szCs w:val="22"/>
        </w:rPr>
      </w:pPr>
      <w:r w:rsidRPr="00B9609D">
        <w:rPr>
          <w:iCs/>
          <w:noProof/>
          <w:szCs w:val="22"/>
        </w:rPr>
        <w:t xml:space="preserve">Clopidogrel (300 mg loading dose followed by 75 mg maintenance dose) did not show a pharmacokinetic interaction with rivaroxaban (15 mg) but a relevant increase in bleeding time was observed in a subset of patients which was not correlated to platelet aggregation, P-selectin or GPIIb/IIIa receptor levels. </w:t>
      </w:r>
    </w:p>
    <w:p w14:paraId="5ABE6054" w14:textId="77777777" w:rsidR="00B9609D" w:rsidRPr="00B9609D" w:rsidRDefault="00235776" w:rsidP="00B9609D">
      <w:pPr>
        <w:numPr>
          <w:ilvl w:val="12"/>
          <w:numId w:val="0"/>
        </w:numPr>
        <w:spacing w:line="240" w:lineRule="auto"/>
        <w:ind w:right="-2"/>
        <w:rPr>
          <w:iCs/>
          <w:noProof/>
          <w:szCs w:val="22"/>
        </w:rPr>
      </w:pPr>
      <w:r w:rsidRPr="00B9609D">
        <w:rPr>
          <w:iCs/>
          <w:noProof/>
          <w:szCs w:val="22"/>
        </w:rPr>
        <w:lastRenderedPageBreak/>
        <w:t>Care is to be taken if patients are treated concomitantly with NSAIDs (including acetylsalicylic acid) and platelet aggregation inhibitors because these medicinal products typically increase the bleeding risk (see section 4.4).</w:t>
      </w:r>
    </w:p>
    <w:p w14:paraId="54825C6B" w14:textId="77777777" w:rsidR="00B9609D" w:rsidRPr="00B9609D" w:rsidRDefault="00B9609D" w:rsidP="00B9609D">
      <w:pPr>
        <w:numPr>
          <w:ilvl w:val="12"/>
          <w:numId w:val="0"/>
        </w:numPr>
        <w:spacing w:line="240" w:lineRule="auto"/>
        <w:ind w:right="-2"/>
        <w:rPr>
          <w:i/>
          <w:noProof/>
          <w:szCs w:val="22"/>
        </w:rPr>
      </w:pPr>
    </w:p>
    <w:p w14:paraId="28204FE9" w14:textId="77777777" w:rsidR="00B9609D" w:rsidRPr="00B9609D" w:rsidRDefault="00235776" w:rsidP="00B9609D">
      <w:pPr>
        <w:numPr>
          <w:ilvl w:val="12"/>
          <w:numId w:val="0"/>
        </w:numPr>
        <w:spacing w:line="240" w:lineRule="auto"/>
        <w:ind w:right="-2"/>
        <w:rPr>
          <w:iCs/>
          <w:noProof/>
          <w:szCs w:val="22"/>
          <w:u w:val="single"/>
        </w:rPr>
      </w:pPr>
      <w:r w:rsidRPr="00B9609D">
        <w:rPr>
          <w:iCs/>
          <w:noProof/>
          <w:szCs w:val="22"/>
          <w:u w:val="single"/>
        </w:rPr>
        <w:t xml:space="preserve">SSRIs/SNRIs </w:t>
      </w:r>
    </w:p>
    <w:p w14:paraId="7AA66BB7" w14:textId="77777777" w:rsidR="00B9609D" w:rsidRPr="00B9609D" w:rsidRDefault="00235776" w:rsidP="00B9609D">
      <w:pPr>
        <w:numPr>
          <w:ilvl w:val="12"/>
          <w:numId w:val="0"/>
        </w:numPr>
        <w:spacing w:line="240" w:lineRule="auto"/>
        <w:ind w:right="-2"/>
        <w:rPr>
          <w:iCs/>
          <w:noProof/>
          <w:szCs w:val="22"/>
        </w:rPr>
      </w:pPr>
      <w:r w:rsidRPr="00B9609D">
        <w:rPr>
          <w:iCs/>
          <w:noProof/>
          <w:szCs w:val="22"/>
        </w:rPr>
        <w:t>As with other anticoagulants the possibility may exist that patients are at increased risk of bleeding in case of concomitant use with SSRIs or SNRIs due to their reported effect on platelets. When concomitantly used in the rivaroxaban clinical programme, numerically higher rates of major or non-major clinically relevant bleeding were observed in all treatment groups.</w:t>
      </w:r>
    </w:p>
    <w:p w14:paraId="5D7F5605" w14:textId="77777777" w:rsidR="00B9609D" w:rsidRPr="00B9609D" w:rsidRDefault="00B9609D" w:rsidP="00B9609D">
      <w:pPr>
        <w:numPr>
          <w:ilvl w:val="12"/>
          <w:numId w:val="0"/>
        </w:numPr>
        <w:spacing w:line="240" w:lineRule="auto"/>
        <w:ind w:right="-2"/>
        <w:rPr>
          <w:i/>
          <w:noProof/>
          <w:szCs w:val="22"/>
        </w:rPr>
      </w:pPr>
    </w:p>
    <w:p w14:paraId="7913F879" w14:textId="77777777" w:rsidR="00B9609D" w:rsidRPr="00B9609D" w:rsidRDefault="00235776" w:rsidP="00F51797">
      <w:pPr>
        <w:keepNext/>
        <w:numPr>
          <w:ilvl w:val="12"/>
          <w:numId w:val="0"/>
        </w:numPr>
        <w:spacing w:line="240" w:lineRule="auto"/>
        <w:rPr>
          <w:iCs/>
          <w:noProof/>
          <w:szCs w:val="22"/>
          <w:u w:val="single"/>
        </w:rPr>
      </w:pPr>
      <w:r w:rsidRPr="00B9609D">
        <w:rPr>
          <w:iCs/>
          <w:noProof/>
          <w:szCs w:val="22"/>
          <w:u w:val="single"/>
        </w:rPr>
        <w:t xml:space="preserve">Warfarin </w:t>
      </w:r>
    </w:p>
    <w:p w14:paraId="0E302110" w14:textId="77777777" w:rsidR="00B9609D" w:rsidRPr="00B9609D" w:rsidRDefault="00235776" w:rsidP="00F51797">
      <w:pPr>
        <w:keepNext/>
        <w:numPr>
          <w:ilvl w:val="12"/>
          <w:numId w:val="0"/>
        </w:numPr>
        <w:spacing w:line="240" w:lineRule="auto"/>
        <w:rPr>
          <w:iCs/>
          <w:noProof/>
          <w:szCs w:val="22"/>
        </w:rPr>
      </w:pPr>
      <w:r w:rsidRPr="00B9609D">
        <w:rPr>
          <w:iCs/>
          <w:noProof/>
          <w:szCs w:val="22"/>
        </w:rPr>
        <w:t>Converting patients from the vitamin K antagonist warfarin (INR 2.0 to 3.0) to rivaroxaban (20 mg) or from rivaroxaban (20 mg) to warfarin (INR 2.0 to 3.0) increased prothrombin time/INR (Neoplastin)</w:t>
      </w:r>
    </w:p>
    <w:p w14:paraId="677113E3" w14:textId="77777777" w:rsidR="00B9609D" w:rsidRPr="00B9609D" w:rsidRDefault="00235776" w:rsidP="00B9609D">
      <w:pPr>
        <w:numPr>
          <w:ilvl w:val="12"/>
          <w:numId w:val="0"/>
        </w:numPr>
        <w:spacing w:line="240" w:lineRule="auto"/>
        <w:ind w:right="-2"/>
        <w:rPr>
          <w:iCs/>
          <w:noProof/>
          <w:szCs w:val="22"/>
        </w:rPr>
      </w:pPr>
      <w:r w:rsidRPr="00B9609D">
        <w:rPr>
          <w:iCs/>
          <w:noProof/>
          <w:szCs w:val="22"/>
        </w:rPr>
        <w:t xml:space="preserve">more than additively (individual INR values up to 12 may be observed), whereas effects on aPTT, inhibition of factor Xa activity and endogenous thrombin potential were additive. </w:t>
      </w:r>
    </w:p>
    <w:p w14:paraId="7814EAB1" w14:textId="77777777" w:rsidR="00B9609D" w:rsidRPr="00B9609D" w:rsidRDefault="00235776" w:rsidP="00B9609D">
      <w:pPr>
        <w:numPr>
          <w:ilvl w:val="12"/>
          <w:numId w:val="0"/>
        </w:numPr>
        <w:spacing w:line="240" w:lineRule="auto"/>
        <w:ind w:right="-2"/>
        <w:rPr>
          <w:iCs/>
          <w:noProof/>
          <w:szCs w:val="22"/>
        </w:rPr>
      </w:pPr>
      <w:r w:rsidRPr="00B9609D">
        <w:rPr>
          <w:iCs/>
          <w:noProof/>
          <w:szCs w:val="22"/>
        </w:rPr>
        <w:t xml:space="preserve">If it is desired to test the pharmacodynamic effects of rivaroxaban during the conversion period, anti-factor Xa activity, PiCT, and Heptest can be used as these tests were not affected by warfarin. On the fourth day after the last dose of warfarin, all tests (including PT, aPTT, inhibition of factor Xa activity and ETP) reflected only the effect of rivaroxaban. </w:t>
      </w:r>
    </w:p>
    <w:p w14:paraId="557C7279" w14:textId="77777777" w:rsidR="00B9609D" w:rsidRPr="00B9609D" w:rsidRDefault="00235776" w:rsidP="00B9609D">
      <w:pPr>
        <w:numPr>
          <w:ilvl w:val="12"/>
          <w:numId w:val="0"/>
        </w:numPr>
        <w:spacing w:line="240" w:lineRule="auto"/>
        <w:ind w:right="-2"/>
        <w:rPr>
          <w:iCs/>
          <w:noProof/>
          <w:szCs w:val="22"/>
        </w:rPr>
      </w:pPr>
      <w:r w:rsidRPr="00B9609D">
        <w:rPr>
          <w:iCs/>
          <w:noProof/>
          <w:szCs w:val="22"/>
        </w:rPr>
        <w:t>If it is desired to test the pharmacodynamic effects of warfarin during the conversion period, INR measurement can be used at the C</w:t>
      </w:r>
      <w:r w:rsidRPr="00B9609D">
        <w:rPr>
          <w:iCs/>
          <w:noProof/>
          <w:szCs w:val="22"/>
          <w:vertAlign w:val="subscript"/>
        </w:rPr>
        <w:t>trough</w:t>
      </w:r>
      <w:r w:rsidRPr="00B9609D">
        <w:rPr>
          <w:iCs/>
          <w:noProof/>
          <w:szCs w:val="22"/>
        </w:rPr>
        <w:t xml:space="preserve"> of rivaroxaban (24 hours after the previous intake of rivaroxaban) as this test is minimally affected by rivaroxaban at this time point. </w:t>
      </w:r>
    </w:p>
    <w:p w14:paraId="224074A2" w14:textId="77777777" w:rsidR="00B9609D" w:rsidRPr="00B9609D" w:rsidRDefault="00235776" w:rsidP="00B9609D">
      <w:pPr>
        <w:numPr>
          <w:ilvl w:val="12"/>
          <w:numId w:val="0"/>
        </w:numPr>
        <w:spacing w:line="240" w:lineRule="auto"/>
        <w:ind w:right="-2"/>
        <w:rPr>
          <w:iCs/>
          <w:noProof/>
          <w:szCs w:val="22"/>
        </w:rPr>
      </w:pPr>
      <w:r w:rsidRPr="00B9609D">
        <w:rPr>
          <w:iCs/>
          <w:noProof/>
          <w:szCs w:val="22"/>
        </w:rPr>
        <w:t>No pharmacokinetic interaction was observed between warfarin and rivaroxaban.</w:t>
      </w:r>
    </w:p>
    <w:p w14:paraId="1DC73B2D" w14:textId="77777777" w:rsidR="00B9609D" w:rsidRPr="00B9609D" w:rsidRDefault="00B9609D" w:rsidP="00B9609D">
      <w:pPr>
        <w:numPr>
          <w:ilvl w:val="12"/>
          <w:numId w:val="0"/>
        </w:numPr>
        <w:spacing w:line="240" w:lineRule="auto"/>
        <w:ind w:right="-2"/>
        <w:rPr>
          <w:iCs/>
          <w:noProof/>
          <w:szCs w:val="22"/>
          <w:u w:val="single"/>
        </w:rPr>
      </w:pPr>
    </w:p>
    <w:p w14:paraId="7F35FC65" w14:textId="77777777" w:rsidR="00B9609D" w:rsidRPr="00B9609D" w:rsidRDefault="00235776" w:rsidP="00B9609D">
      <w:pPr>
        <w:numPr>
          <w:ilvl w:val="12"/>
          <w:numId w:val="0"/>
        </w:numPr>
        <w:spacing w:line="240" w:lineRule="auto"/>
        <w:ind w:right="-2"/>
        <w:rPr>
          <w:iCs/>
          <w:noProof/>
          <w:szCs w:val="22"/>
          <w:u w:val="single"/>
        </w:rPr>
      </w:pPr>
      <w:r w:rsidRPr="00B9609D">
        <w:rPr>
          <w:iCs/>
          <w:noProof/>
          <w:szCs w:val="22"/>
          <w:u w:val="single"/>
        </w:rPr>
        <w:t xml:space="preserve">CYP3A4 inducers </w:t>
      </w:r>
    </w:p>
    <w:p w14:paraId="5520A0BB" w14:textId="77777777" w:rsidR="00B9609D" w:rsidRPr="00B9609D" w:rsidRDefault="00235776" w:rsidP="00B9609D">
      <w:pPr>
        <w:numPr>
          <w:ilvl w:val="12"/>
          <w:numId w:val="0"/>
        </w:numPr>
        <w:spacing w:line="240" w:lineRule="auto"/>
        <w:ind w:right="-2"/>
        <w:rPr>
          <w:iCs/>
          <w:noProof/>
          <w:szCs w:val="22"/>
        </w:rPr>
      </w:pPr>
      <w:r w:rsidRPr="00B9609D">
        <w:rPr>
          <w:iCs/>
          <w:noProof/>
          <w:szCs w:val="22"/>
        </w:rPr>
        <w:t>Co-administration of rivaroxaban with the strong CYP3A4 inducer rifampicin led to an approximate 50% decrease in mean rivaroxaban AUC, with parallel decreases in its pharmacodynamic effects. The concomitant use of rivaroxaban with other strong CYP3A4 inducers (e.g. phenytoin, carbamazepine, phenobarbital or St. John’s Wort (</w:t>
      </w:r>
      <w:r w:rsidRPr="00072FC0">
        <w:rPr>
          <w:i/>
          <w:noProof/>
          <w:szCs w:val="22"/>
        </w:rPr>
        <w:t>Hypericum perforatum</w:t>
      </w:r>
      <w:r w:rsidRPr="00B9609D">
        <w:rPr>
          <w:iCs/>
          <w:noProof/>
          <w:szCs w:val="22"/>
        </w:rPr>
        <w:t xml:space="preserve">)) may also lead to reduced rivaroxaban plasma concentrations. Therefore, concomitant administration of strong CYP3A4 inducers should be avoided unless the patient is closely observed for signs and symptoms of thrombosis. </w:t>
      </w:r>
    </w:p>
    <w:p w14:paraId="5FC31174" w14:textId="77777777" w:rsidR="00B9609D" w:rsidRPr="00B9609D" w:rsidRDefault="00B9609D" w:rsidP="00B9609D">
      <w:pPr>
        <w:numPr>
          <w:ilvl w:val="12"/>
          <w:numId w:val="0"/>
        </w:numPr>
        <w:spacing w:line="240" w:lineRule="auto"/>
        <w:ind w:right="-2"/>
        <w:rPr>
          <w:iCs/>
          <w:noProof/>
          <w:szCs w:val="22"/>
        </w:rPr>
      </w:pPr>
    </w:p>
    <w:p w14:paraId="59818214" w14:textId="77777777" w:rsidR="00B9609D" w:rsidRPr="00B9609D" w:rsidRDefault="00235776" w:rsidP="00B9609D">
      <w:pPr>
        <w:numPr>
          <w:ilvl w:val="12"/>
          <w:numId w:val="0"/>
        </w:numPr>
        <w:spacing w:line="240" w:lineRule="auto"/>
        <w:ind w:right="-2"/>
        <w:rPr>
          <w:iCs/>
          <w:noProof/>
          <w:szCs w:val="22"/>
          <w:u w:val="single"/>
        </w:rPr>
      </w:pPr>
      <w:r w:rsidRPr="00B9609D">
        <w:rPr>
          <w:iCs/>
          <w:noProof/>
          <w:szCs w:val="22"/>
          <w:u w:val="single"/>
        </w:rPr>
        <w:t xml:space="preserve">Other concomitant therapies </w:t>
      </w:r>
    </w:p>
    <w:p w14:paraId="58682B88" w14:textId="77777777" w:rsidR="00B9609D" w:rsidRPr="00B9609D" w:rsidRDefault="00235776" w:rsidP="00B9609D">
      <w:pPr>
        <w:numPr>
          <w:ilvl w:val="12"/>
          <w:numId w:val="0"/>
        </w:numPr>
        <w:spacing w:line="240" w:lineRule="auto"/>
        <w:ind w:right="-2"/>
        <w:rPr>
          <w:iCs/>
          <w:noProof/>
          <w:szCs w:val="22"/>
        </w:rPr>
      </w:pPr>
      <w:r w:rsidRPr="00B9609D">
        <w:rPr>
          <w:iCs/>
          <w:noProof/>
          <w:szCs w:val="22"/>
        </w:rPr>
        <w:t xml:space="preserve">No clinically significant pharmacokinetic or pharmacodynamic interactions were observed when rivaroxaban was co-administered with midazolam (substrate of CYP3A4), digoxin (substrate of P-gp), atorvastatin (substrate of CYP3A4 and P-gp) or omeprazole (proton pump inhibitor). Rivaroxaban neither inhibits nor induces any major CYP isoforms like CYP3A4. </w:t>
      </w:r>
    </w:p>
    <w:p w14:paraId="4B76546E" w14:textId="77777777" w:rsidR="00B9609D" w:rsidRPr="00B9609D" w:rsidRDefault="00B9609D" w:rsidP="00B9609D">
      <w:pPr>
        <w:numPr>
          <w:ilvl w:val="12"/>
          <w:numId w:val="0"/>
        </w:numPr>
        <w:spacing w:line="240" w:lineRule="auto"/>
        <w:ind w:right="-2"/>
        <w:rPr>
          <w:i/>
          <w:noProof/>
          <w:szCs w:val="22"/>
        </w:rPr>
      </w:pPr>
    </w:p>
    <w:p w14:paraId="1591D53B" w14:textId="77777777" w:rsidR="00B9609D" w:rsidRPr="00B9609D" w:rsidRDefault="00235776" w:rsidP="00B9609D">
      <w:pPr>
        <w:numPr>
          <w:ilvl w:val="12"/>
          <w:numId w:val="0"/>
        </w:numPr>
        <w:spacing w:line="240" w:lineRule="auto"/>
        <w:ind w:right="-2"/>
        <w:rPr>
          <w:iCs/>
          <w:noProof/>
          <w:szCs w:val="22"/>
          <w:u w:val="single"/>
        </w:rPr>
      </w:pPr>
      <w:r w:rsidRPr="00B9609D">
        <w:rPr>
          <w:iCs/>
          <w:noProof/>
          <w:szCs w:val="22"/>
          <w:u w:val="single"/>
        </w:rPr>
        <w:t xml:space="preserve">Laboratory parameters </w:t>
      </w:r>
    </w:p>
    <w:p w14:paraId="16AE0709" w14:textId="0A5DB3A6" w:rsidR="00B9609D" w:rsidRPr="00B9609D" w:rsidRDefault="00235776" w:rsidP="00B9609D">
      <w:pPr>
        <w:numPr>
          <w:ilvl w:val="12"/>
          <w:numId w:val="0"/>
        </w:numPr>
        <w:spacing w:line="240" w:lineRule="auto"/>
        <w:ind w:right="-2"/>
        <w:rPr>
          <w:iCs/>
          <w:noProof/>
          <w:szCs w:val="22"/>
        </w:rPr>
      </w:pPr>
      <w:r w:rsidRPr="00B9609D">
        <w:rPr>
          <w:iCs/>
          <w:noProof/>
          <w:szCs w:val="22"/>
        </w:rPr>
        <w:t>Clotting parameters (e.g. PT, aPTT, Hep</w:t>
      </w:r>
      <w:r w:rsidR="00CB27E5">
        <w:rPr>
          <w:iCs/>
          <w:noProof/>
          <w:szCs w:val="22"/>
        </w:rPr>
        <w:t xml:space="preserve"> </w:t>
      </w:r>
      <w:r w:rsidR="00F62AEF">
        <w:rPr>
          <w:iCs/>
          <w:noProof/>
          <w:szCs w:val="22"/>
        </w:rPr>
        <w:t>t</w:t>
      </w:r>
      <w:r w:rsidRPr="00B9609D">
        <w:rPr>
          <w:iCs/>
          <w:noProof/>
          <w:szCs w:val="22"/>
        </w:rPr>
        <w:t>est) are affected as expected by the mode of action of rivaroxaban (see section 5.1).</w:t>
      </w:r>
    </w:p>
    <w:p w14:paraId="2D50AC80" w14:textId="77777777" w:rsidR="00B9609D" w:rsidRPr="00B9609D" w:rsidRDefault="00B9609D" w:rsidP="00B9609D">
      <w:pPr>
        <w:numPr>
          <w:ilvl w:val="12"/>
          <w:numId w:val="0"/>
        </w:numPr>
        <w:spacing w:line="240" w:lineRule="auto"/>
        <w:ind w:right="-2"/>
        <w:rPr>
          <w:noProof/>
          <w:szCs w:val="22"/>
        </w:rPr>
      </w:pPr>
    </w:p>
    <w:p w14:paraId="0AF6883D" w14:textId="77777777" w:rsidR="00B9609D" w:rsidRPr="00B9609D" w:rsidRDefault="00235776" w:rsidP="00B9609D">
      <w:pPr>
        <w:numPr>
          <w:ilvl w:val="12"/>
          <w:numId w:val="0"/>
        </w:numPr>
        <w:spacing w:line="240" w:lineRule="auto"/>
        <w:ind w:right="-2"/>
        <w:rPr>
          <w:noProof/>
          <w:szCs w:val="22"/>
        </w:rPr>
      </w:pPr>
      <w:r w:rsidRPr="00B9609D">
        <w:rPr>
          <w:b/>
          <w:noProof/>
          <w:szCs w:val="22"/>
        </w:rPr>
        <w:t>4.6</w:t>
      </w:r>
      <w:r w:rsidRPr="00B9609D">
        <w:rPr>
          <w:b/>
          <w:noProof/>
          <w:szCs w:val="22"/>
        </w:rPr>
        <w:tab/>
      </w:r>
      <w:r w:rsidRPr="00B9609D">
        <w:rPr>
          <w:b/>
          <w:bCs/>
          <w:noProof/>
          <w:szCs w:val="22"/>
        </w:rPr>
        <w:t>Fertility, p</w:t>
      </w:r>
      <w:r w:rsidRPr="00B9609D">
        <w:rPr>
          <w:b/>
          <w:noProof/>
          <w:szCs w:val="22"/>
        </w:rPr>
        <w:t>regnancy and lactation</w:t>
      </w:r>
    </w:p>
    <w:p w14:paraId="2ED5488E" w14:textId="77777777" w:rsidR="00B9609D" w:rsidRPr="00B9609D" w:rsidRDefault="00B9609D" w:rsidP="00B9609D">
      <w:pPr>
        <w:numPr>
          <w:ilvl w:val="12"/>
          <w:numId w:val="0"/>
        </w:numPr>
        <w:spacing w:line="240" w:lineRule="auto"/>
        <w:ind w:right="-2"/>
        <w:rPr>
          <w:noProof/>
          <w:szCs w:val="22"/>
        </w:rPr>
      </w:pPr>
    </w:p>
    <w:p w14:paraId="474D327F" w14:textId="77777777" w:rsidR="00B9609D" w:rsidRPr="00B9609D" w:rsidRDefault="00235776" w:rsidP="00B9609D">
      <w:pPr>
        <w:numPr>
          <w:ilvl w:val="12"/>
          <w:numId w:val="0"/>
        </w:numPr>
        <w:spacing w:line="240" w:lineRule="auto"/>
        <w:ind w:right="-2"/>
        <w:rPr>
          <w:noProof/>
          <w:szCs w:val="22"/>
          <w:u w:val="single"/>
        </w:rPr>
      </w:pPr>
      <w:r w:rsidRPr="00B9609D">
        <w:rPr>
          <w:noProof/>
          <w:szCs w:val="22"/>
          <w:u w:val="single"/>
        </w:rPr>
        <w:t xml:space="preserve">Pregnancy </w:t>
      </w:r>
    </w:p>
    <w:p w14:paraId="779713D7" w14:textId="5BC6B58C" w:rsidR="00B9609D" w:rsidRPr="00B9609D" w:rsidRDefault="00235776" w:rsidP="00B9609D">
      <w:pPr>
        <w:numPr>
          <w:ilvl w:val="12"/>
          <w:numId w:val="0"/>
        </w:numPr>
        <w:spacing w:line="240" w:lineRule="auto"/>
        <w:ind w:right="-2"/>
        <w:rPr>
          <w:noProof/>
          <w:szCs w:val="22"/>
        </w:rPr>
      </w:pPr>
      <w:r w:rsidRPr="00B9609D">
        <w:rPr>
          <w:noProof/>
          <w:szCs w:val="22"/>
        </w:rPr>
        <w:t xml:space="preserve">Safety and efficacy of </w:t>
      </w:r>
      <w:r w:rsidR="00AD40A6">
        <w:rPr>
          <w:noProof/>
          <w:szCs w:val="22"/>
        </w:rPr>
        <w:t xml:space="preserve">Rivaroxaban </w:t>
      </w:r>
      <w:r w:rsidR="002C7B0B">
        <w:rPr>
          <w:noProof/>
          <w:szCs w:val="22"/>
        </w:rPr>
        <w:t>Viatris</w:t>
      </w:r>
      <w:r w:rsidR="00AD40A6">
        <w:rPr>
          <w:noProof/>
          <w:szCs w:val="22"/>
        </w:rPr>
        <w:t xml:space="preserve"> </w:t>
      </w:r>
      <w:r w:rsidRPr="00B9609D">
        <w:rPr>
          <w:noProof/>
          <w:szCs w:val="22"/>
        </w:rPr>
        <w:t xml:space="preserve">have not been established in pregnant women. Studies in animals have shown reproductive toxicity (see section 5.3). Due to the potential reproductive toxicity, the intrinsic risk of bleeding and the evidence that rivaroxaban passes the placenta, </w:t>
      </w:r>
      <w:r w:rsidR="00AD40A6">
        <w:rPr>
          <w:noProof/>
          <w:szCs w:val="22"/>
        </w:rPr>
        <w:t xml:space="preserve">Rivaroxaban </w:t>
      </w:r>
      <w:r w:rsidR="002C7B0B">
        <w:rPr>
          <w:noProof/>
          <w:szCs w:val="22"/>
        </w:rPr>
        <w:t>Viatris</w:t>
      </w:r>
      <w:r w:rsidR="00AD40A6">
        <w:rPr>
          <w:noProof/>
          <w:szCs w:val="22"/>
        </w:rPr>
        <w:t xml:space="preserve"> </w:t>
      </w:r>
      <w:r w:rsidRPr="00B9609D">
        <w:rPr>
          <w:noProof/>
          <w:szCs w:val="22"/>
        </w:rPr>
        <w:t xml:space="preserve">is contraindicated during pregnancy (see section 4.3). </w:t>
      </w:r>
    </w:p>
    <w:p w14:paraId="79E119E9" w14:textId="77777777" w:rsidR="00B9609D" w:rsidRPr="00B9609D" w:rsidRDefault="00235776" w:rsidP="00B9609D">
      <w:pPr>
        <w:numPr>
          <w:ilvl w:val="12"/>
          <w:numId w:val="0"/>
        </w:numPr>
        <w:spacing w:line="240" w:lineRule="auto"/>
        <w:ind w:right="-2"/>
        <w:rPr>
          <w:noProof/>
          <w:szCs w:val="22"/>
        </w:rPr>
      </w:pPr>
      <w:r w:rsidRPr="00B9609D">
        <w:rPr>
          <w:noProof/>
          <w:szCs w:val="22"/>
        </w:rPr>
        <w:t xml:space="preserve">Women of child-bearing potential should avoid becoming pregnant during treatment with rivaroxaban. </w:t>
      </w:r>
    </w:p>
    <w:p w14:paraId="4BABF4C2" w14:textId="77777777" w:rsidR="00B9609D" w:rsidRPr="00B9609D" w:rsidRDefault="00B9609D" w:rsidP="00B9609D">
      <w:pPr>
        <w:numPr>
          <w:ilvl w:val="12"/>
          <w:numId w:val="0"/>
        </w:numPr>
        <w:spacing w:line="240" w:lineRule="auto"/>
        <w:ind w:right="-2"/>
        <w:rPr>
          <w:noProof/>
          <w:szCs w:val="22"/>
        </w:rPr>
      </w:pPr>
    </w:p>
    <w:p w14:paraId="1ED98CB9" w14:textId="77777777" w:rsidR="00B9609D" w:rsidRPr="00B9609D" w:rsidRDefault="00235776" w:rsidP="00B9609D">
      <w:pPr>
        <w:numPr>
          <w:ilvl w:val="12"/>
          <w:numId w:val="0"/>
        </w:numPr>
        <w:spacing w:line="240" w:lineRule="auto"/>
        <w:ind w:right="-2"/>
        <w:rPr>
          <w:noProof/>
          <w:szCs w:val="22"/>
          <w:u w:val="single"/>
        </w:rPr>
      </w:pPr>
      <w:r w:rsidRPr="00B9609D">
        <w:rPr>
          <w:noProof/>
          <w:szCs w:val="22"/>
          <w:u w:val="single"/>
        </w:rPr>
        <w:t xml:space="preserve">Breast-feeding </w:t>
      </w:r>
    </w:p>
    <w:p w14:paraId="1AF84B4F" w14:textId="04F8A7E2" w:rsidR="00B9609D" w:rsidRPr="00B9609D" w:rsidRDefault="00235776" w:rsidP="00B9609D">
      <w:pPr>
        <w:numPr>
          <w:ilvl w:val="12"/>
          <w:numId w:val="0"/>
        </w:numPr>
        <w:spacing w:line="240" w:lineRule="auto"/>
        <w:ind w:right="-2"/>
        <w:rPr>
          <w:noProof/>
          <w:szCs w:val="22"/>
        </w:rPr>
      </w:pPr>
      <w:r w:rsidRPr="00B9609D">
        <w:rPr>
          <w:noProof/>
          <w:szCs w:val="22"/>
        </w:rPr>
        <w:t xml:space="preserve">Safety and efficacy of </w:t>
      </w:r>
      <w:r w:rsidR="00AD40A6">
        <w:rPr>
          <w:noProof/>
          <w:szCs w:val="22"/>
        </w:rPr>
        <w:t xml:space="preserve">Rivaroxaban </w:t>
      </w:r>
      <w:r w:rsidR="002C7B0B">
        <w:rPr>
          <w:noProof/>
          <w:szCs w:val="22"/>
        </w:rPr>
        <w:t>Viatris</w:t>
      </w:r>
      <w:r w:rsidR="00AD40A6">
        <w:rPr>
          <w:noProof/>
          <w:szCs w:val="22"/>
        </w:rPr>
        <w:t xml:space="preserve"> </w:t>
      </w:r>
      <w:r w:rsidRPr="00B9609D">
        <w:rPr>
          <w:noProof/>
          <w:szCs w:val="22"/>
        </w:rPr>
        <w:t xml:space="preserve">have not been established in breast-feeding women. Data from animals indicate that rivaroxaban is secreted into milk. Therefore </w:t>
      </w:r>
      <w:r w:rsidR="00AD40A6">
        <w:rPr>
          <w:noProof/>
          <w:szCs w:val="22"/>
        </w:rPr>
        <w:t xml:space="preserve">Rivaroxaban </w:t>
      </w:r>
      <w:r w:rsidR="002C7B0B">
        <w:rPr>
          <w:noProof/>
          <w:szCs w:val="22"/>
        </w:rPr>
        <w:t>Viatris</w:t>
      </w:r>
      <w:r w:rsidR="00AD40A6">
        <w:rPr>
          <w:noProof/>
          <w:szCs w:val="22"/>
        </w:rPr>
        <w:t xml:space="preserve"> </w:t>
      </w:r>
      <w:r w:rsidRPr="00B9609D">
        <w:rPr>
          <w:noProof/>
          <w:szCs w:val="22"/>
        </w:rPr>
        <w:t xml:space="preserve">is contraindicated during breast-feeding (see section 4.3). A decision must be made whether to discontinue breast-feeding or to discontinue/abstain from therapy. </w:t>
      </w:r>
    </w:p>
    <w:p w14:paraId="426DCEB8" w14:textId="77777777" w:rsidR="00B9609D" w:rsidRPr="00B9609D" w:rsidRDefault="00B9609D" w:rsidP="00B9609D">
      <w:pPr>
        <w:numPr>
          <w:ilvl w:val="12"/>
          <w:numId w:val="0"/>
        </w:numPr>
        <w:spacing w:line="240" w:lineRule="auto"/>
        <w:ind w:right="-2"/>
        <w:rPr>
          <w:noProof/>
          <w:szCs w:val="22"/>
        </w:rPr>
      </w:pPr>
    </w:p>
    <w:p w14:paraId="09A04B74" w14:textId="77777777" w:rsidR="00B9609D" w:rsidRPr="00B9609D" w:rsidRDefault="00235776" w:rsidP="00B9609D">
      <w:pPr>
        <w:numPr>
          <w:ilvl w:val="12"/>
          <w:numId w:val="0"/>
        </w:numPr>
        <w:spacing w:line="240" w:lineRule="auto"/>
        <w:ind w:right="-2"/>
        <w:rPr>
          <w:noProof/>
          <w:szCs w:val="22"/>
          <w:u w:val="single"/>
        </w:rPr>
      </w:pPr>
      <w:r w:rsidRPr="00B9609D">
        <w:rPr>
          <w:noProof/>
          <w:szCs w:val="22"/>
          <w:u w:val="single"/>
        </w:rPr>
        <w:lastRenderedPageBreak/>
        <w:t xml:space="preserve">Fertility </w:t>
      </w:r>
    </w:p>
    <w:p w14:paraId="657B561D" w14:textId="77777777" w:rsidR="00B9609D" w:rsidRPr="00B9609D" w:rsidRDefault="00235776" w:rsidP="00B9609D">
      <w:pPr>
        <w:numPr>
          <w:ilvl w:val="12"/>
          <w:numId w:val="0"/>
        </w:numPr>
        <w:spacing w:line="240" w:lineRule="auto"/>
        <w:ind w:right="-2"/>
        <w:rPr>
          <w:noProof/>
          <w:szCs w:val="22"/>
        </w:rPr>
      </w:pPr>
      <w:r w:rsidRPr="00B9609D">
        <w:rPr>
          <w:noProof/>
          <w:szCs w:val="22"/>
        </w:rPr>
        <w:t>No specific studies with rivaroxaban in humans have been conducted to evaluate effects on fertility. In a study on male and female fertility in rats no effects were seen (see section 5.3).</w:t>
      </w:r>
    </w:p>
    <w:p w14:paraId="47A3807C" w14:textId="77777777" w:rsidR="00B9609D" w:rsidRPr="00B9609D" w:rsidRDefault="00B9609D" w:rsidP="00B9609D">
      <w:pPr>
        <w:numPr>
          <w:ilvl w:val="12"/>
          <w:numId w:val="0"/>
        </w:numPr>
        <w:spacing w:line="240" w:lineRule="auto"/>
        <w:ind w:right="-2"/>
        <w:rPr>
          <w:noProof/>
          <w:szCs w:val="22"/>
        </w:rPr>
      </w:pPr>
    </w:p>
    <w:p w14:paraId="6684E8BD" w14:textId="77777777" w:rsidR="00B9609D" w:rsidRPr="00B9609D" w:rsidRDefault="00235776" w:rsidP="00B9609D">
      <w:pPr>
        <w:numPr>
          <w:ilvl w:val="12"/>
          <w:numId w:val="0"/>
        </w:numPr>
        <w:spacing w:line="240" w:lineRule="auto"/>
        <w:ind w:right="-2"/>
        <w:rPr>
          <w:noProof/>
          <w:szCs w:val="22"/>
        </w:rPr>
      </w:pPr>
      <w:r w:rsidRPr="00B9609D">
        <w:rPr>
          <w:b/>
          <w:noProof/>
          <w:szCs w:val="22"/>
        </w:rPr>
        <w:t>4.7</w:t>
      </w:r>
      <w:r w:rsidRPr="00B9609D">
        <w:rPr>
          <w:b/>
          <w:noProof/>
          <w:szCs w:val="22"/>
        </w:rPr>
        <w:tab/>
        <w:t>Effects on ability to drive and use machines</w:t>
      </w:r>
    </w:p>
    <w:p w14:paraId="13E196BF" w14:textId="77777777" w:rsidR="00B9609D" w:rsidRPr="00B9609D" w:rsidRDefault="00B9609D" w:rsidP="00B9609D">
      <w:pPr>
        <w:numPr>
          <w:ilvl w:val="12"/>
          <w:numId w:val="0"/>
        </w:numPr>
        <w:spacing w:line="240" w:lineRule="auto"/>
        <w:ind w:right="-2"/>
        <w:rPr>
          <w:noProof/>
          <w:szCs w:val="22"/>
        </w:rPr>
      </w:pPr>
    </w:p>
    <w:p w14:paraId="5060C912" w14:textId="141DA80C" w:rsidR="00B9609D" w:rsidRPr="00B9609D" w:rsidRDefault="00235776" w:rsidP="00B9609D">
      <w:pPr>
        <w:numPr>
          <w:ilvl w:val="12"/>
          <w:numId w:val="0"/>
        </w:numPr>
        <w:spacing w:line="240" w:lineRule="auto"/>
        <w:ind w:right="-2"/>
        <w:rPr>
          <w:noProof/>
          <w:szCs w:val="22"/>
        </w:rPr>
      </w:pPr>
      <w:r>
        <w:rPr>
          <w:noProof/>
          <w:szCs w:val="22"/>
        </w:rPr>
        <w:t xml:space="preserve">Rivaroxaban </w:t>
      </w:r>
      <w:r w:rsidR="002C7B0B">
        <w:rPr>
          <w:noProof/>
          <w:szCs w:val="22"/>
        </w:rPr>
        <w:t>Viatris</w:t>
      </w:r>
      <w:r>
        <w:rPr>
          <w:noProof/>
          <w:szCs w:val="22"/>
        </w:rPr>
        <w:t xml:space="preserve"> </w:t>
      </w:r>
      <w:r w:rsidRPr="00B9609D">
        <w:rPr>
          <w:noProof/>
          <w:szCs w:val="22"/>
        </w:rPr>
        <w:t>has minor influence on the ability to drive and use machines. Adverse reactions like syncope (frequency: uncommon) and dizziness (frequency: common) have been reported (see section</w:t>
      </w:r>
      <w:r w:rsidR="0035104F">
        <w:rPr>
          <w:noProof/>
          <w:szCs w:val="22"/>
        </w:rPr>
        <w:t> </w:t>
      </w:r>
      <w:r w:rsidRPr="00B9609D">
        <w:rPr>
          <w:noProof/>
          <w:szCs w:val="22"/>
        </w:rPr>
        <w:t>4.8). Patients experiencing these adverse reactions should not drive or use machines.</w:t>
      </w:r>
    </w:p>
    <w:p w14:paraId="2C0E8D69" w14:textId="77777777" w:rsidR="00B9609D" w:rsidRPr="00B9609D" w:rsidRDefault="00B9609D" w:rsidP="00B9609D">
      <w:pPr>
        <w:numPr>
          <w:ilvl w:val="12"/>
          <w:numId w:val="0"/>
        </w:numPr>
        <w:spacing w:line="240" w:lineRule="auto"/>
        <w:ind w:right="-2"/>
        <w:rPr>
          <w:noProof/>
          <w:szCs w:val="22"/>
        </w:rPr>
      </w:pPr>
    </w:p>
    <w:p w14:paraId="4553AEC4" w14:textId="77777777" w:rsidR="00B9609D" w:rsidRPr="00B9609D" w:rsidRDefault="00235776" w:rsidP="00B9609D">
      <w:pPr>
        <w:numPr>
          <w:ilvl w:val="12"/>
          <w:numId w:val="0"/>
        </w:numPr>
        <w:spacing w:line="240" w:lineRule="auto"/>
        <w:ind w:right="-2"/>
        <w:rPr>
          <w:b/>
          <w:noProof/>
          <w:szCs w:val="22"/>
        </w:rPr>
      </w:pPr>
      <w:r w:rsidRPr="00B9609D">
        <w:rPr>
          <w:b/>
          <w:noProof/>
          <w:szCs w:val="22"/>
        </w:rPr>
        <w:t>4.8</w:t>
      </w:r>
      <w:r w:rsidRPr="00B9609D">
        <w:rPr>
          <w:b/>
          <w:noProof/>
          <w:szCs w:val="22"/>
        </w:rPr>
        <w:tab/>
        <w:t>Undesirable effects</w:t>
      </w:r>
    </w:p>
    <w:p w14:paraId="366462D4" w14:textId="77777777" w:rsidR="00B9609D" w:rsidRPr="00B9609D" w:rsidRDefault="00B9609D" w:rsidP="00B9609D">
      <w:pPr>
        <w:numPr>
          <w:ilvl w:val="12"/>
          <w:numId w:val="0"/>
        </w:numPr>
        <w:spacing w:line="240" w:lineRule="auto"/>
        <w:ind w:right="-2"/>
        <w:rPr>
          <w:noProof/>
          <w:szCs w:val="22"/>
        </w:rPr>
      </w:pPr>
    </w:p>
    <w:p w14:paraId="44303FC0" w14:textId="77777777" w:rsidR="00B9609D" w:rsidRPr="00B9609D" w:rsidRDefault="00235776" w:rsidP="00B9609D">
      <w:pPr>
        <w:numPr>
          <w:ilvl w:val="12"/>
          <w:numId w:val="0"/>
        </w:numPr>
        <w:spacing w:line="240" w:lineRule="auto"/>
        <w:ind w:right="-2"/>
        <w:rPr>
          <w:iCs/>
          <w:noProof/>
          <w:szCs w:val="22"/>
          <w:u w:val="single"/>
        </w:rPr>
      </w:pPr>
      <w:r w:rsidRPr="00B9609D">
        <w:rPr>
          <w:iCs/>
          <w:noProof/>
          <w:szCs w:val="22"/>
          <w:u w:val="single"/>
        </w:rPr>
        <w:t xml:space="preserve">Summary of the safety profile </w:t>
      </w:r>
    </w:p>
    <w:p w14:paraId="0A0A6F56" w14:textId="384E868E" w:rsidR="00B9609D" w:rsidRPr="00B9609D" w:rsidRDefault="00235776" w:rsidP="00B9609D">
      <w:pPr>
        <w:numPr>
          <w:ilvl w:val="12"/>
          <w:numId w:val="0"/>
        </w:numPr>
        <w:spacing w:line="240" w:lineRule="auto"/>
        <w:ind w:right="-2"/>
        <w:rPr>
          <w:b/>
          <w:bCs/>
          <w:iCs/>
          <w:noProof/>
          <w:szCs w:val="22"/>
        </w:rPr>
      </w:pPr>
      <w:r w:rsidRPr="00B9609D">
        <w:rPr>
          <w:iCs/>
          <w:noProof/>
          <w:szCs w:val="22"/>
        </w:rPr>
        <w:t xml:space="preserve">The safety of rivaroxaban has been evaluated in thirteen </w:t>
      </w:r>
      <w:r w:rsidR="002454AF">
        <w:rPr>
          <w:iCs/>
          <w:noProof/>
          <w:szCs w:val="22"/>
        </w:rPr>
        <w:t xml:space="preserve">pivotal </w:t>
      </w:r>
      <w:r w:rsidRPr="00B9609D">
        <w:rPr>
          <w:iCs/>
          <w:noProof/>
          <w:szCs w:val="22"/>
        </w:rPr>
        <w:t>phase III studies</w:t>
      </w:r>
      <w:r w:rsidR="002454AF">
        <w:rPr>
          <w:iCs/>
          <w:noProof/>
          <w:szCs w:val="22"/>
        </w:rPr>
        <w:t xml:space="preserve"> (see Table 1)</w:t>
      </w:r>
      <w:r w:rsidRPr="00B9609D">
        <w:rPr>
          <w:iCs/>
          <w:noProof/>
          <w:szCs w:val="22"/>
        </w:rPr>
        <w:t>.</w:t>
      </w:r>
    </w:p>
    <w:p w14:paraId="03F3122F" w14:textId="77777777" w:rsidR="002454AF" w:rsidRDefault="002454AF" w:rsidP="00B9609D">
      <w:pPr>
        <w:numPr>
          <w:ilvl w:val="12"/>
          <w:numId w:val="0"/>
        </w:numPr>
        <w:spacing w:line="240" w:lineRule="auto"/>
        <w:ind w:right="-2"/>
        <w:rPr>
          <w:iCs/>
          <w:szCs w:val="22"/>
        </w:rPr>
      </w:pPr>
    </w:p>
    <w:p w14:paraId="4D5DEDC3" w14:textId="3D2203DB" w:rsidR="00B9609D" w:rsidRDefault="00235776" w:rsidP="00B9609D">
      <w:pPr>
        <w:numPr>
          <w:ilvl w:val="12"/>
          <w:numId w:val="0"/>
        </w:numPr>
        <w:spacing w:line="240" w:lineRule="auto"/>
        <w:ind w:right="-2"/>
        <w:rPr>
          <w:iCs/>
          <w:szCs w:val="22"/>
        </w:rPr>
      </w:pPr>
      <w:r w:rsidRPr="00D86ECD">
        <w:rPr>
          <w:iCs/>
          <w:szCs w:val="22"/>
        </w:rPr>
        <w:t xml:space="preserve">Overall, 69,608 adult patients in nineteen phase III studies and </w:t>
      </w:r>
      <w:r w:rsidR="00DE69E5">
        <w:rPr>
          <w:iCs/>
          <w:szCs w:val="22"/>
        </w:rPr>
        <w:t>488 </w:t>
      </w:r>
      <w:r w:rsidRPr="00D86ECD">
        <w:rPr>
          <w:iCs/>
          <w:szCs w:val="22"/>
        </w:rPr>
        <w:t xml:space="preserve">paediatric patients in two </w:t>
      </w:r>
      <w:proofErr w:type="gramStart"/>
      <w:r w:rsidRPr="00D86ECD">
        <w:rPr>
          <w:iCs/>
          <w:szCs w:val="22"/>
        </w:rPr>
        <w:t>phase</w:t>
      </w:r>
      <w:proofErr w:type="gramEnd"/>
      <w:r w:rsidRPr="00D86ECD">
        <w:rPr>
          <w:iCs/>
          <w:szCs w:val="22"/>
        </w:rPr>
        <w:t xml:space="preserve"> II and </w:t>
      </w:r>
      <w:r w:rsidR="00DE69E5">
        <w:rPr>
          <w:iCs/>
          <w:szCs w:val="22"/>
        </w:rPr>
        <w:t xml:space="preserve">two </w:t>
      </w:r>
      <w:r w:rsidRPr="00D86ECD">
        <w:rPr>
          <w:iCs/>
          <w:szCs w:val="22"/>
        </w:rPr>
        <w:t>phase III studies were exposed to rivaroxaban.</w:t>
      </w:r>
    </w:p>
    <w:p w14:paraId="3E553ECC" w14:textId="77777777" w:rsidR="002454AF" w:rsidRPr="00B9609D" w:rsidRDefault="002454AF" w:rsidP="00B9609D">
      <w:pPr>
        <w:numPr>
          <w:ilvl w:val="12"/>
          <w:numId w:val="0"/>
        </w:numPr>
        <w:spacing w:line="240" w:lineRule="auto"/>
        <w:ind w:right="-2"/>
        <w:rPr>
          <w:b/>
          <w:bCs/>
          <w:iCs/>
          <w:noProof/>
          <w:szCs w:val="22"/>
        </w:rPr>
      </w:pPr>
    </w:p>
    <w:p w14:paraId="27774289" w14:textId="0A1811C4" w:rsidR="00B9609D" w:rsidRPr="00B9609D" w:rsidRDefault="00235776" w:rsidP="00B9609D">
      <w:pPr>
        <w:numPr>
          <w:ilvl w:val="12"/>
          <w:numId w:val="0"/>
        </w:numPr>
        <w:spacing w:line="240" w:lineRule="auto"/>
        <w:ind w:right="-2"/>
        <w:rPr>
          <w:iCs/>
          <w:noProof/>
          <w:szCs w:val="22"/>
        </w:rPr>
      </w:pPr>
      <w:r w:rsidRPr="00B9609D">
        <w:rPr>
          <w:b/>
          <w:bCs/>
          <w:iCs/>
          <w:noProof/>
          <w:szCs w:val="22"/>
        </w:rPr>
        <w:t xml:space="preserve">Table 1: Number of patients studied, total daily dose and maximum treatment duration in </w:t>
      </w:r>
      <w:r w:rsidR="0034317F">
        <w:rPr>
          <w:b/>
          <w:bCs/>
          <w:iCs/>
          <w:noProof/>
          <w:szCs w:val="22"/>
        </w:rPr>
        <w:t xml:space="preserve">adult and paediatric </w:t>
      </w:r>
      <w:r w:rsidRPr="00B9609D">
        <w:rPr>
          <w:b/>
          <w:bCs/>
          <w:iCs/>
          <w:noProof/>
          <w:szCs w:val="22"/>
        </w:rPr>
        <w:t>phase III studies</w:t>
      </w:r>
    </w:p>
    <w:p w14:paraId="25403C71" w14:textId="77777777" w:rsidR="00B9609D" w:rsidRPr="00B9609D" w:rsidRDefault="00B9609D" w:rsidP="00B9609D">
      <w:pPr>
        <w:numPr>
          <w:ilvl w:val="12"/>
          <w:numId w:val="0"/>
        </w:numPr>
        <w:spacing w:line="240" w:lineRule="auto"/>
        <w:ind w:right="-2"/>
        <w:rPr>
          <w:noProof/>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1416"/>
        <w:gridCol w:w="2128"/>
        <w:gridCol w:w="2126"/>
      </w:tblGrid>
      <w:tr w:rsidR="000E2C4D" w14:paraId="7FDE7A39" w14:textId="77777777" w:rsidTr="00857619">
        <w:tc>
          <w:tcPr>
            <w:tcW w:w="3227" w:type="dxa"/>
            <w:shd w:val="clear" w:color="auto" w:fill="auto"/>
          </w:tcPr>
          <w:p w14:paraId="2C5B7725" w14:textId="77777777" w:rsidR="00B9609D" w:rsidRPr="00857619" w:rsidRDefault="00235776" w:rsidP="00857619">
            <w:pPr>
              <w:numPr>
                <w:ilvl w:val="12"/>
                <w:numId w:val="0"/>
              </w:numPr>
              <w:spacing w:line="240" w:lineRule="auto"/>
              <w:ind w:right="-2"/>
              <w:rPr>
                <w:b/>
                <w:bCs/>
                <w:noProof/>
                <w:szCs w:val="22"/>
              </w:rPr>
            </w:pPr>
            <w:r w:rsidRPr="00857619">
              <w:rPr>
                <w:b/>
                <w:bCs/>
                <w:noProof/>
                <w:szCs w:val="22"/>
              </w:rPr>
              <w:t>Indication</w:t>
            </w:r>
          </w:p>
        </w:tc>
        <w:tc>
          <w:tcPr>
            <w:tcW w:w="1416" w:type="dxa"/>
            <w:shd w:val="clear" w:color="auto" w:fill="auto"/>
          </w:tcPr>
          <w:p w14:paraId="4BF693D8" w14:textId="77777777" w:rsidR="00B9609D" w:rsidRPr="00857619" w:rsidRDefault="00235776" w:rsidP="00857619">
            <w:pPr>
              <w:numPr>
                <w:ilvl w:val="12"/>
                <w:numId w:val="0"/>
              </w:numPr>
              <w:spacing w:line="240" w:lineRule="auto"/>
              <w:ind w:right="-2"/>
              <w:rPr>
                <w:b/>
                <w:bCs/>
                <w:noProof/>
                <w:szCs w:val="22"/>
              </w:rPr>
            </w:pPr>
            <w:r w:rsidRPr="00857619">
              <w:rPr>
                <w:b/>
                <w:bCs/>
                <w:noProof/>
                <w:szCs w:val="22"/>
              </w:rPr>
              <w:t xml:space="preserve">Number of </w:t>
            </w:r>
          </w:p>
          <w:p w14:paraId="4D92914C" w14:textId="77777777" w:rsidR="00B9609D" w:rsidRPr="00857619" w:rsidRDefault="00235776" w:rsidP="00857619">
            <w:pPr>
              <w:numPr>
                <w:ilvl w:val="12"/>
                <w:numId w:val="0"/>
              </w:numPr>
              <w:spacing w:line="240" w:lineRule="auto"/>
              <w:ind w:right="-2"/>
              <w:rPr>
                <w:noProof/>
                <w:szCs w:val="22"/>
                <w:u w:val="single"/>
              </w:rPr>
            </w:pPr>
            <w:r w:rsidRPr="00857619">
              <w:rPr>
                <w:b/>
                <w:bCs/>
                <w:noProof/>
                <w:szCs w:val="22"/>
              </w:rPr>
              <w:t>patients*</w:t>
            </w:r>
          </w:p>
        </w:tc>
        <w:tc>
          <w:tcPr>
            <w:tcW w:w="2128" w:type="dxa"/>
            <w:shd w:val="clear" w:color="auto" w:fill="auto"/>
          </w:tcPr>
          <w:p w14:paraId="0ADCE38F" w14:textId="77777777" w:rsidR="00B9609D" w:rsidRPr="00857619" w:rsidRDefault="00235776" w:rsidP="00857619">
            <w:pPr>
              <w:numPr>
                <w:ilvl w:val="12"/>
                <w:numId w:val="0"/>
              </w:numPr>
              <w:spacing w:line="240" w:lineRule="auto"/>
              <w:ind w:right="-2"/>
              <w:rPr>
                <w:b/>
                <w:bCs/>
                <w:noProof/>
                <w:szCs w:val="22"/>
              </w:rPr>
            </w:pPr>
            <w:r w:rsidRPr="00857619">
              <w:rPr>
                <w:b/>
                <w:bCs/>
                <w:noProof/>
                <w:szCs w:val="22"/>
              </w:rPr>
              <w:t>Total daily dose</w:t>
            </w:r>
          </w:p>
        </w:tc>
        <w:tc>
          <w:tcPr>
            <w:tcW w:w="2126" w:type="dxa"/>
            <w:shd w:val="clear" w:color="auto" w:fill="auto"/>
          </w:tcPr>
          <w:p w14:paraId="57129B59" w14:textId="77777777" w:rsidR="00B9609D" w:rsidRPr="00857619" w:rsidRDefault="00235776" w:rsidP="00857619">
            <w:pPr>
              <w:numPr>
                <w:ilvl w:val="12"/>
                <w:numId w:val="0"/>
              </w:numPr>
              <w:spacing w:line="240" w:lineRule="auto"/>
              <w:ind w:right="-2"/>
              <w:rPr>
                <w:b/>
                <w:bCs/>
                <w:noProof/>
                <w:szCs w:val="22"/>
              </w:rPr>
            </w:pPr>
            <w:r w:rsidRPr="00857619">
              <w:rPr>
                <w:b/>
                <w:bCs/>
                <w:noProof/>
                <w:szCs w:val="22"/>
              </w:rPr>
              <w:t>Maximum treatment duration</w:t>
            </w:r>
          </w:p>
        </w:tc>
      </w:tr>
      <w:tr w:rsidR="000E2C4D" w14:paraId="1546C0EB" w14:textId="77777777" w:rsidTr="00857619">
        <w:tc>
          <w:tcPr>
            <w:tcW w:w="3227" w:type="dxa"/>
            <w:shd w:val="clear" w:color="auto" w:fill="auto"/>
          </w:tcPr>
          <w:p w14:paraId="1503D532" w14:textId="4A258041" w:rsidR="00B9609D" w:rsidRPr="00857619" w:rsidRDefault="00235776">
            <w:pPr>
              <w:numPr>
                <w:ilvl w:val="12"/>
                <w:numId w:val="0"/>
              </w:numPr>
              <w:spacing w:line="240" w:lineRule="auto"/>
              <w:ind w:right="-2"/>
              <w:rPr>
                <w:noProof/>
                <w:szCs w:val="22"/>
              </w:rPr>
            </w:pPr>
            <w:r w:rsidRPr="00857619">
              <w:rPr>
                <w:noProof/>
                <w:szCs w:val="22"/>
              </w:rPr>
              <w:t>Prevention of</w:t>
            </w:r>
            <w:r w:rsidR="008D2645">
              <w:rPr>
                <w:noProof/>
                <w:szCs w:val="22"/>
              </w:rPr>
              <w:t xml:space="preserve"> (</w:t>
            </w:r>
            <w:r w:rsidRPr="00857619">
              <w:rPr>
                <w:noProof/>
                <w:szCs w:val="22"/>
              </w:rPr>
              <w:t>VTE in adult patients undergoing elective hip or knee replacement surgery</w:t>
            </w:r>
          </w:p>
        </w:tc>
        <w:tc>
          <w:tcPr>
            <w:tcW w:w="1416" w:type="dxa"/>
            <w:shd w:val="clear" w:color="auto" w:fill="auto"/>
          </w:tcPr>
          <w:p w14:paraId="4F1695A3" w14:textId="77777777" w:rsidR="00B9609D" w:rsidRPr="00857619" w:rsidRDefault="00235776" w:rsidP="00857619">
            <w:pPr>
              <w:numPr>
                <w:ilvl w:val="12"/>
                <w:numId w:val="0"/>
              </w:numPr>
              <w:spacing w:line="240" w:lineRule="auto"/>
              <w:ind w:right="-2"/>
              <w:rPr>
                <w:noProof/>
                <w:szCs w:val="22"/>
              </w:rPr>
            </w:pPr>
            <w:r w:rsidRPr="00857619">
              <w:rPr>
                <w:noProof/>
                <w:szCs w:val="22"/>
              </w:rPr>
              <w:t>6,097</w:t>
            </w:r>
          </w:p>
        </w:tc>
        <w:tc>
          <w:tcPr>
            <w:tcW w:w="2128" w:type="dxa"/>
            <w:shd w:val="clear" w:color="auto" w:fill="auto"/>
          </w:tcPr>
          <w:p w14:paraId="30776A14" w14:textId="77777777" w:rsidR="00B9609D" w:rsidRPr="00857619" w:rsidRDefault="00235776" w:rsidP="00857619">
            <w:pPr>
              <w:numPr>
                <w:ilvl w:val="12"/>
                <w:numId w:val="0"/>
              </w:numPr>
              <w:spacing w:line="240" w:lineRule="auto"/>
              <w:ind w:right="-2"/>
              <w:rPr>
                <w:noProof/>
                <w:szCs w:val="22"/>
              </w:rPr>
            </w:pPr>
            <w:r w:rsidRPr="00857619">
              <w:rPr>
                <w:noProof/>
                <w:szCs w:val="22"/>
              </w:rPr>
              <w:t>10 mg</w:t>
            </w:r>
          </w:p>
        </w:tc>
        <w:tc>
          <w:tcPr>
            <w:tcW w:w="2126" w:type="dxa"/>
            <w:shd w:val="clear" w:color="auto" w:fill="auto"/>
          </w:tcPr>
          <w:p w14:paraId="702D4F43" w14:textId="77777777" w:rsidR="00B9609D" w:rsidRPr="00857619" w:rsidRDefault="00235776" w:rsidP="00857619">
            <w:pPr>
              <w:numPr>
                <w:ilvl w:val="12"/>
                <w:numId w:val="0"/>
              </w:numPr>
              <w:spacing w:line="240" w:lineRule="auto"/>
              <w:ind w:right="-2"/>
              <w:rPr>
                <w:noProof/>
                <w:szCs w:val="22"/>
              </w:rPr>
            </w:pPr>
            <w:r w:rsidRPr="00857619">
              <w:rPr>
                <w:noProof/>
                <w:szCs w:val="22"/>
              </w:rPr>
              <w:t>39 days</w:t>
            </w:r>
          </w:p>
        </w:tc>
      </w:tr>
      <w:tr w:rsidR="000E2C4D" w14:paraId="5C7F457A" w14:textId="77777777" w:rsidTr="00857619">
        <w:tc>
          <w:tcPr>
            <w:tcW w:w="3227" w:type="dxa"/>
            <w:shd w:val="clear" w:color="auto" w:fill="auto"/>
          </w:tcPr>
          <w:p w14:paraId="5663A959" w14:textId="77777777" w:rsidR="00B9609D" w:rsidRPr="00857619" w:rsidRDefault="00235776" w:rsidP="00857619">
            <w:pPr>
              <w:numPr>
                <w:ilvl w:val="12"/>
                <w:numId w:val="0"/>
              </w:numPr>
              <w:spacing w:line="240" w:lineRule="auto"/>
              <w:ind w:right="-2"/>
              <w:rPr>
                <w:noProof/>
                <w:szCs w:val="22"/>
              </w:rPr>
            </w:pPr>
            <w:r w:rsidRPr="00857619">
              <w:rPr>
                <w:noProof/>
                <w:szCs w:val="22"/>
              </w:rPr>
              <w:t>Prevention of VTE in medically ill patients</w:t>
            </w:r>
          </w:p>
        </w:tc>
        <w:tc>
          <w:tcPr>
            <w:tcW w:w="1416" w:type="dxa"/>
            <w:shd w:val="clear" w:color="auto" w:fill="auto"/>
          </w:tcPr>
          <w:p w14:paraId="48649B17" w14:textId="77777777" w:rsidR="00B9609D" w:rsidRPr="00857619" w:rsidRDefault="00235776" w:rsidP="00857619">
            <w:pPr>
              <w:numPr>
                <w:ilvl w:val="12"/>
                <w:numId w:val="0"/>
              </w:numPr>
              <w:spacing w:line="240" w:lineRule="auto"/>
              <w:ind w:right="-2"/>
              <w:rPr>
                <w:noProof/>
                <w:szCs w:val="22"/>
              </w:rPr>
            </w:pPr>
            <w:r w:rsidRPr="00857619">
              <w:rPr>
                <w:noProof/>
                <w:szCs w:val="22"/>
              </w:rPr>
              <w:t>3,997</w:t>
            </w:r>
          </w:p>
        </w:tc>
        <w:tc>
          <w:tcPr>
            <w:tcW w:w="2128" w:type="dxa"/>
            <w:shd w:val="clear" w:color="auto" w:fill="auto"/>
          </w:tcPr>
          <w:p w14:paraId="569EA070" w14:textId="77777777" w:rsidR="00B9609D" w:rsidRPr="00857619" w:rsidRDefault="00235776" w:rsidP="00857619">
            <w:pPr>
              <w:numPr>
                <w:ilvl w:val="12"/>
                <w:numId w:val="0"/>
              </w:numPr>
              <w:spacing w:line="240" w:lineRule="auto"/>
              <w:ind w:right="-2"/>
              <w:rPr>
                <w:noProof/>
                <w:szCs w:val="22"/>
              </w:rPr>
            </w:pPr>
            <w:r w:rsidRPr="00857619">
              <w:rPr>
                <w:noProof/>
                <w:szCs w:val="22"/>
              </w:rPr>
              <w:t>10 mg</w:t>
            </w:r>
          </w:p>
        </w:tc>
        <w:tc>
          <w:tcPr>
            <w:tcW w:w="2126" w:type="dxa"/>
            <w:shd w:val="clear" w:color="auto" w:fill="auto"/>
          </w:tcPr>
          <w:p w14:paraId="1E7DD5C9" w14:textId="77777777" w:rsidR="00B9609D" w:rsidRPr="00857619" w:rsidRDefault="00235776" w:rsidP="00857619">
            <w:pPr>
              <w:numPr>
                <w:ilvl w:val="12"/>
                <w:numId w:val="0"/>
              </w:numPr>
              <w:spacing w:line="240" w:lineRule="auto"/>
              <w:ind w:right="-2"/>
              <w:rPr>
                <w:noProof/>
                <w:szCs w:val="22"/>
              </w:rPr>
            </w:pPr>
            <w:r w:rsidRPr="00857619">
              <w:rPr>
                <w:noProof/>
                <w:szCs w:val="22"/>
              </w:rPr>
              <w:t>39 days</w:t>
            </w:r>
          </w:p>
        </w:tc>
      </w:tr>
      <w:tr w:rsidR="000E2C4D" w14:paraId="29E82DAB" w14:textId="77777777" w:rsidTr="00857619">
        <w:tc>
          <w:tcPr>
            <w:tcW w:w="3227" w:type="dxa"/>
            <w:shd w:val="clear" w:color="auto" w:fill="auto"/>
          </w:tcPr>
          <w:tbl>
            <w:tblPr>
              <w:tblW w:w="0" w:type="auto"/>
              <w:tblBorders>
                <w:top w:val="nil"/>
                <w:left w:val="nil"/>
                <w:bottom w:val="nil"/>
                <w:right w:val="nil"/>
              </w:tblBorders>
              <w:tblLook w:val="0000" w:firstRow="0" w:lastRow="0" w:firstColumn="0" w:lastColumn="0" w:noHBand="0" w:noVBand="0"/>
            </w:tblPr>
            <w:tblGrid>
              <w:gridCol w:w="3011"/>
            </w:tblGrid>
            <w:tr w:rsidR="000E2C4D" w14:paraId="277D045A" w14:textId="77777777" w:rsidTr="00B9609D">
              <w:trPr>
                <w:trHeight w:val="527"/>
              </w:trPr>
              <w:tc>
                <w:tcPr>
                  <w:tcW w:w="0" w:type="auto"/>
                </w:tcPr>
                <w:p w14:paraId="199941C6" w14:textId="02A66A4D" w:rsidR="00B9609D" w:rsidRPr="00B9609D" w:rsidRDefault="00235776">
                  <w:pPr>
                    <w:numPr>
                      <w:ilvl w:val="12"/>
                      <w:numId w:val="0"/>
                    </w:numPr>
                    <w:spacing w:line="240" w:lineRule="auto"/>
                    <w:ind w:right="-2"/>
                    <w:rPr>
                      <w:noProof/>
                      <w:szCs w:val="22"/>
                    </w:rPr>
                  </w:pPr>
                  <w:r w:rsidRPr="00B9609D">
                    <w:rPr>
                      <w:noProof/>
                      <w:szCs w:val="22"/>
                    </w:rPr>
                    <w:t xml:space="preserve">Treatment of DVT, PE and prevention of recurrence </w:t>
                  </w:r>
                </w:p>
              </w:tc>
            </w:tr>
          </w:tbl>
          <w:p w14:paraId="021CA5C0" w14:textId="77777777" w:rsidR="00B9609D" w:rsidRPr="00857619" w:rsidRDefault="00B9609D" w:rsidP="00857619">
            <w:pPr>
              <w:numPr>
                <w:ilvl w:val="12"/>
                <w:numId w:val="0"/>
              </w:numPr>
              <w:spacing w:line="240" w:lineRule="auto"/>
              <w:ind w:right="-2"/>
              <w:rPr>
                <w:noProof/>
                <w:szCs w:val="22"/>
                <w:u w:val="single"/>
              </w:rPr>
            </w:pPr>
          </w:p>
        </w:tc>
        <w:tc>
          <w:tcPr>
            <w:tcW w:w="1416" w:type="dxa"/>
            <w:shd w:val="clear" w:color="auto" w:fill="auto"/>
          </w:tcPr>
          <w:p w14:paraId="200F5AF1" w14:textId="77777777" w:rsidR="00B9609D" w:rsidRPr="00857619" w:rsidRDefault="00235776" w:rsidP="00857619">
            <w:pPr>
              <w:numPr>
                <w:ilvl w:val="12"/>
                <w:numId w:val="0"/>
              </w:numPr>
              <w:spacing w:line="240" w:lineRule="auto"/>
              <w:ind w:right="-2"/>
              <w:rPr>
                <w:noProof/>
                <w:szCs w:val="22"/>
              </w:rPr>
            </w:pPr>
            <w:r w:rsidRPr="00857619">
              <w:rPr>
                <w:noProof/>
                <w:szCs w:val="22"/>
              </w:rPr>
              <w:t>6,790</w:t>
            </w:r>
          </w:p>
        </w:tc>
        <w:tc>
          <w:tcPr>
            <w:tcW w:w="2128" w:type="dxa"/>
            <w:shd w:val="clear" w:color="auto" w:fill="auto"/>
          </w:tcPr>
          <w:p w14:paraId="08209F21" w14:textId="77777777" w:rsidR="00B9609D" w:rsidRPr="00857619" w:rsidRDefault="00235776" w:rsidP="00857619">
            <w:pPr>
              <w:numPr>
                <w:ilvl w:val="12"/>
                <w:numId w:val="0"/>
              </w:numPr>
              <w:spacing w:line="240" w:lineRule="auto"/>
              <w:ind w:right="-2"/>
              <w:rPr>
                <w:noProof/>
                <w:szCs w:val="22"/>
                <w:u w:val="single"/>
              </w:rPr>
            </w:pPr>
            <w:r w:rsidRPr="00857619">
              <w:rPr>
                <w:noProof/>
                <w:szCs w:val="22"/>
              </w:rPr>
              <w:t>Day 1 - 21: 30 mg Day 22 and onwards: 20 mg After at least 6 months: 10 mg or 20 mg</w:t>
            </w:r>
          </w:p>
        </w:tc>
        <w:tc>
          <w:tcPr>
            <w:tcW w:w="2126" w:type="dxa"/>
            <w:shd w:val="clear" w:color="auto" w:fill="auto"/>
          </w:tcPr>
          <w:p w14:paraId="66857BB8" w14:textId="09B31F36" w:rsidR="00B9609D" w:rsidRPr="00857619" w:rsidRDefault="00235776" w:rsidP="00857619">
            <w:pPr>
              <w:numPr>
                <w:ilvl w:val="12"/>
                <w:numId w:val="0"/>
              </w:numPr>
              <w:spacing w:line="240" w:lineRule="auto"/>
              <w:ind w:right="-2"/>
              <w:rPr>
                <w:noProof/>
                <w:szCs w:val="22"/>
              </w:rPr>
            </w:pPr>
            <w:r w:rsidRPr="00857619">
              <w:rPr>
                <w:noProof/>
                <w:szCs w:val="22"/>
              </w:rPr>
              <w:t>21</w:t>
            </w:r>
            <w:r w:rsidR="00D6191D" w:rsidRPr="00857619">
              <w:rPr>
                <w:noProof/>
                <w:szCs w:val="22"/>
              </w:rPr>
              <w:t> </w:t>
            </w:r>
            <w:r w:rsidRPr="00857619">
              <w:rPr>
                <w:noProof/>
                <w:szCs w:val="22"/>
              </w:rPr>
              <w:t>months</w:t>
            </w:r>
          </w:p>
        </w:tc>
      </w:tr>
      <w:tr w:rsidR="000E2C4D" w14:paraId="25997038" w14:textId="77777777" w:rsidTr="00857619">
        <w:tc>
          <w:tcPr>
            <w:tcW w:w="3227" w:type="dxa"/>
            <w:shd w:val="clear" w:color="auto" w:fill="auto"/>
          </w:tcPr>
          <w:p w14:paraId="6272F983" w14:textId="675C9FED" w:rsidR="00AF5964" w:rsidRPr="00857619" w:rsidRDefault="00235776" w:rsidP="00857619">
            <w:pPr>
              <w:numPr>
                <w:ilvl w:val="12"/>
                <w:numId w:val="0"/>
              </w:numPr>
              <w:spacing w:line="240" w:lineRule="auto"/>
              <w:ind w:right="-2"/>
              <w:rPr>
                <w:noProof/>
                <w:szCs w:val="22"/>
              </w:rPr>
            </w:pPr>
            <w:r>
              <w:t xml:space="preserve">Treatment of VTE and prevention of VTE recurrence in term neonates and children aged less than 18 years following initiation of standard anticoagulation treatment </w:t>
            </w:r>
          </w:p>
        </w:tc>
        <w:tc>
          <w:tcPr>
            <w:tcW w:w="1416" w:type="dxa"/>
            <w:shd w:val="clear" w:color="auto" w:fill="auto"/>
          </w:tcPr>
          <w:p w14:paraId="6FDB0EFF" w14:textId="7B1010B4" w:rsidR="00AF5964" w:rsidRPr="00857619" w:rsidRDefault="00235776" w:rsidP="00857619">
            <w:pPr>
              <w:numPr>
                <w:ilvl w:val="12"/>
                <w:numId w:val="0"/>
              </w:numPr>
              <w:spacing w:line="240" w:lineRule="auto"/>
              <w:ind w:right="-2"/>
              <w:rPr>
                <w:noProof/>
                <w:szCs w:val="22"/>
              </w:rPr>
            </w:pPr>
            <w:r>
              <w:t xml:space="preserve">329 </w:t>
            </w:r>
          </w:p>
        </w:tc>
        <w:tc>
          <w:tcPr>
            <w:tcW w:w="2128" w:type="dxa"/>
            <w:shd w:val="clear" w:color="auto" w:fill="auto"/>
          </w:tcPr>
          <w:p w14:paraId="41DB48DE" w14:textId="58B70ECA" w:rsidR="00AF5964" w:rsidRPr="00857619" w:rsidRDefault="00235776" w:rsidP="00857619">
            <w:pPr>
              <w:numPr>
                <w:ilvl w:val="12"/>
                <w:numId w:val="0"/>
              </w:numPr>
              <w:spacing w:line="240" w:lineRule="auto"/>
              <w:ind w:right="-2"/>
              <w:rPr>
                <w:noProof/>
                <w:szCs w:val="22"/>
              </w:rPr>
            </w:pPr>
            <w:r>
              <w:t xml:space="preserve">Body weight-adjusted dose to achieve a similar exposure as that observed in adults treated for DVT with 20 mg rivaroxaban once daily </w:t>
            </w:r>
          </w:p>
        </w:tc>
        <w:tc>
          <w:tcPr>
            <w:tcW w:w="2126" w:type="dxa"/>
            <w:shd w:val="clear" w:color="auto" w:fill="auto"/>
          </w:tcPr>
          <w:p w14:paraId="14874CC9" w14:textId="23C20B55" w:rsidR="00AF5964" w:rsidRPr="00857619" w:rsidRDefault="00235776" w:rsidP="00857619">
            <w:pPr>
              <w:numPr>
                <w:ilvl w:val="12"/>
                <w:numId w:val="0"/>
              </w:numPr>
              <w:spacing w:line="240" w:lineRule="auto"/>
              <w:ind w:right="-2"/>
              <w:rPr>
                <w:noProof/>
                <w:szCs w:val="22"/>
              </w:rPr>
            </w:pPr>
            <w:r>
              <w:t xml:space="preserve">12 months </w:t>
            </w:r>
          </w:p>
        </w:tc>
      </w:tr>
      <w:tr w:rsidR="000E2C4D" w14:paraId="3D62D390" w14:textId="77777777" w:rsidTr="00857619">
        <w:trPr>
          <w:trHeight w:val="1011"/>
        </w:trPr>
        <w:tc>
          <w:tcPr>
            <w:tcW w:w="3227" w:type="dxa"/>
            <w:shd w:val="clear" w:color="auto" w:fill="auto"/>
          </w:tcPr>
          <w:p w14:paraId="4B2CBB35" w14:textId="77777777" w:rsidR="00AF5964" w:rsidRPr="00857619" w:rsidRDefault="00235776" w:rsidP="00857619">
            <w:pPr>
              <w:numPr>
                <w:ilvl w:val="12"/>
                <w:numId w:val="0"/>
              </w:numPr>
              <w:spacing w:line="240" w:lineRule="auto"/>
              <w:ind w:right="-2"/>
              <w:rPr>
                <w:noProof/>
                <w:szCs w:val="22"/>
              </w:rPr>
            </w:pPr>
            <w:r w:rsidRPr="00857619">
              <w:rPr>
                <w:noProof/>
                <w:szCs w:val="22"/>
              </w:rPr>
              <w:t>Prevention of stroke and systemic embolism in patients with non-valvular atrial fibrillation</w:t>
            </w:r>
          </w:p>
        </w:tc>
        <w:tc>
          <w:tcPr>
            <w:tcW w:w="1416" w:type="dxa"/>
            <w:shd w:val="clear" w:color="auto" w:fill="auto"/>
          </w:tcPr>
          <w:p w14:paraId="0E16C20A" w14:textId="77777777" w:rsidR="00AF5964" w:rsidRPr="00857619" w:rsidRDefault="00235776" w:rsidP="00857619">
            <w:pPr>
              <w:numPr>
                <w:ilvl w:val="12"/>
                <w:numId w:val="0"/>
              </w:numPr>
              <w:spacing w:line="240" w:lineRule="auto"/>
              <w:ind w:right="-2"/>
              <w:rPr>
                <w:noProof/>
                <w:szCs w:val="22"/>
              </w:rPr>
            </w:pPr>
            <w:r w:rsidRPr="00857619">
              <w:rPr>
                <w:noProof/>
                <w:szCs w:val="22"/>
              </w:rPr>
              <w:t>7,750</w:t>
            </w:r>
          </w:p>
        </w:tc>
        <w:tc>
          <w:tcPr>
            <w:tcW w:w="2128" w:type="dxa"/>
            <w:shd w:val="clear" w:color="auto" w:fill="auto"/>
          </w:tcPr>
          <w:p w14:paraId="1A1EAEAF" w14:textId="77777777" w:rsidR="00AF5964" w:rsidRPr="00857619" w:rsidRDefault="00235776" w:rsidP="00857619">
            <w:pPr>
              <w:numPr>
                <w:ilvl w:val="12"/>
                <w:numId w:val="0"/>
              </w:numPr>
              <w:spacing w:line="240" w:lineRule="auto"/>
              <w:ind w:right="-2"/>
              <w:rPr>
                <w:noProof/>
                <w:szCs w:val="22"/>
              </w:rPr>
            </w:pPr>
            <w:r w:rsidRPr="00857619">
              <w:rPr>
                <w:noProof/>
                <w:szCs w:val="22"/>
              </w:rPr>
              <w:t>20 mg</w:t>
            </w:r>
          </w:p>
        </w:tc>
        <w:tc>
          <w:tcPr>
            <w:tcW w:w="2126" w:type="dxa"/>
            <w:shd w:val="clear" w:color="auto" w:fill="auto"/>
          </w:tcPr>
          <w:p w14:paraId="26203A21" w14:textId="062F2A69" w:rsidR="00AF5964" w:rsidRPr="00857619" w:rsidRDefault="00235776" w:rsidP="00857619">
            <w:pPr>
              <w:numPr>
                <w:ilvl w:val="12"/>
                <w:numId w:val="0"/>
              </w:numPr>
              <w:spacing w:line="240" w:lineRule="auto"/>
              <w:ind w:right="-2"/>
              <w:rPr>
                <w:noProof/>
                <w:szCs w:val="22"/>
              </w:rPr>
            </w:pPr>
            <w:r w:rsidRPr="00857619">
              <w:rPr>
                <w:noProof/>
                <w:szCs w:val="22"/>
              </w:rPr>
              <w:t>41 months</w:t>
            </w:r>
          </w:p>
        </w:tc>
      </w:tr>
      <w:tr w:rsidR="000E2C4D" w14:paraId="28293417" w14:textId="77777777" w:rsidTr="00857619">
        <w:trPr>
          <w:trHeight w:val="950"/>
        </w:trPr>
        <w:tc>
          <w:tcPr>
            <w:tcW w:w="3227" w:type="dxa"/>
            <w:shd w:val="clear" w:color="auto" w:fill="auto"/>
          </w:tcPr>
          <w:p w14:paraId="135B1168" w14:textId="5F248ADE" w:rsidR="00AF5964" w:rsidRPr="00857619" w:rsidRDefault="00235776" w:rsidP="00857619">
            <w:pPr>
              <w:numPr>
                <w:ilvl w:val="12"/>
                <w:numId w:val="0"/>
              </w:numPr>
              <w:spacing w:line="240" w:lineRule="auto"/>
              <w:ind w:right="-2"/>
              <w:rPr>
                <w:noProof/>
                <w:szCs w:val="22"/>
              </w:rPr>
            </w:pPr>
            <w:r w:rsidRPr="00857619">
              <w:rPr>
                <w:noProof/>
                <w:szCs w:val="22"/>
              </w:rPr>
              <w:t xml:space="preserve">Prevention of atherothrombotic events in patients after an </w:t>
            </w:r>
            <w:r w:rsidR="000A7109" w:rsidRPr="00857619">
              <w:rPr>
                <w:noProof/>
                <w:szCs w:val="22"/>
              </w:rPr>
              <w:t>acute coronary syndrome (</w:t>
            </w:r>
            <w:r w:rsidRPr="00857619">
              <w:rPr>
                <w:noProof/>
                <w:szCs w:val="22"/>
              </w:rPr>
              <w:t>ACS</w:t>
            </w:r>
            <w:r w:rsidR="000A7109" w:rsidRPr="00857619">
              <w:rPr>
                <w:noProof/>
                <w:szCs w:val="22"/>
              </w:rPr>
              <w:t>)</w:t>
            </w:r>
          </w:p>
        </w:tc>
        <w:tc>
          <w:tcPr>
            <w:tcW w:w="1416" w:type="dxa"/>
            <w:shd w:val="clear" w:color="auto" w:fill="auto"/>
          </w:tcPr>
          <w:p w14:paraId="27B7914F" w14:textId="77777777" w:rsidR="00AF5964" w:rsidRPr="00857619" w:rsidRDefault="00235776" w:rsidP="00857619">
            <w:pPr>
              <w:numPr>
                <w:ilvl w:val="12"/>
                <w:numId w:val="0"/>
              </w:numPr>
              <w:spacing w:line="240" w:lineRule="auto"/>
              <w:ind w:right="-2"/>
              <w:rPr>
                <w:noProof/>
                <w:szCs w:val="22"/>
              </w:rPr>
            </w:pPr>
            <w:r w:rsidRPr="00857619">
              <w:rPr>
                <w:noProof/>
                <w:szCs w:val="22"/>
              </w:rPr>
              <w:t>10,225</w:t>
            </w:r>
          </w:p>
        </w:tc>
        <w:tc>
          <w:tcPr>
            <w:tcW w:w="2128" w:type="dxa"/>
            <w:shd w:val="clear" w:color="auto" w:fill="auto"/>
          </w:tcPr>
          <w:p w14:paraId="484E44F6" w14:textId="7BB91A75" w:rsidR="00AF5964" w:rsidRPr="00857619" w:rsidRDefault="00235776">
            <w:pPr>
              <w:numPr>
                <w:ilvl w:val="12"/>
                <w:numId w:val="0"/>
              </w:numPr>
              <w:spacing w:line="240" w:lineRule="auto"/>
              <w:ind w:right="-2"/>
              <w:rPr>
                <w:noProof/>
                <w:szCs w:val="22"/>
              </w:rPr>
            </w:pPr>
            <w:r w:rsidRPr="00857619">
              <w:rPr>
                <w:noProof/>
                <w:szCs w:val="22"/>
              </w:rPr>
              <w:t xml:space="preserve">5 mg or 10 mg respectively, co-administered with either </w:t>
            </w:r>
            <w:r w:rsidR="009B713C">
              <w:rPr>
                <w:noProof/>
                <w:szCs w:val="22"/>
              </w:rPr>
              <w:t>acetylsalicylic acid</w:t>
            </w:r>
            <w:r w:rsidR="006C382A">
              <w:rPr>
                <w:noProof/>
                <w:szCs w:val="22"/>
              </w:rPr>
              <w:t xml:space="preserve"> </w:t>
            </w:r>
            <w:r w:rsidRPr="00857619">
              <w:rPr>
                <w:noProof/>
                <w:szCs w:val="22"/>
              </w:rPr>
              <w:t>or</w:t>
            </w:r>
            <w:r w:rsidR="006C382A">
              <w:rPr>
                <w:noProof/>
                <w:szCs w:val="22"/>
              </w:rPr>
              <w:t xml:space="preserve"> </w:t>
            </w:r>
            <w:r w:rsidR="009B713C">
              <w:rPr>
                <w:noProof/>
                <w:szCs w:val="22"/>
              </w:rPr>
              <w:t xml:space="preserve">acetylsalicylic acid </w:t>
            </w:r>
            <w:r w:rsidR="009B713C" w:rsidRPr="00B9609D">
              <w:rPr>
                <w:noProof/>
                <w:szCs w:val="22"/>
              </w:rPr>
              <w:t xml:space="preserve"> </w:t>
            </w:r>
            <w:r w:rsidRPr="00857619">
              <w:rPr>
                <w:noProof/>
                <w:szCs w:val="22"/>
              </w:rPr>
              <w:t>plus clopidogrel or ticlopidine</w:t>
            </w:r>
          </w:p>
        </w:tc>
        <w:tc>
          <w:tcPr>
            <w:tcW w:w="2126" w:type="dxa"/>
            <w:shd w:val="clear" w:color="auto" w:fill="auto"/>
          </w:tcPr>
          <w:p w14:paraId="7DB87338" w14:textId="2E6A848A" w:rsidR="00AF5964" w:rsidRPr="00857619" w:rsidRDefault="00235776" w:rsidP="00857619">
            <w:pPr>
              <w:numPr>
                <w:ilvl w:val="12"/>
                <w:numId w:val="0"/>
              </w:numPr>
              <w:spacing w:line="240" w:lineRule="auto"/>
              <w:ind w:right="-2"/>
              <w:rPr>
                <w:noProof/>
                <w:szCs w:val="22"/>
              </w:rPr>
            </w:pPr>
            <w:r w:rsidRPr="00857619">
              <w:rPr>
                <w:noProof/>
                <w:szCs w:val="22"/>
              </w:rPr>
              <w:t>31 months</w:t>
            </w:r>
          </w:p>
        </w:tc>
      </w:tr>
      <w:tr w:rsidR="000E2C4D" w14:paraId="30C6B852" w14:textId="77777777" w:rsidTr="00857619">
        <w:tc>
          <w:tcPr>
            <w:tcW w:w="3227" w:type="dxa"/>
            <w:vMerge w:val="restart"/>
            <w:shd w:val="clear" w:color="auto" w:fill="auto"/>
          </w:tcPr>
          <w:p w14:paraId="4FC01CDD" w14:textId="77777777" w:rsidR="00CB5B71" w:rsidRPr="00857619" w:rsidRDefault="00235776" w:rsidP="00857619">
            <w:pPr>
              <w:numPr>
                <w:ilvl w:val="12"/>
                <w:numId w:val="0"/>
              </w:numPr>
              <w:spacing w:line="240" w:lineRule="auto"/>
              <w:ind w:right="-2"/>
              <w:rPr>
                <w:noProof/>
                <w:szCs w:val="22"/>
              </w:rPr>
            </w:pPr>
            <w:r w:rsidRPr="00857619">
              <w:rPr>
                <w:noProof/>
                <w:szCs w:val="22"/>
              </w:rPr>
              <w:t>Prevention of atherothrombotic events in patients with CAD/PAD</w:t>
            </w:r>
          </w:p>
        </w:tc>
        <w:tc>
          <w:tcPr>
            <w:tcW w:w="1416" w:type="dxa"/>
            <w:shd w:val="clear" w:color="auto" w:fill="auto"/>
          </w:tcPr>
          <w:p w14:paraId="18202134" w14:textId="77777777" w:rsidR="00CB5B71" w:rsidRPr="00857619" w:rsidRDefault="00235776" w:rsidP="00857619">
            <w:pPr>
              <w:numPr>
                <w:ilvl w:val="12"/>
                <w:numId w:val="0"/>
              </w:numPr>
              <w:spacing w:line="240" w:lineRule="auto"/>
              <w:ind w:right="-2"/>
              <w:rPr>
                <w:noProof/>
                <w:szCs w:val="22"/>
              </w:rPr>
            </w:pPr>
            <w:r w:rsidRPr="00857619">
              <w:rPr>
                <w:noProof/>
                <w:szCs w:val="22"/>
              </w:rPr>
              <w:t>18,244</w:t>
            </w:r>
          </w:p>
        </w:tc>
        <w:tc>
          <w:tcPr>
            <w:tcW w:w="2128" w:type="dxa"/>
            <w:shd w:val="clear" w:color="auto" w:fill="auto"/>
          </w:tcPr>
          <w:p w14:paraId="23A69658" w14:textId="5616E997" w:rsidR="00CB5B71" w:rsidRPr="00857619" w:rsidRDefault="00235776" w:rsidP="00857619">
            <w:pPr>
              <w:numPr>
                <w:ilvl w:val="12"/>
                <w:numId w:val="0"/>
              </w:numPr>
              <w:spacing w:line="240" w:lineRule="auto"/>
              <w:ind w:right="-2"/>
              <w:rPr>
                <w:noProof/>
                <w:szCs w:val="22"/>
              </w:rPr>
            </w:pPr>
            <w:r w:rsidRPr="00857619">
              <w:rPr>
                <w:noProof/>
                <w:szCs w:val="22"/>
              </w:rPr>
              <w:t>5 mg co-administered with</w:t>
            </w:r>
            <w:r w:rsidR="006C382A">
              <w:rPr>
                <w:noProof/>
                <w:szCs w:val="22"/>
              </w:rPr>
              <w:t xml:space="preserve"> </w:t>
            </w:r>
            <w:r w:rsidR="009B713C">
              <w:rPr>
                <w:noProof/>
                <w:szCs w:val="22"/>
              </w:rPr>
              <w:t>acetylsalicylic acid</w:t>
            </w:r>
            <w:r w:rsidR="006C382A">
              <w:rPr>
                <w:noProof/>
                <w:szCs w:val="22"/>
              </w:rPr>
              <w:t xml:space="preserve"> </w:t>
            </w:r>
            <w:r w:rsidRPr="00857619">
              <w:rPr>
                <w:noProof/>
                <w:szCs w:val="22"/>
              </w:rPr>
              <w:t>or 10 mg alone</w:t>
            </w:r>
          </w:p>
        </w:tc>
        <w:tc>
          <w:tcPr>
            <w:tcW w:w="2126" w:type="dxa"/>
            <w:shd w:val="clear" w:color="auto" w:fill="auto"/>
          </w:tcPr>
          <w:p w14:paraId="48E26843" w14:textId="01A80F53" w:rsidR="00CB5B71" w:rsidRPr="00857619" w:rsidRDefault="00235776" w:rsidP="00857619">
            <w:pPr>
              <w:numPr>
                <w:ilvl w:val="12"/>
                <w:numId w:val="0"/>
              </w:numPr>
              <w:spacing w:line="240" w:lineRule="auto"/>
              <w:ind w:right="-2"/>
              <w:rPr>
                <w:noProof/>
                <w:szCs w:val="22"/>
              </w:rPr>
            </w:pPr>
            <w:r w:rsidRPr="00857619">
              <w:rPr>
                <w:noProof/>
                <w:szCs w:val="22"/>
              </w:rPr>
              <w:t>47 months</w:t>
            </w:r>
          </w:p>
        </w:tc>
      </w:tr>
      <w:tr w:rsidR="000E2C4D" w14:paraId="5C32F26E" w14:textId="77777777" w:rsidTr="00857619">
        <w:tc>
          <w:tcPr>
            <w:tcW w:w="3227" w:type="dxa"/>
            <w:vMerge/>
            <w:shd w:val="clear" w:color="auto" w:fill="auto"/>
          </w:tcPr>
          <w:p w14:paraId="4CC11CD4" w14:textId="77777777" w:rsidR="00CB5B71" w:rsidRPr="00857619" w:rsidRDefault="00CB5B71" w:rsidP="00CB5B71">
            <w:pPr>
              <w:numPr>
                <w:ilvl w:val="12"/>
                <w:numId w:val="0"/>
              </w:numPr>
              <w:spacing w:line="240" w:lineRule="auto"/>
              <w:ind w:right="-2"/>
              <w:rPr>
                <w:noProof/>
                <w:szCs w:val="22"/>
              </w:rPr>
            </w:pPr>
          </w:p>
        </w:tc>
        <w:tc>
          <w:tcPr>
            <w:tcW w:w="1416" w:type="dxa"/>
            <w:shd w:val="clear" w:color="auto" w:fill="auto"/>
          </w:tcPr>
          <w:p w14:paraId="277BD9D8" w14:textId="7B002199" w:rsidR="00CB5B71" w:rsidRPr="00857619" w:rsidRDefault="00235776" w:rsidP="00CB5B71">
            <w:pPr>
              <w:numPr>
                <w:ilvl w:val="12"/>
                <w:numId w:val="0"/>
              </w:numPr>
              <w:spacing w:line="240" w:lineRule="auto"/>
              <w:ind w:right="-2"/>
              <w:rPr>
                <w:noProof/>
                <w:szCs w:val="22"/>
              </w:rPr>
            </w:pPr>
            <w:r>
              <w:rPr>
                <w:szCs w:val="22"/>
              </w:rPr>
              <w:t>3,256**</w:t>
            </w:r>
          </w:p>
        </w:tc>
        <w:tc>
          <w:tcPr>
            <w:tcW w:w="2128" w:type="dxa"/>
            <w:shd w:val="clear" w:color="auto" w:fill="auto"/>
          </w:tcPr>
          <w:p w14:paraId="5560EB5D" w14:textId="480C2FE1" w:rsidR="00CB5B71" w:rsidRPr="00857619" w:rsidRDefault="00235776" w:rsidP="00CB5B71">
            <w:pPr>
              <w:numPr>
                <w:ilvl w:val="12"/>
                <w:numId w:val="0"/>
              </w:numPr>
              <w:spacing w:line="240" w:lineRule="auto"/>
              <w:ind w:right="-2"/>
              <w:rPr>
                <w:noProof/>
                <w:szCs w:val="22"/>
              </w:rPr>
            </w:pPr>
            <w:r>
              <w:rPr>
                <w:szCs w:val="22"/>
              </w:rPr>
              <w:t xml:space="preserve">5 mg co-administered with </w:t>
            </w:r>
            <w:r w:rsidR="009B713C">
              <w:rPr>
                <w:noProof/>
                <w:szCs w:val="22"/>
              </w:rPr>
              <w:t>acetylsalicylic acid</w:t>
            </w:r>
          </w:p>
        </w:tc>
        <w:tc>
          <w:tcPr>
            <w:tcW w:w="2126" w:type="dxa"/>
            <w:shd w:val="clear" w:color="auto" w:fill="auto"/>
          </w:tcPr>
          <w:p w14:paraId="02323BF6" w14:textId="184FC203" w:rsidR="00CB5B71" w:rsidRPr="00857619" w:rsidRDefault="00235776" w:rsidP="00CB5B71">
            <w:pPr>
              <w:numPr>
                <w:ilvl w:val="12"/>
                <w:numId w:val="0"/>
              </w:numPr>
              <w:spacing w:line="240" w:lineRule="auto"/>
              <w:ind w:right="-2"/>
              <w:rPr>
                <w:noProof/>
                <w:szCs w:val="22"/>
              </w:rPr>
            </w:pPr>
            <w:r>
              <w:rPr>
                <w:szCs w:val="22"/>
              </w:rPr>
              <w:t>42 months</w:t>
            </w:r>
          </w:p>
        </w:tc>
      </w:tr>
    </w:tbl>
    <w:p w14:paraId="5299DD6E" w14:textId="77777777" w:rsidR="00B9609D" w:rsidRPr="00B9609D" w:rsidRDefault="00235776" w:rsidP="009D2D47">
      <w:pPr>
        <w:numPr>
          <w:ilvl w:val="0"/>
          <w:numId w:val="28"/>
        </w:numPr>
        <w:tabs>
          <w:tab w:val="clear" w:pos="567"/>
        </w:tabs>
        <w:spacing w:line="240" w:lineRule="auto"/>
        <w:ind w:left="567" w:right="-2" w:hanging="567"/>
        <w:rPr>
          <w:noProof/>
          <w:szCs w:val="22"/>
        </w:rPr>
      </w:pPr>
      <w:r w:rsidRPr="00B9609D">
        <w:rPr>
          <w:noProof/>
          <w:szCs w:val="22"/>
        </w:rPr>
        <w:t>Patients exposed to at least one dose of rivaroxaban</w:t>
      </w:r>
    </w:p>
    <w:p w14:paraId="73D0B547" w14:textId="107EE613" w:rsidR="00B9609D" w:rsidRPr="006079AD" w:rsidRDefault="00235776" w:rsidP="009D2D47">
      <w:pPr>
        <w:numPr>
          <w:ilvl w:val="12"/>
          <w:numId w:val="0"/>
        </w:numPr>
        <w:tabs>
          <w:tab w:val="clear" w:pos="567"/>
        </w:tabs>
        <w:spacing w:line="240" w:lineRule="auto"/>
        <w:ind w:left="567" w:right="-2" w:hanging="567"/>
        <w:rPr>
          <w:noProof/>
          <w:szCs w:val="22"/>
        </w:rPr>
      </w:pPr>
      <w:r w:rsidRPr="006079AD">
        <w:rPr>
          <w:noProof/>
          <w:szCs w:val="22"/>
        </w:rPr>
        <w:t>**</w:t>
      </w:r>
      <w:r w:rsidRPr="006079AD">
        <w:rPr>
          <w:noProof/>
          <w:szCs w:val="22"/>
        </w:rPr>
        <w:tab/>
        <w:t>From the VOYAGER PAD study</w:t>
      </w:r>
    </w:p>
    <w:p w14:paraId="6F4D1162" w14:textId="77777777" w:rsidR="00CB5B71" w:rsidRPr="00B9609D" w:rsidRDefault="00CB5B71" w:rsidP="00B9609D">
      <w:pPr>
        <w:numPr>
          <w:ilvl w:val="12"/>
          <w:numId w:val="0"/>
        </w:numPr>
        <w:spacing w:line="240" w:lineRule="auto"/>
        <w:ind w:right="-2"/>
        <w:rPr>
          <w:noProof/>
          <w:szCs w:val="22"/>
          <w:u w:val="single"/>
        </w:rPr>
      </w:pPr>
    </w:p>
    <w:p w14:paraId="28C74959" w14:textId="05F73205" w:rsidR="00B9609D" w:rsidRPr="00B9609D" w:rsidRDefault="00235776" w:rsidP="00B9609D">
      <w:pPr>
        <w:numPr>
          <w:ilvl w:val="12"/>
          <w:numId w:val="0"/>
        </w:numPr>
        <w:spacing w:line="240" w:lineRule="auto"/>
        <w:ind w:right="-2"/>
        <w:rPr>
          <w:noProof/>
          <w:szCs w:val="22"/>
        </w:rPr>
      </w:pPr>
      <w:r w:rsidRPr="00B9609D">
        <w:rPr>
          <w:noProof/>
          <w:szCs w:val="22"/>
        </w:rPr>
        <w:t xml:space="preserve">The most commonly reported adverse reactions in patients receiving rivaroxaban were bleedings (see section 4.4. and ‘Description of selected adverse reactions’ below) (Table 2). The most commonly reported bleedings were epistaxis (4.5%) and gastrointestinal tract haemorrhage (3.8%). </w:t>
      </w:r>
    </w:p>
    <w:p w14:paraId="0055AC2F" w14:textId="77777777" w:rsidR="00B9609D" w:rsidRPr="00B9609D" w:rsidRDefault="00B9609D" w:rsidP="00B9609D">
      <w:pPr>
        <w:numPr>
          <w:ilvl w:val="12"/>
          <w:numId w:val="0"/>
        </w:numPr>
        <w:spacing w:line="240" w:lineRule="auto"/>
        <w:ind w:right="-2"/>
        <w:rPr>
          <w:b/>
          <w:bCs/>
          <w:noProof/>
          <w:szCs w:val="22"/>
        </w:rPr>
      </w:pPr>
    </w:p>
    <w:p w14:paraId="71BB3A2C" w14:textId="579C70CE" w:rsidR="00B9609D" w:rsidRDefault="00235776" w:rsidP="00B9609D">
      <w:pPr>
        <w:numPr>
          <w:ilvl w:val="12"/>
          <w:numId w:val="0"/>
        </w:numPr>
        <w:spacing w:line="240" w:lineRule="auto"/>
        <w:ind w:right="-2"/>
        <w:rPr>
          <w:b/>
          <w:bCs/>
          <w:noProof/>
          <w:szCs w:val="22"/>
        </w:rPr>
      </w:pPr>
      <w:r w:rsidRPr="00B9609D">
        <w:rPr>
          <w:b/>
          <w:bCs/>
          <w:noProof/>
          <w:szCs w:val="22"/>
        </w:rPr>
        <w:t xml:space="preserve">Table 2: Bleeding* and anaemia events rates in patients exposed to rivaroxaban across the completed </w:t>
      </w:r>
      <w:r w:rsidR="00AF5964">
        <w:rPr>
          <w:b/>
          <w:bCs/>
          <w:noProof/>
          <w:szCs w:val="22"/>
        </w:rPr>
        <w:t xml:space="preserve">adult and paediatric </w:t>
      </w:r>
      <w:r w:rsidRPr="00B9609D">
        <w:rPr>
          <w:b/>
          <w:bCs/>
          <w:noProof/>
          <w:szCs w:val="22"/>
        </w:rPr>
        <w:t>phase III studies</w:t>
      </w:r>
    </w:p>
    <w:p w14:paraId="27A06767" w14:textId="77777777" w:rsidR="00CE4E6F" w:rsidRPr="00B9609D" w:rsidRDefault="00CE4E6F" w:rsidP="00B9609D">
      <w:pPr>
        <w:numPr>
          <w:ilvl w:val="12"/>
          <w:numId w:val="0"/>
        </w:numPr>
        <w:spacing w:line="240" w:lineRule="auto"/>
        <w:ind w:right="-2"/>
        <w:rPr>
          <w:b/>
          <w:bCs/>
          <w:noProof/>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2482"/>
        <w:gridCol w:w="1912"/>
      </w:tblGrid>
      <w:tr w:rsidR="000E2C4D" w14:paraId="20CF76DE" w14:textId="77777777" w:rsidTr="00857619">
        <w:tc>
          <w:tcPr>
            <w:tcW w:w="4111" w:type="dxa"/>
            <w:shd w:val="clear" w:color="auto" w:fill="auto"/>
          </w:tcPr>
          <w:p w14:paraId="36B3A58B" w14:textId="77777777" w:rsidR="00B9609D" w:rsidRPr="00857619" w:rsidRDefault="00235776" w:rsidP="00857619">
            <w:pPr>
              <w:numPr>
                <w:ilvl w:val="12"/>
                <w:numId w:val="0"/>
              </w:numPr>
              <w:spacing w:line="240" w:lineRule="auto"/>
              <w:ind w:right="-2"/>
              <w:rPr>
                <w:noProof/>
                <w:szCs w:val="22"/>
              </w:rPr>
            </w:pPr>
            <w:r w:rsidRPr="00857619">
              <w:rPr>
                <w:b/>
                <w:bCs/>
                <w:noProof/>
                <w:szCs w:val="22"/>
              </w:rPr>
              <w:t>Indication</w:t>
            </w:r>
          </w:p>
        </w:tc>
        <w:tc>
          <w:tcPr>
            <w:tcW w:w="2482" w:type="dxa"/>
            <w:shd w:val="clear" w:color="auto" w:fill="auto"/>
          </w:tcPr>
          <w:p w14:paraId="24E29B97" w14:textId="77777777" w:rsidR="00B9609D" w:rsidRPr="00857619" w:rsidRDefault="00235776" w:rsidP="00857619">
            <w:pPr>
              <w:numPr>
                <w:ilvl w:val="12"/>
                <w:numId w:val="0"/>
              </w:numPr>
              <w:spacing w:line="240" w:lineRule="auto"/>
              <w:ind w:right="-2"/>
              <w:rPr>
                <w:noProof/>
                <w:szCs w:val="22"/>
              </w:rPr>
            </w:pPr>
            <w:r w:rsidRPr="00857619">
              <w:rPr>
                <w:b/>
                <w:bCs/>
                <w:noProof/>
                <w:szCs w:val="22"/>
              </w:rPr>
              <w:t>Any bleeding</w:t>
            </w:r>
          </w:p>
        </w:tc>
        <w:tc>
          <w:tcPr>
            <w:tcW w:w="1912" w:type="dxa"/>
            <w:shd w:val="clear" w:color="auto" w:fill="auto"/>
          </w:tcPr>
          <w:p w14:paraId="2477BE62" w14:textId="77777777" w:rsidR="00B9609D" w:rsidRPr="00857619" w:rsidRDefault="00235776" w:rsidP="00857619">
            <w:pPr>
              <w:numPr>
                <w:ilvl w:val="12"/>
                <w:numId w:val="0"/>
              </w:numPr>
              <w:spacing w:line="240" w:lineRule="auto"/>
              <w:ind w:right="-2"/>
              <w:rPr>
                <w:noProof/>
                <w:szCs w:val="22"/>
              </w:rPr>
            </w:pPr>
            <w:r w:rsidRPr="00857619">
              <w:rPr>
                <w:b/>
                <w:bCs/>
                <w:noProof/>
                <w:szCs w:val="22"/>
              </w:rPr>
              <w:t>Anaemia</w:t>
            </w:r>
          </w:p>
        </w:tc>
      </w:tr>
      <w:tr w:rsidR="000E2C4D" w14:paraId="2D0AEFEC" w14:textId="77777777" w:rsidTr="00857619">
        <w:trPr>
          <w:trHeight w:val="151"/>
        </w:trPr>
        <w:tc>
          <w:tcPr>
            <w:tcW w:w="4111" w:type="dxa"/>
            <w:shd w:val="clear" w:color="auto" w:fill="auto"/>
          </w:tcPr>
          <w:p w14:paraId="520FDE24" w14:textId="3602DB19" w:rsidR="00B9609D" w:rsidRPr="00857619" w:rsidRDefault="00235776" w:rsidP="00857619">
            <w:pPr>
              <w:numPr>
                <w:ilvl w:val="12"/>
                <w:numId w:val="0"/>
              </w:numPr>
              <w:spacing w:line="240" w:lineRule="auto"/>
              <w:ind w:right="-2"/>
              <w:rPr>
                <w:noProof/>
                <w:szCs w:val="22"/>
              </w:rPr>
            </w:pPr>
            <w:r w:rsidRPr="00857619">
              <w:rPr>
                <w:noProof/>
                <w:szCs w:val="22"/>
              </w:rPr>
              <w:t xml:space="preserve">Prevention of </w:t>
            </w:r>
            <w:r w:rsidR="0024672C">
              <w:rPr>
                <w:szCs w:val="22"/>
              </w:rPr>
              <w:t>venous thromboembolism</w:t>
            </w:r>
            <w:r w:rsidRPr="00857619">
              <w:rPr>
                <w:noProof/>
                <w:szCs w:val="22"/>
              </w:rPr>
              <w:t xml:space="preserve"> </w:t>
            </w:r>
            <w:r w:rsidR="0024672C">
              <w:rPr>
                <w:noProof/>
                <w:szCs w:val="22"/>
              </w:rPr>
              <w:t>(</w:t>
            </w:r>
            <w:r w:rsidRPr="00857619">
              <w:rPr>
                <w:noProof/>
                <w:szCs w:val="22"/>
              </w:rPr>
              <w:t>VTE</w:t>
            </w:r>
            <w:r w:rsidR="0024672C">
              <w:rPr>
                <w:noProof/>
                <w:szCs w:val="22"/>
              </w:rPr>
              <w:t>)</w:t>
            </w:r>
            <w:r w:rsidRPr="00857619">
              <w:rPr>
                <w:noProof/>
                <w:szCs w:val="22"/>
              </w:rPr>
              <w:t xml:space="preserve"> in adult patients undergoing elective hip or knee replacement surgery</w:t>
            </w:r>
          </w:p>
        </w:tc>
        <w:tc>
          <w:tcPr>
            <w:tcW w:w="2482" w:type="dxa"/>
            <w:shd w:val="clear" w:color="auto" w:fill="auto"/>
          </w:tcPr>
          <w:p w14:paraId="45C9ED75" w14:textId="77777777" w:rsidR="00B9609D" w:rsidRPr="00857619" w:rsidRDefault="00235776" w:rsidP="00857619">
            <w:pPr>
              <w:numPr>
                <w:ilvl w:val="12"/>
                <w:numId w:val="0"/>
              </w:numPr>
              <w:spacing w:line="240" w:lineRule="auto"/>
              <w:ind w:right="-2"/>
              <w:rPr>
                <w:noProof/>
                <w:szCs w:val="22"/>
              </w:rPr>
            </w:pPr>
            <w:r w:rsidRPr="00857619">
              <w:rPr>
                <w:noProof/>
                <w:szCs w:val="22"/>
              </w:rPr>
              <w:t>6.8% of patients</w:t>
            </w:r>
          </w:p>
        </w:tc>
        <w:tc>
          <w:tcPr>
            <w:tcW w:w="1912" w:type="dxa"/>
            <w:shd w:val="clear" w:color="auto" w:fill="auto"/>
          </w:tcPr>
          <w:p w14:paraId="6EA78E4C" w14:textId="77777777" w:rsidR="00B9609D" w:rsidRPr="00857619" w:rsidRDefault="00235776" w:rsidP="00857619">
            <w:pPr>
              <w:numPr>
                <w:ilvl w:val="12"/>
                <w:numId w:val="0"/>
              </w:numPr>
              <w:spacing w:line="240" w:lineRule="auto"/>
              <w:ind w:right="-2"/>
              <w:rPr>
                <w:noProof/>
                <w:szCs w:val="22"/>
              </w:rPr>
            </w:pPr>
            <w:r w:rsidRPr="00857619">
              <w:rPr>
                <w:noProof/>
                <w:szCs w:val="22"/>
              </w:rPr>
              <w:t>5.9% of patients</w:t>
            </w:r>
          </w:p>
        </w:tc>
      </w:tr>
      <w:tr w:rsidR="000E2C4D" w14:paraId="0B2A3502" w14:textId="77777777" w:rsidTr="00857619">
        <w:tc>
          <w:tcPr>
            <w:tcW w:w="4111" w:type="dxa"/>
            <w:shd w:val="clear" w:color="auto" w:fill="auto"/>
          </w:tcPr>
          <w:p w14:paraId="17A30362" w14:textId="4EC05271" w:rsidR="00B9609D" w:rsidRPr="00857619" w:rsidRDefault="00235776" w:rsidP="00857619">
            <w:pPr>
              <w:numPr>
                <w:ilvl w:val="12"/>
                <w:numId w:val="0"/>
              </w:numPr>
              <w:spacing w:line="240" w:lineRule="auto"/>
              <w:ind w:right="-2"/>
              <w:rPr>
                <w:noProof/>
                <w:szCs w:val="22"/>
              </w:rPr>
            </w:pPr>
            <w:r w:rsidRPr="00857619">
              <w:rPr>
                <w:noProof/>
                <w:szCs w:val="22"/>
              </w:rPr>
              <w:t xml:space="preserve">Prevention of </w:t>
            </w:r>
            <w:r w:rsidR="0024672C">
              <w:rPr>
                <w:szCs w:val="22"/>
              </w:rPr>
              <w:t>venous thromboembolism</w:t>
            </w:r>
            <w:r w:rsidR="0024672C" w:rsidRPr="00857619">
              <w:rPr>
                <w:noProof/>
                <w:szCs w:val="22"/>
              </w:rPr>
              <w:t xml:space="preserve"> </w:t>
            </w:r>
            <w:r w:rsidRPr="00857619">
              <w:rPr>
                <w:noProof/>
                <w:szCs w:val="22"/>
              </w:rPr>
              <w:t>in medically ill patients</w:t>
            </w:r>
          </w:p>
        </w:tc>
        <w:tc>
          <w:tcPr>
            <w:tcW w:w="2482" w:type="dxa"/>
            <w:shd w:val="clear" w:color="auto" w:fill="auto"/>
          </w:tcPr>
          <w:p w14:paraId="63C5877D" w14:textId="77777777" w:rsidR="00B9609D" w:rsidRPr="00857619" w:rsidRDefault="00235776" w:rsidP="00857619">
            <w:pPr>
              <w:numPr>
                <w:ilvl w:val="12"/>
                <w:numId w:val="0"/>
              </w:numPr>
              <w:spacing w:line="240" w:lineRule="auto"/>
              <w:ind w:right="-2"/>
              <w:rPr>
                <w:noProof/>
                <w:szCs w:val="22"/>
              </w:rPr>
            </w:pPr>
            <w:r w:rsidRPr="00857619">
              <w:rPr>
                <w:noProof/>
                <w:szCs w:val="22"/>
              </w:rPr>
              <w:t>12.6% of patients</w:t>
            </w:r>
          </w:p>
        </w:tc>
        <w:tc>
          <w:tcPr>
            <w:tcW w:w="1912" w:type="dxa"/>
            <w:shd w:val="clear" w:color="auto" w:fill="auto"/>
          </w:tcPr>
          <w:p w14:paraId="2BEBABCA" w14:textId="77777777" w:rsidR="00B9609D" w:rsidRPr="00857619" w:rsidRDefault="00235776" w:rsidP="00857619">
            <w:pPr>
              <w:numPr>
                <w:ilvl w:val="12"/>
                <w:numId w:val="0"/>
              </w:numPr>
              <w:spacing w:line="240" w:lineRule="auto"/>
              <w:ind w:right="-2"/>
              <w:rPr>
                <w:noProof/>
                <w:szCs w:val="22"/>
              </w:rPr>
            </w:pPr>
            <w:r w:rsidRPr="00857619">
              <w:rPr>
                <w:noProof/>
                <w:szCs w:val="22"/>
              </w:rPr>
              <w:t>2.1% of patients</w:t>
            </w:r>
          </w:p>
        </w:tc>
      </w:tr>
      <w:tr w:rsidR="000E2C4D" w14:paraId="49384F96" w14:textId="77777777" w:rsidTr="00857619">
        <w:trPr>
          <w:trHeight w:val="400"/>
        </w:trPr>
        <w:tc>
          <w:tcPr>
            <w:tcW w:w="4111" w:type="dxa"/>
            <w:shd w:val="clear" w:color="auto" w:fill="auto"/>
          </w:tcPr>
          <w:p w14:paraId="6D405249" w14:textId="77777777" w:rsidR="00B9609D" w:rsidRPr="00857619" w:rsidRDefault="00235776" w:rsidP="00857619">
            <w:pPr>
              <w:numPr>
                <w:ilvl w:val="12"/>
                <w:numId w:val="0"/>
              </w:numPr>
              <w:spacing w:line="240" w:lineRule="auto"/>
              <w:ind w:right="-2"/>
              <w:rPr>
                <w:noProof/>
                <w:szCs w:val="22"/>
              </w:rPr>
            </w:pPr>
            <w:r w:rsidRPr="00857619">
              <w:rPr>
                <w:noProof/>
                <w:szCs w:val="22"/>
              </w:rPr>
              <w:t>Treatment of DVT, PE and prevention of recurrence</w:t>
            </w:r>
          </w:p>
        </w:tc>
        <w:tc>
          <w:tcPr>
            <w:tcW w:w="2482" w:type="dxa"/>
            <w:shd w:val="clear" w:color="auto" w:fill="auto"/>
          </w:tcPr>
          <w:p w14:paraId="57A19C13" w14:textId="77777777" w:rsidR="00B9609D" w:rsidRPr="00857619" w:rsidRDefault="00235776" w:rsidP="00857619">
            <w:pPr>
              <w:numPr>
                <w:ilvl w:val="12"/>
                <w:numId w:val="0"/>
              </w:numPr>
              <w:spacing w:line="240" w:lineRule="auto"/>
              <w:ind w:right="-2"/>
              <w:rPr>
                <w:noProof/>
                <w:szCs w:val="22"/>
              </w:rPr>
            </w:pPr>
            <w:r w:rsidRPr="00857619">
              <w:rPr>
                <w:noProof/>
                <w:szCs w:val="22"/>
              </w:rPr>
              <w:t>23% of patients</w:t>
            </w:r>
          </w:p>
        </w:tc>
        <w:tc>
          <w:tcPr>
            <w:tcW w:w="1912" w:type="dxa"/>
            <w:shd w:val="clear" w:color="auto" w:fill="auto"/>
          </w:tcPr>
          <w:p w14:paraId="6DED71EC" w14:textId="77777777" w:rsidR="00B9609D" w:rsidRPr="00857619" w:rsidRDefault="00235776" w:rsidP="00857619">
            <w:pPr>
              <w:numPr>
                <w:ilvl w:val="12"/>
                <w:numId w:val="0"/>
              </w:numPr>
              <w:spacing w:line="240" w:lineRule="auto"/>
              <w:ind w:right="-2"/>
              <w:rPr>
                <w:noProof/>
                <w:szCs w:val="22"/>
              </w:rPr>
            </w:pPr>
            <w:r w:rsidRPr="00857619">
              <w:rPr>
                <w:noProof/>
                <w:szCs w:val="22"/>
              </w:rPr>
              <w:t>1.6% of patients</w:t>
            </w:r>
          </w:p>
        </w:tc>
      </w:tr>
      <w:tr w:rsidR="000E2C4D" w14:paraId="7B3C2FE9" w14:textId="77777777" w:rsidTr="00857619">
        <w:trPr>
          <w:trHeight w:val="400"/>
        </w:trPr>
        <w:tc>
          <w:tcPr>
            <w:tcW w:w="4111" w:type="dxa"/>
            <w:shd w:val="clear" w:color="auto" w:fill="auto"/>
          </w:tcPr>
          <w:p w14:paraId="12105B8C" w14:textId="3F72172A" w:rsidR="00AF5964" w:rsidRPr="00857619" w:rsidRDefault="00235776" w:rsidP="00857619">
            <w:pPr>
              <w:numPr>
                <w:ilvl w:val="12"/>
                <w:numId w:val="0"/>
              </w:numPr>
              <w:spacing w:line="240" w:lineRule="auto"/>
              <w:ind w:right="-2"/>
              <w:rPr>
                <w:noProof/>
                <w:szCs w:val="22"/>
              </w:rPr>
            </w:pPr>
            <w:r>
              <w:t xml:space="preserve">Treatment of VTE and prevention of VTE recurrence in term neonates and children aged less than 18 years following initiation of standard anticoagulation treatment </w:t>
            </w:r>
          </w:p>
        </w:tc>
        <w:tc>
          <w:tcPr>
            <w:tcW w:w="2482" w:type="dxa"/>
            <w:shd w:val="clear" w:color="auto" w:fill="auto"/>
          </w:tcPr>
          <w:p w14:paraId="1894BB9D" w14:textId="16EF783B" w:rsidR="00AF5964" w:rsidRPr="00857619" w:rsidRDefault="00235776" w:rsidP="00857619">
            <w:pPr>
              <w:numPr>
                <w:ilvl w:val="12"/>
                <w:numId w:val="0"/>
              </w:numPr>
              <w:spacing w:line="240" w:lineRule="auto"/>
              <w:ind w:right="-2"/>
              <w:rPr>
                <w:noProof/>
                <w:szCs w:val="22"/>
              </w:rPr>
            </w:pPr>
            <w:r>
              <w:t xml:space="preserve">39.5% of patients </w:t>
            </w:r>
          </w:p>
        </w:tc>
        <w:tc>
          <w:tcPr>
            <w:tcW w:w="1912" w:type="dxa"/>
            <w:shd w:val="clear" w:color="auto" w:fill="auto"/>
          </w:tcPr>
          <w:p w14:paraId="1CEE40E4" w14:textId="7BE43E54" w:rsidR="00AF5964" w:rsidRPr="00857619" w:rsidRDefault="00235776" w:rsidP="00857619">
            <w:pPr>
              <w:numPr>
                <w:ilvl w:val="12"/>
                <w:numId w:val="0"/>
              </w:numPr>
              <w:spacing w:line="240" w:lineRule="auto"/>
              <w:ind w:right="-2"/>
              <w:rPr>
                <w:noProof/>
                <w:szCs w:val="22"/>
              </w:rPr>
            </w:pPr>
            <w:r>
              <w:t xml:space="preserve">4.6% of patients </w:t>
            </w:r>
          </w:p>
        </w:tc>
      </w:tr>
      <w:tr w:rsidR="000E2C4D" w14:paraId="03AFBB5D" w14:textId="77777777" w:rsidTr="00857619">
        <w:trPr>
          <w:trHeight w:val="274"/>
        </w:trPr>
        <w:tc>
          <w:tcPr>
            <w:tcW w:w="4111" w:type="dxa"/>
            <w:shd w:val="clear" w:color="auto" w:fill="auto"/>
          </w:tcPr>
          <w:p w14:paraId="10521A37" w14:textId="77777777" w:rsidR="00AF5964" w:rsidRPr="00857619" w:rsidRDefault="00235776" w:rsidP="00857619">
            <w:pPr>
              <w:numPr>
                <w:ilvl w:val="12"/>
                <w:numId w:val="0"/>
              </w:numPr>
              <w:spacing w:line="240" w:lineRule="auto"/>
              <w:ind w:right="-2"/>
              <w:rPr>
                <w:noProof/>
                <w:szCs w:val="22"/>
              </w:rPr>
            </w:pPr>
            <w:r w:rsidRPr="00857619">
              <w:rPr>
                <w:noProof/>
                <w:szCs w:val="22"/>
              </w:rPr>
              <w:t>Prevention of stroke and systemic embolism in patients with non-valvular atrial fibrillation</w:t>
            </w:r>
          </w:p>
        </w:tc>
        <w:tc>
          <w:tcPr>
            <w:tcW w:w="2482" w:type="dxa"/>
            <w:shd w:val="clear" w:color="auto" w:fill="auto"/>
          </w:tcPr>
          <w:p w14:paraId="38C478F6" w14:textId="77777777" w:rsidR="00AF5964" w:rsidRPr="00857619" w:rsidRDefault="00235776" w:rsidP="00857619">
            <w:pPr>
              <w:numPr>
                <w:ilvl w:val="12"/>
                <w:numId w:val="0"/>
              </w:numPr>
              <w:spacing w:line="240" w:lineRule="auto"/>
              <w:ind w:right="-2"/>
              <w:rPr>
                <w:noProof/>
                <w:szCs w:val="22"/>
              </w:rPr>
            </w:pPr>
            <w:r w:rsidRPr="00857619">
              <w:rPr>
                <w:noProof/>
                <w:szCs w:val="22"/>
              </w:rPr>
              <w:t>28 per 100 patient years</w:t>
            </w:r>
          </w:p>
        </w:tc>
        <w:tc>
          <w:tcPr>
            <w:tcW w:w="1912" w:type="dxa"/>
            <w:shd w:val="clear" w:color="auto" w:fill="auto"/>
          </w:tcPr>
          <w:p w14:paraId="64614C0F" w14:textId="77777777" w:rsidR="00AF5964" w:rsidRPr="00857619" w:rsidRDefault="00235776" w:rsidP="00857619">
            <w:pPr>
              <w:numPr>
                <w:ilvl w:val="12"/>
                <w:numId w:val="0"/>
              </w:numPr>
              <w:spacing w:line="240" w:lineRule="auto"/>
              <w:ind w:right="-2"/>
              <w:rPr>
                <w:noProof/>
                <w:szCs w:val="22"/>
              </w:rPr>
            </w:pPr>
            <w:r w:rsidRPr="00857619">
              <w:rPr>
                <w:noProof/>
                <w:szCs w:val="22"/>
              </w:rPr>
              <w:t>2.5 per 100 patient years</w:t>
            </w:r>
          </w:p>
        </w:tc>
      </w:tr>
      <w:tr w:rsidR="000E2C4D" w14:paraId="2BDC3B01" w14:textId="77777777" w:rsidTr="00857619">
        <w:tc>
          <w:tcPr>
            <w:tcW w:w="4111" w:type="dxa"/>
            <w:shd w:val="clear" w:color="auto" w:fill="auto"/>
          </w:tcPr>
          <w:p w14:paraId="07B37F15" w14:textId="77777777" w:rsidR="00AF5964" w:rsidRPr="00857619" w:rsidRDefault="00235776" w:rsidP="00857619">
            <w:pPr>
              <w:numPr>
                <w:ilvl w:val="12"/>
                <w:numId w:val="0"/>
              </w:numPr>
              <w:spacing w:line="240" w:lineRule="auto"/>
              <w:ind w:right="-2"/>
              <w:rPr>
                <w:noProof/>
                <w:szCs w:val="22"/>
              </w:rPr>
            </w:pPr>
            <w:r w:rsidRPr="00857619">
              <w:rPr>
                <w:noProof/>
                <w:szCs w:val="22"/>
              </w:rPr>
              <w:t>Prevention of atherothrombotic events in patients after an ACS</w:t>
            </w:r>
          </w:p>
        </w:tc>
        <w:tc>
          <w:tcPr>
            <w:tcW w:w="2482" w:type="dxa"/>
            <w:shd w:val="clear" w:color="auto" w:fill="auto"/>
          </w:tcPr>
          <w:p w14:paraId="0C1F071F" w14:textId="77777777" w:rsidR="00AF5964" w:rsidRPr="00857619" w:rsidRDefault="00235776" w:rsidP="00857619">
            <w:pPr>
              <w:numPr>
                <w:ilvl w:val="12"/>
                <w:numId w:val="0"/>
              </w:numPr>
              <w:spacing w:line="240" w:lineRule="auto"/>
              <w:ind w:right="-2"/>
              <w:rPr>
                <w:noProof/>
                <w:szCs w:val="22"/>
              </w:rPr>
            </w:pPr>
            <w:r w:rsidRPr="00857619">
              <w:rPr>
                <w:noProof/>
                <w:szCs w:val="22"/>
              </w:rPr>
              <w:t>22 per 100 patient years</w:t>
            </w:r>
          </w:p>
        </w:tc>
        <w:tc>
          <w:tcPr>
            <w:tcW w:w="1912" w:type="dxa"/>
            <w:shd w:val="clear" w:color="auto" w:fill="auto"/>
          </w:tcPr>
          <w:p w14:paraId="1D60F679" w14:textId="77777777" w:rsidR="00AF5964" w:rsidRPr="00857619" w:rsidRDefault="00235776" w:rsidP="00857619">
            <w:pPr>
              <w:numPr>
                <w:ilvl w:val="12"/>
                <w:numId w:val="0"/>
              </w:numPr>
              <w:spacing w:line="240" w:lineRule="auto"/>
              <w:ind w:right="-2"/>
              <w:rPr>
                <w:noProof/>
                <w:szCs w:val="22"/>
              </w:rPr>
            </w:pPr>
            <w:r w:rsidRPr="00857619">
              <w:rPr>
                <w:noProof/>
                <w:szCs w:val="22"/>
              </w:rPr>
              <w:t xml:space="preserve">1.4 per 100 patient years </w:t>
            </w:r>
          </w:p>
        </w:tc>
      </w:tr>
      <w:tr w:rsidR="000E2C4D" w14:paraId="32A0ED97" w14:textId="77777777" w:rsidTr="00857619">
        <w:trPr>
          <w:trHeight w:val="274"/>
        </w:trPr>
        <w:tc>
          <w:tcPr>
            <w:tcW w:w="4111" w:type="dxa"/>
            <w:vMerge w:val="restart"/>
            <w:shd w:val="clear" w:color="auto" w:fill="auto"/>
          </w:tcPr>
          <w:p w14:paraId="3AD04DEF" w14:textId="77777777" w:rsidR="009D2D47" w:rsidRPr="00857619" w:rsidRDefault="00235776" w:rsidP="00857619">
            <w:pPr>
              <w:numPr>
                <w:ilvl w:val="12"/>
                <w:numId w:val="0"/>
              </w:numPr>
              <w:spacing w:line="240" w:lineRule="auto"/>
              <w:ind w:right="-2"/>
              <w:rPr>
                <w:noProof/>
                <w:szCs w:val="22"/>
              </w:rPr>
            </w:pPr>
            <w:r w:rsidRPr="00857619">
              <w:rPr>
                <w:noProof/>
                <w:szCs w:val="22"/>
              </w:rPr>
              <w:t>Prevention of atherothrombotic events in patients with CAD/PAD</w:t>
            </w:r>
          </w:p>
        </w:tc>
        <w:tc>
          <w:tcPr>
            <w:tcW w:w="2482" w:type="dxa"/>
            <w:shd w:val="clear" w:color="auto" w:fill="auto"/>
          </w:tcPr>
          <w:p w14:paraId="644AA8FB" w14:textId="77777777" w:rsidR="009D2D47" w:rsidRPr="00857619" w:rsidRDefault="00235776" w:rsidP="00857619">
            <w:pPr>
              <w:numPr>
                <w:ilvl w:val="12"/>
                <w:numId w:val="0"/>
              </w:numPr>
              <w:spacing w:line="240" w:lineRule="auto"/>
              <w:ind w:right="-2"/>
              <w:rPr>
                <w:noProof/>
                <w:szCs w:val="22"/>
              </w:rPr>
            </w:pPr>
            <w:r w:rsidRPr="00857619">
              <w:rPr>
                <w:noProof/>
                <w:szCs w:val="22"/>
              </w:rPr>
              <w:t>6.7 per 100 patient years</w:t>
            </w:r>
          </w:p>
        </w:tc>
        <w:tc>
          <w:tcPr>
            <w:tcW w:w="1912" w:type="dxa"/>
            <w:shd w:val="clear" w:color="auto" w:fill="auto"/>
          </w:tcPr>
          <w:p w14:paraId="1F419940" w14:textId="77777777" w:rsidR="009D2D47" w:rsidRPr="00857619" w:rsidRDefault="00235776" w:rsidP="00857619">
            <w:pPr>
              <w:numPr>
                <w:ilvl w:val="12"/>
                <w:numId w:val="0"/>
              </w:numPr>
              <w:spacing w:line="240" w:lineRule="auto"/>
              <w:ind w:right="-2"/>
              <w:rPr>
                <w:noProof/>
                <w:szCs w:val="22"/>
              </w:rPr>
            </w:pPr>
            <w:r w:rsidRPr="00857619">
              <w:rPr>
                <w:noProof/>
                <w:szCs w:val="22"/>
              </w:rPr>
              <w:t>0.15 per 100 patient years**</w:t>
            </w:r>
          </w:p>
        </w:tc>
      </w:tr>
      <w:tr w:rsidR="000E2C4D" w14:paraId="606CF3DD" w14:textId="77777777" w:rsidTr="00857619">
        <w:trPr>
          <w:trHeight w:val="274"/>
        </w:trPr>
        <w:tc>
          <w:tcPr>
            <w:tcW w:w="4111" w:type="dxa"/>
            <w:vMerge/>
            <w:shd w:val="clear" w:color="auto" w:fill="auto"/>
          </w:tcPr>
          <w:p w14:paraId="2EE72E3C" w14:textId="77777777" w:rsidR="009D2D47" w:rsidRPr="00857619" w:rsidRDefault="009D2D47" w:rsidP="009D2D47">
            <w:pPr>
              <w:numPr>
                <w:ilvl w:val="12"/>
                <w:numId w:val="0"/>
              </w:numPr>
              <w:spacing w:line="240" w:lineRule="auto"/>
              <w:ind w:right="-2"/>
              <w:rPr>
                <w:noProof/>
                <w:szCs w:val="22"/>
              </w:rPr>
            </w:pPr>
          </w:p>
        </w:tc>
        <w:tc>
          <w:tcPr>
            <w:tcW w:w="2482" w:type="dxa"/>
            <w:shd w:val="clear" w:color="auto" w:fill="auto"/>
          </w:tcPr>
          <w:p w14:paraId="75E57043" w14:textId="23D07097" w:rsidR="009D2D47" w:rsidRPr="00857619" w:rsidRDefault="00235776" w:rsidP="009D2D47">
            <w:pPr>
              <w:numPr>
                <w:ilvl w:val="12"/>
                <w:numId w:val="0"/>
              </w:numPr>
              <w:spacing w:line="240" w:lineRule="auto"/>
              <w:ind w:right="-2"/>
              <w:rPr>
                <w:noProof/>
                <w:szCs w:val="22"/>
              </w:rPr>
            </w:pPr>
            <w:r>
              <w:rPr>
                <w:szCs w:val="22"/>
              </w:rPr>
              <w:t>8.38 per 100 patient years</w:t>
            </w:r>
            <w:r w:rsidRPr="000F6B9C">
              <w:rPr>
                <w:szCs w:val="22"/>
                <w:vertAlign w:val="superscript"/>
              </w:rPr>
              <w:t>#</w:t>
            </w:r>
          </w:p>
        </w:tc>
        <w:tc>
          <w:tcPr>
            <w:tcW w:w="1912" w:type="dxa"/>
            <w:shd w:val="clear" w:color="auto" w:fill="auto"/>
          </w:tcPr>
          <w:p w14:paraId="7E10AA94" w14:textId="07D0EC63" w:rsidR="009D2D47" w:rsidRPr="00857619" w:rsidRDefault="00235776" w:rsidP="009D2D47">
            <w:pPr>
              <w:numPr>
                <w:ilvl w:val="12"/>
                <w:numId w:val="0"/>
              </w:numPr>
              <w:spacing w:line="240" w:lineRule="auto"/>
              <w:ind w:right="-2"/>
              <w:rPr>
                <w:noProof/>
                <w:szCs w:val="22"/>
              </w:rPr>
            </w:pPr>
            <w:r>
              <w:rPr>
                <w:szCs w:val="22"/>
              </w:rPr>
              <w:t>0.74 per 100 patient years***</w:t>
            </w:r>
            <w:r w:rsidR="000F0D2D">
              <w:rPr>
                <w:szCs w:val="22"/>
              </w:rPr>
              <w:t xml:space="preserve"> </w:t>
            </w:r>
            <w:r w:rsidRPr="000F6B9C">
              <w:rPr>
                <w:szCs w:val="22"/>
                <w:vertAlign w:val="superscript"/>
              </w:rPr>
              <w:t>#</w:t>
            </w:r>
          </w:p>
        </w:tc>
      </w:tr>
    </w:tbl>
    <w:p w14:paraId="62C77C51" w14:textId="77777777" w:rsidR="00B9609D" w:rsidRPr="00B9609D" w:rsidRDefault="00235776" w:rsidP="00B9609D">
      <w:pPr>
        <w:numPr>
          <w:ilvl w:val="12"/>
          <w:numId w:val="0"/>
        </w:numPr>
        <w:spacing w:line="240" w:lineRule="auto"/>
        <w:ind w:right="-2"/>
        <w:rPr>
          <w:noProof/>
          <w:szCs w:val="22"/>
        </w:rPr>
      </w:pPr>
      <w:r w:rsidRPr="00B9609D">
        <w:rPr>
          <w:noProof/>
          <w:szCs w:val="22"/>
        </w:rPr>
        <w:t>*</w:t>
      </w:r>
      <w:r w:rsidRPr="00B9609D">
        <w:rPr>
          <w:noProof/>
          <w:szCs w:val="22"/>
        </w:rPr>
        <w:tab/>
        <w:t>For all rivaroxaban studies all bleeding events are collected, reported and adjudicated.</w:t>
      </w:r>
    </w:p>
    <w:p w14:paraId="19F90DB0" w14:textId="77777777" w:rsidR="00B9609D" w:rsidRPr="00B9609D" w:rsidRDefault="00235776" w:rsidP="00F51797">
      <w:pPr>
        <w:numPr>
          <w:ilvl w:val="12"/>
          <w:numId w:val="0"/>
        </w:numPr>
        <w:spacing w:line="240" w:lineRule="auto"/>
        <w:ind w:left="567" w:right="-2" w:hanging="567"/>
        <w:rPr>
          <w:noProof/>
          <w:szCs w:val="22"/>
        </w:rPr>
      </w:pPr>
      <w:r w:rsidRPr="00B9609D">
        <w:rPr>
          <w:noProof/>
          <w:szCs w:val="22"/>
        </w:rPr>
        <w:t>**</w:t>
      </w:r>
      <w:r w:rsidRPr="00B9609D">
        <w:rPr>
          <w:noProof/>
          <w:szCs w:val="22"/>
        </w:rPr>
        <w:tab/>
        <w:t>In the COMPASS study, there is a low anaemia incidence as a selective approach to adverse event collection was applied</w:t>
      </w:r>
    </w:p>
    <w:p w14:paraId="6C52DE68" w14:textId="77777777" w:rsidR="009D2D47" w:rsidRPr="006079AD" w:rsidRDefault="00235776" w:rsidP="009D2D47">
      <w:pPr>
        <w:autoSpaceDE w:val="0"/>
        <w:autoSpaceDN w:val="0"/>
        <w:adjustRightInd w:val="0"/>
        <w:spacing w:line="240" w:lineRule="auto"/>
        <w:rPr>
          <w:szCs w:val="22"/>
        </w:rPr>
      </w:pPr>
      <w:r w:rsidRPr="006079AD">
        <w:rPr>
          <w:szCs w:val="22"/>
        </w:rPr>
        <w:t>***</w:t>
      </w:r>
      <w:r w:rsidRPr="006079AD">
        <w:rPr>
          <w:szCs w:val="22"/>
        </w:rPr>
        <w:tab/>
        <w:t>A selective approach to adverse event collection was applied</w:t>
      </w:r>
    </w:p>
    <w:p w14:paraId="422B3278" w14:textId="77777777" w:rsidR="009D2D47" w:rsidRPr="006079AD" w:rsidRDefault="00235776" w:rsidP="009D2D47">
      <w:pPr>
        <w:autoSpaceDE w:val="0"/>
        <w:autoSpaceDN w:val="0"/>
        <w:adjustRightInd w:val="0"/>
        <w:spacing w:line="240" w:lineRule="auto"/>
        <w:rPr>
          <w:szCs w:val="22"/>
        </w:rPr>
      </w:pPr>
      <w:r w:rsidRPr="006079AD">
        <w:rPr>
          <w:szCs w:val="22"/>
          <w:vertAlign w:val="superscript"/>
        </w:rPr>
        <w:t>#</w:t>
      </w:r>
      <w:r w:rsidRPr="006079AD">
        <w:rPr>
          <w:szCs w:val="22"/>
        </w:rPr>
        <w:tab/>
        <w:t>From the VOYAGER PAD study</w:t>
      </w:r>
    </w:p>
    <w:p w14:paraId="5EBF2FDF" w14:textId="77777777" w:rsidR="00E83D9B" w:rsidRDefault="00E83D9B" w:rsidP="00B9609D">
      <w:pPr>
        <w:numPr>
          <w:ilvl w:val="12"/>
          <w:numId w:val="0"/>
        </w:numPr>
        <w:spacing w:line="240" w:lineRule="auto"/>
        <w:ind w:right="-2"/>
        <w:rPr>
          <w:noProof/>
          <w:szCs w:val="22"/>
          <w:u w:val="single"/>
        </w:rPr>
      </w:pPr>
    </w:p>
    <w:p w14:paraId="028EDFC0" w14:textId="093559B5" w:rsidR="00B9609D" w:rsidRPr="00B9609D" w:rsidRDefault="00235776" w:rsidP="00B9609D">
      <w:pPr>
        <w:numPr>
          <w:ilvl w:val="12"/>
          <w:numId w:val="0"/>
        </w:numPr>
        <w:spacing w:line="240" w:lineRule="auto"/>
        <w:ind w:right="-2"/>
        <w:rPr>
          <w:noProof/>
          <w:szCs w:val="22"/>
          <w:u w:val="single"/>
        </w:rPr>
      </w:pPr>
      <w:r w:rsidRPr="00B9609D">
        <w:rPr>
          <w:noProof/>
          <w:szCs w:val="22"/>
          <w:u w:val="single"/>
        </w:rPr>
        <w:t xml:space="preserve">Tabulated list of adverse reactions </w:t>
      </w:r>
    </w:p>
    <w:p w14:paraId="3E2A6ED0" w14:textId="304216BF" w:rsidR="00B9609D" w:rsidRPr="00B9609D" w:rsidRDefault="00235776" w:rsidP="00B9609D">
      <w:pPr>
        <w:numPr>
          <w:ilvl w:val="12"/>
          <w:numId w:val="0"/>
        </w:numPr>
        <w:spacing w:line="240" w:lineRule="auto"/>
        <w:ind w:right="-2"/>
        <w:rPr>
          <w:noProof/>
          <w:szCs w:val="22"/>
        </w:rPr>
      </w:pPr>
      <w:r w:rsidRPr="00B9609D">
        <w:rPr>
          <w:noProof/>
          <w:szCs w:val="22"/>
        </w:rPr>
        <w:t xml:space="preserve">The frequencies of adverse reactions reported with rivaroxaban </w:t>
      </w:r>
      <w:r w:rsidR="004661BF">
        <w:rPr>
          <w:noProof/>
          <w:szCs w:val="22"/>
        </w:rPr>
        <w:t xml:space="preserve">in adult and paediatric patients </w:t>
      </w:r>
      <w:r w:rsidRPr="00B9609D">
        <w:rPr>
          <w:noProof/>
          <w:szCs w:val="22"/>
        </w:rPr>
        <w:t xml:space="preserve">are summarised in Table 3 below by system organ class (in MedDRA) and by frequency. </w:t>
      </w:r>
    </w:p>
    <w:p w14:paraId="7CEA05E4" w14:textId="77777777" w:rsidR="00B9609D" w:rsidRPr="00B9609D" w:rsidRDefault="00B9609D" w:rsidP="00B9609D">
      <w:pPr>
        <w:numPr>
          <w:ilvl w:val="12"/>
          <w:numId w:val="0"/>
        </w:numPr>
        <w:spacing w:line="240" w:lineRule="auto"/>
        <w:ind w:right="-2"/>
        <w:rPr>
          <w:noProof/>
          <w:szCs w:val="22"/>
        </w:rPr>
      </w:pPr>
    </w:p>
    <w:p w14:paraId="38F0F4FD" w14:textId="77777777" w:rsidR="00B9609D" w:rsidRPr="00B9609D" w:rsidRDefault="00235776" w:rsidP="00B9609D">
      <w:pPr>
        <w:numPr>
          <w:ilvl w:val="12"/>
          <w:numId w:val="0"/>
        </w:numPr>
        <w:spacing w:line="240" w:lineRule="auto"/>
        <w:ind w:right="-2"/>
        <w:rPr>
          <w:noProof/>
          <w:szCs w:val="22"/>
        </w:rPr>
      </w:pPr>
      <w:r w:rsidRPr="00B9609D">
        <w:rPr>
          <w:noProof/>
          <w:szCs w:val="22"/>
        </w:rPr>
        <w:t xml:space="preserve">Frequencies are defined as: </w:t>
      </w:r>
    </w:p>
    <w:p w14:paraId="0EF35CD0" w14:textId="77777777" w:rsidR="00B9609D" w:rsidRPr="00B9609D" w:rsidRDefault="00235776" w:rsidP="00B9609D">
      <w:pPr>
        <w:numPr>
          <w:ilvl w:val="12"/>
          <w:numId w:val="0"/>
        </w:numPr>
        <w:spacing w:line="240" w:lineRule="auto"/>
        <w:ind w:right="-2"/>
        <w:rPr>
          <w:noProof/>
          <w:szCs w:val="22"/>
        </w:rPr>
      </w:pPr>
      <w:r w:rsidRPr="00B9609D">
        <w:rPr>
          <w:noProof/>
          <w:szCs w:val="22"/>
        </w:rPr>
        <w:t xml:space="preserve">very common (≥ 1/10) </w:t>
      </w:r>
    </w:p>
    <w:p w14:paraId="293C554E" w14:textId="77777777" w:rsidR="00B9609D" w:rsidRPr="00B9609D" w:rsidRDefault="00235776" w:rsidP="00B9609D">
      <w:pPr>
        <w:numPr>
          <w:ilvl w:val="12"/>
          <w:numId w:val="0"/>
        </w:numPr>
        <w:spacing w:line="240" w:lineRule="auto"/>
        <w:ind w:right="-2"/>
        <w:rPr>
          <w:noProof/>
          <w:szCs w:val="22"/>
        </w:rPr>
      </w:pPr>
      <w:r w:rsidRPr="00B9609D">
        <w:rPr>
          <w:noProof/>
          <w:szCs w:val="22"/>
        </w:rPr>
        <w:t xml:space="preserve">common (≥ 1/100 to &lt; 1/10) </w:t>
      </w:r>
    </w:p>
    <w:p w14:paraId="0AA15E97" w14:textId="77777777" w:rsidR="00B9609D" w:rsidRPr="00B9609D" w:rsidRDefault="00235776" w:rsidP="00B9609D">
      <w:pPr>
        <w:numPr>
          <w:ilvl w:val="12"/>
          <w:numId w:val="0"/>
        </w:numPr>
        <w:spacing w:line="240" w:lineRule="auto"/>
        <w:ind w:right="-2"/>
        <w:rPr>
          <w:noProof/>
          <w:szCs w:val="22"/>
        </w:rPr>
      </w:pPr>
      <w:r w:rsidRPr="00B9609D">
        <w:rPr>
          <w:noProof/>
          <w:szCs w:val="22"/>
        </w:rPr>
        <w:t xml:space="preserve">uncommon (≥ 1/1,000 to &lt; 1/100) </w:t>
      </w:r>
    </w:p>
    <w:p w14:paraId="6BB684BE" w14:textId="77777777" w:rsidR="00B9609D" w:rsidRPr="00B9609D" w:rsidRDefault="00235776" w:rsidP="00B9609D">
      <w:pPr>
        <w:numPr>
          <w:ilvl w:val="12"/>
          <w:numId w:val="0"/>
        </w:numPr>
        <w:spacing w:line="240" w:lineRule="auto"/>
        <w:ind w:right="-2"/>
        <w:rPr>
          <w:noProof/>
          <w:szCs w:val="22"/>
        </w:rPr>
      </w:pPr>
      <w:r w:rsidRPr="00B9609D">
        <w:rPr>
          <w:noProof/>
          <w:szCs w:val="22"/>
        </w:rPr>
        <w:t xml:space="preserve">rare (≥ 1/10,000 to &lt; 1/1,000) </w:t>
      </w:r>
    </w:p>
    <w:p w14:paraId="540F6E93" w14:textId="77777777" w:rsidR="00B9609D" w:rsidRPr="00B9609D" w:rsidRDefault="00235776" w:rsidP="00B9609D">
      <w:pPr>
        <w:numPr>
          <w:ilvl w:val="12"/>
          <w:numId w:val="0"/>
        </w:numPr>
        <w:spacing w:line="240" w:lineRule="auto"/>
        <w:ind w:right="-2"/>
        <w:rPr>
          <w:noProof/>
          <w:szCs w:val="22"/>
        </w:rPr>
      </w:pPr>
      <w:r w:rsidRPr="00B9609D">
        <w:rPr>
          <w:noProof/>
          <w:szCs w:val="22"/>
        </w:rPr>
        <w:t xml:space="preserve">very rare ( &lt; 1/10,000) </w:t>
      </w:r>
    </w:p>
    <w:p w14:paraId="6F11D97D" w14:textId="0AF34FBA" w:rsidR="00B9609D" w:rsidRDefault="00235776" w:rsidP="00B9609D">
      <w:pPr>
        <w:numPr>
          <w:ilvl w:val="12"/>
          <w:numId w:val="0"/>
        </w:numPr>
        <w:spacing w:line="240" w:lineRule="auto"/>
        <w:ind w:right="-2"/>
        <w:rPr>
          <w:noProof/>
          <w:szCs w:val="22"/>
        </w:rPr>
      </w:pPr>
      <w:r w:rsidRPr="00B9609D">
        <w:rPr>
          <w:noProof/>
          <w:szCs w:val="22"/>
        </w:rPr>
        <w:t>not known (cannot be estimated from the available data)</w:t>
      </w:r>
    </w:p>
    <w:p w14:paraId="334649DE" w14:textId="77777777" w:rsidR="0035104F" w:rsidRPr="00B9609D" w:rsidRDefault="0035104F" w:rsidP="00B9609D">
      <w:pPr>
        <w:numPr>
          <w:ilvl w:val="12"/>
          <w:numId w:val="0"/>
        </w:numPr>
        <w:spacing w:line="240" w:lineRule="auto"/>
        <w:ind w:right="-2"/>
        <w:rPr>
          <w:noProof/>
          <w:szCs w:val="22"/>
        </w:rPr>
      </w:pPr>
    </w:p>
    <w:p w14:paraId="1AD17351" w14:textId="5CFAB6B5" w:rsidR="00B9609D" w:rsidRDefault="00235776" w:rsidP="00B9609D">
      <w:pPr>
        <w:numPr>
          <w:ilvl w:val="12"/>
          <w:numId w:val="0"/>
        </w:numPr>
        <w:spacing w:line="240" w:lineRule="auto"/>
        <w:ind w:right="-2"/>
        <w:rPr>
          <w:b/>
          <w:bCs/>
          <w:noProof/>
          <w:szCs w:val="22"/>
        </w:rPr>
      </w:pPr>
      <w:r w:rsidRPr="00B9609D">
        <w:rPr>
          <w:b/>
          <w:bCs/>
          <w:noProof/>
          <w:szCs w:val="22"/>
        </w:rPr>
        <w:t xml:space="preserve">Table 3: All adverse reactions reported in </w:t>
      </w:r>
      <w:r w:rsidR="006C4825">
        <w:rPr>
          <w:b/>
          <w:bCs/>
          <w:noProof/>
          <w:szCs w:val="22"/>
        </w:rPr>
        <w:t>adult</w:t>
      </w:r>
      <w:r w:rsidR="007321DA">
        <w:rPr>
          <w:b/>
          <w:bCs/>
          <w:noProof/>
          <w:szCs w:val="22"/>
        </w:rPr>
        <w:t xml:space="preserve"> </w:t>
      </w:r>
      <w:r w:rsidRPr="00B9609D">
        <w:rPr>
          <w:b/>
          <w:bCs/>
          <w:noProof/>
          <w:szCs w:val="22"/>
        </w:rPr>
        <w:t xml:space="preserve">patients in phase III clinical </w:t>
      </w:r>
      <w:r w:rsidR="007321DA">
        <w:rPr>
          <w:b/>
          <w:bCs/>
          <w:noProof/>
          <w:szCs w:val="22"/>
        </w:rPr>
        <w:t>studies</w:t>
      </w:r>
      <w:r w:rsidRPr="00B9609D">
        <w:rPr>
          <w:b/>
          <w:bCs/>
          <w:noProof/>
          <w:szCs w:val="22"/>
        </w:rPr>
        <w:t xml:space="preserve"> or through post-marketing use*</w:t>
      </w:r>
      <w:r w:rsidR="007321DA" w:rsidRPr="007321DA">
        <w:rPr>
          <w:b/>
          <w:bCs/>
          <w:noProof/>
          <w:szCs w:val="22"/>
        </w:rPr>
        <w:t xml:space="preserve">and in two phase II and </w:t>
      </w:r>
      <w:r w:rsidR="00DE69E5">
        <w:rPr>
          <w:b/>
          <w:bCs/>
          <w:noProof/>
          <w:szCs w:val="22"/>
        </w:rPr>
        <w:t xml:space="preserve">two </w:t>
      </w:r>
      <w:r w:rsidR="007321DA" w:rsidRPr="007321DA">
        <w:rPr>
          <w:b/>
          <w:bCs/>
          <w:noProof/>
          <w:szCs w:val="22"/>
        </w:rPr>
        <w:t>phase III studies in paediatric patients</w:t>
      </w:r>
    </w:p>
    <w:p w14:paraId="1C51709B" w14:textId="77777777" w:rsidR="00CE4E6F" w:rsidRPr="00B9609D" w:rsidRDefault="00CE4E6F" w:rsidP="00B9609D">
      <w:pPr>
        <w:numPr>
          <w:ilvl w:val="12"/>
          <w:numId w:val="0"/>
        </w:numPr>
        <w:spacing w:line="240" w:lineRule="auto"/>
        <w:ind w:right="-2"/>
        <w:rPr>
          <w:noProof/>
          <w:szCs w:val="22"/>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0"/>
        <w:gridCol w:w="1972"/>
        <w:gridCol w:w="1845"/>
        <w:gridCol w:w="1843"/>
        <w:gridCol w:w="1701"/>
      </w:tblGrid>
      <w:tr w:rsidR="000E2C4D" w14:paraId="5741DB97" w14:textId="77777777" w:rsidTr="00614A00">
        <w:trPr>
          <w:trHeight w:val="247"/>
          <w:tblHeader/>
        </w:trPr>
        <w:tc>
          <w:tcPr>
            <w:tcW w:w="1995" w:type="dxa"/>
            <w:gridSpan w:val="2"/>
            <w:shd w:val="clear" w:color="auto" w:fill="auto"/>
          </w:tcPr>
          <w:p w14:paraId="7041BB45" w14:textId="77777777" w:rsidR="00B9609D" w:rsidRPr="00857619" w:rsidRDefault="00235776" w:rsidP="00857619">
            <w:pPr>
              <w:numPr>
                <w:ilvl w:val="12"/>
                <w:numId w:val="0"/>
              </w:numPr>
              <w:spacing w:line="240" w:lineRule="auto"/>
              <w:ind w:right="-2"/>
              <w:rPr>
                <w:b/>
                <w:bCs/>
                <w:noProof/>
                <w:szCs w:val="22"/>
              </w:rPr>
            </w:pPr>
            <w:r w:rsidRPr="00857619">
              <w:rPr>
                <w:b/>
                <w:bCs/>
                <w:noProof/>
                <w:szCs w:val="22"/>
              </w:rPr>
              <w:lastRenderedPageBreak/>
              <w:t>Common</w:t>
            </w:r>
          </w:p>
        </w:tc>
        <w:tc>
          <w:tcPr>
            <w:tcW w:w="1972" w:type="dxa"/>
            <w:shd w:val="clear" w:color="auto" w:fill="auto"/>
          </w:tcPr>
          <w:p w14:paraId="24BA45E5" w14:textId="77777777" w:rsidR="00B9609D" w:rsidRPr="00857619" w:rsidRDefault="00235776" w:rsidP="00857619">
            <w:pPr>
              <w:numPr>
                <w:ilvl w:val="12"/>
                <w:numId w:val="0"/>
              </w:numPr>
              <w:spacing w:line="240" w:lineRule="auto"/>
              <w:ind w:right="-2"/>
              <w:rPr>
                <w:b/>
                <w:bCs/>
                <w:noProof/>
                <w:szCs w:val="22"/>
              </w:rPr>
            </w:pPr>
            <w:r w:rsidRPr="00857619">
              <w:rPr>
                <w:b/>
                <w:bCs/>
                <w:noProof/>
                <w:szCs w:val="22"/>
              </w:rPr>
              <w:t>Uncommon</w:t>
            </w:r>
          </w:p>
        </w:tc>
        <w:tc>
          <w:tcPr>
            <w:tcW w:w="1845" w:type="dxa"/>
            <w:shd w:val="clear" w:color="auto" w:fill="auto"/>
          </w:tcPr>
          <w:p w14:paraId="1918378A" w14:textId="77777777" w:rsidR="00B9609D" w:rsidRPr="00857619" w:rsidRDefault="00235776" w:rsidP="00857619">
            <w:pPr>
              <w:numPr>
                <w:ilvl w:val="12"/>
                <w:numId w:val="0"/>
              </w:numPr>
              <w:spacing w:line="240" w:lineRule="auto"/>
              <w:ind w:right="-2"/>
              <w:rPr>
                <w:b/>
                <w:bCs/>
                <w:noProof/>
                <w:szCs w:val="22"/>
              </w:rPr>
            </w:pPr>
            <w:r w:rsidRPr="00857619">
              <w:rPr>
                <w:b/>
                <w:bCs/>
                <w:noProof/>
                <w:szCs w:val="22"/>
              </w:rPr>
              <w:t>Rare</w:t>
            </w:r>
          </w:p>
        </w:tc>
        <w:tc>
          <w:tcPr>
            <w:tcW w:w="1843" w:type="dxa"/>
            <w:shd w:val="clear" w:color="auto" w:fill="auto"/>
          </w:tcPr>
          <w:p w14:paraId="51175856" w14:textId="77777777" w:rsidR="00B9609D" w:rsidRPr="00857619" w:rsidRDefault="00235776" w:rsidP="00857619">
            <w:pPr>
              <w:numPr>
                <w:ilvl w:val="12"/>
                <w:numId w:val="0"/>
              </w:numPr>
              <w:spacing w:line="240" w:lineRule="auto"/>
              <w:ind w:right="-2"/>
              <w:rPr>
                <w:b/>
                <w:bCs/>
                <w:noProof/>
                <w:szCs w:val="22"/>
              </w:rPr>
            </w:pPr>
            <w:r w:rsidRPr="00857619">
              <w:rPr>
                <w:b/>
                <w:bCs/>
                <w:noProof/>
                <w:szCs w:val="22"/>
              </w:rPr>
              <w:t>Very rare</w:t>
            </w:r>
          </w:p>
        </w:tc>
        <w:tc>
          <w:tcPr>
            <w:tcW w:w="1701" w:type="dxa"/>
            <w:shd w:val="clear" w:color="auto" w:fill="auto"/>
          </w:tcPr>
          <w:p w14:paraId="07A4C5B8" w14:textId="77777777" w:rsidR="00B9609D" w:rsidRPr="00857619" w:rsidRDefault="00235776" w:rsidP="00857619">
            <w:pPr>
              <w:numPr>
                <w:ilvl w:val="12"/>
                <w:numId w:val="0"/>
              </w:numPr>
              <w:spacing w:line="240" w:lineRule="auto"/>
              <w:ind w:right="-2"/>
              <w:rPr>
                <w:b/>
                <w:bCs/>
                <w:noProof/>
                <w:szCs w:val="22"/>
              </w:rPr>
            </w:pPr>
            <w:r w:rsidRPr="00857619">
              <w:rPr>
                <w:b/>
                <w:bCs/>
                <w:noProof/>
                <w:szCs w:val="22"/>
              </w:rPr>
              <w:t>Not known</w:t>
            </w:r>
          </w:p>
        </w:tc>
      </w:tr>
      <w:tr w:rsidR="000E2C4D" w14:paraId="4259BA06" w14:textId="77777777" w:rsidTr="00857619">
        <w:tc>
          <w:tcPr>
            <w:tcW w:w="9356" w:type="dxa"/>
            <w:gridSpan w:val="6"/>
            <w:shd w:val="clear" w:color="auto" w:fill="auto"/>
          </w:tcPr>
          <w:p w14:paraId="14920F18" w14:textId="77777777" w:rsidR="00B9609D" w:rsidRPr="00857619" w:rsidRDefault="00235776" w:rsidP="00857619">
            <w:pPr>
              <w:numPr>
                <w:ilvl w:val="12"/>
                <w:numId w:val="0"/>
              </w:numPr>
              <w:spacing w:line="240" w:lineRule="auto"/>
              <w:ind w:right="-2"/>
              <w:rPr>
                <w:b/>
                <w:bCs/>
                <w:noProof/>
                <w:szCs w:val="22"/>
              </w:rPr>
            </w:pPr>
            <w:r w:rsidRPr="00857619">
              <w:rPr>
                <w:b/>
                <w:bCs/>
                <w:noProof/>
                <w:szCs w:val="22"/>
              </w:rPr>
              <w:t>Blood and lymphatic system disorders</w:t>
            </w:r>
          </w:p>
        </w:tc>
      </w:tr>
      <w:tr w:rsidR="000E2C4D" w14:paraId="5D13AED0" w14:textId="77777777" w:rsidTr="00857619">
        <w:tc>
          <w:tcPr>
            <w:tcW w:w="1995" w:type="dxa"/>
            <w:gridSpan w:val="2"/>
            <w:shd w:val="clear" w:color="auto" w:fill="auto"/>
          </w:tcPr>
          <w:p w14:paraId="07425BC3" w14:textId="77777777" w:rsidR="00B9609D" w:rsidRPr="00857619" w:rsidRDefault="00235776" w:rsidP="00857619">
            <w:pPr>
              <w:numPr>
                <w:ilvl w:val="12"/>
                <w:numId w:val="0"/>
              </w:numPr>
              <w:spacing w:line="240" w:lineRule="auto"/>
              <w:ind w:right="-2"/>
              <w:rPr>
                <w:noProof/>
                <w:szCs w:val="22"/>
              </w:rPr>
            </w:pPr>
            <w:r w:rsidRPr="00857619">
              <w:rPr>
                <w:noProof/>
                <w:szCs w:val="22"/>
              </w:rPr>
              <w:t>Anaemia (incl. respective laboratory parameters)</w:t>
            </w:r>
          </w:p>
          <w:p w14:paraId="17C70AAE" w14:textId="77777777" w:rsidR="00B9609D" w:rsidRPr="00857619" w:rsidRDefault="00B9609D" w:rsidP="00857619">
            <w:pPr>
              <w:numPr>
                <w:ilvl w:val="12"/>
                <w:numId w:val="0"/>
              </w:numPr>
              <w:spacing w:line="240" w:lineRule="auto"/>
              <w:ind w:right="-2"/>
              <w:rPr>
                <w:noProof/>
                <w:szCs w:val="22"/>
              </w:rPr>
            </w:pPr>
          </w:p>
        </w:tc>
        <w:tc>
          <w:tcPr>
            <w:tcW w:w="1972" w:type="dxa"/>
            <w:shd w:val="clear" w:color="auto" w:fill="auto"/>
          </w:tcPr>
          <w:p w14:paraId="49F16996" w14:textId="77777777" w:rsidR="00B9609D" w:rsidRPr="00857619" w:rsidRDefault="00235776" w:rsidP="00857619">
            <w:pPr>
              <w:numPr>
                <w:ilvl w:val="12"/>
                <w:numId w:val="0"/>
              </w:numPr>
              <w:spacing w:line="240" w:lineRule="auto"/>
              <w:ind w:right="-2"/>
              <w:rPr>
                <w:noProof/>
                <w:szCs w:val="22"/>
              </w:rPr>
            </w:pPr>
            <w:r w:rsidRPr="00857619">
              <w:rPr>
                <w:noProof/>
                <w:szCs w:val="22"/>
              </w:rPr>
              <w:t>Thrombocytosis (incl. platelet count increased)</w:t>
            </w:r>
            <w:r w:rsidRPr="00857619">
              <w:rPr>
                <w:noProof/>
                <w:szCs w:val="22"/>
                <w:vertAlign w:val="superscript"/>
              </w:rPr>
              <w:t xml:space="preserve"> A</w:t>
            </w:r>
            <w:r w:rsidRPr="00857619">
              <w:rPr>
                <w:noProof/>
                <w:szCs w:val="22"/>
              </w:rPr>
              <w:t>, Thrombocytopenia</w:t>
            </w:r>
          </w:p>
        </w:tc>
        <w:tc>
          <w:tcPr>
            <w:tcW w:w="1845" w:type="dxa"/>
            <w:shd w:val="clear" w:color="auto" w:fill="auto"/>
          </w:tcPr>
          <w:p w14:paraId="4D6C780F" w14:textId="77777777" w:rsidR="00B9609D" w:rsidRPr="00857619" w:rsidRDefault="00B9609D" w:rsidP="00857619">
            <w:pPr>
              <w:numPr>
                <w:ilvl w:val="12"/>
                <w:numId w:val="0"/>
              </w:numPr>
              <w:spacing w:line="240" w:lineRule="auto"/>
              <w:ind w:right="-2"/>
              <w:rPr>
                <w:noProof/>
                <w:szCs w:val="22"/>
              </w:rPr>
            </w:pPr>
          </w:p>
        </w:tc>
        <w:tc>
          <w:tcPr>
            <w:tcW w:w="1843" w:type="dxa"/>
            <w:shd w:val="clear" w:color="auto" w:fill="auto"/>
          </w:tcPr>
          <w:p w14:paraId="5546A5C0" w14:textId="77777777" w:rsidR="00B9609D" w:rsidRPr="00857619" w:rsidRDefault="00B9609D" w:rsidP="00857619">
            <w:pPr>
              <w:numPr>
                <w:ilvl w:val="12"/>
                <w:numId w:val="0"/>
              </w:numPr>
              <w:spacing w:line="240" w:lineRule="auto"/>
              <w:ind w:right="-2"/>
              <w:rPr>
                <w:noProof/>
                <w:szCs w:val="22"/>
              </w:rPr>
            </w:pPr>
          </w:p>
        </w:tc>
        <w:tc>
          <w:tcPr>
            <w:tcW w:w="1701" w:type="dxa"/>
            <w:shd w:val="clear" w:color="auto" w:fill="auto"/>
          </w:tcPr>
          <w:p w14:paraId="12518979" w14:textId="77777777" w:rsidR="00B9609D" w:rsidRPr="00857619" w:rsidRDefault="00B9609D" w:rsidP="00857619">
            <w:pPr>
              <w:numPr>
                <w:ilvl w:val="12"/>
                <w:numId w:val="0"/>
              </w:numPr>
              <w:spacing w:line="240" w:lineRule="auto"/>
              <w:ind w:right="-2"/>
              <w:rPr>
                <w:noProof/>
                <w:szCs w:val="22"/>
              </w:rPr>
            </w:pPr>
          </w:p>
        </w:tc>
      </w:tr>
      <w:tr w:rsidR="000E2C4D" w14:paraId="71DE4349" w14:textId="77777777" w:rsidTr="00857619">
        <w:tc>
          <w:tcPr>
            <w:tcW w:w="9356" w:type="dxa"/>
            <w:gridSpan w:val="6"/>
            <w:shd w:val="clear" w:color="auto" w:fill="auto"/>
          </w:tcPr>
          <w:p w14:paraId="572642D1" w14:textId="77777777" w:rsidR="00B9609D" w:rsidRPr="00857619" w:rsidRDefault="00235776" w:rsidP="00857619">
            <w:pPr>
              <w:numPr>
                <w:ilvl w:val="12"/>
                <w:numId w:val="0"/>
              </w:numPr>
              <w:spacing w:line="240" w:lineRule="auto"/>
              <w:ind w:right="-2"/>
              <w:rPr>
                <w:b/>
                <w:bCs/>
                <w:noProof/>
                <w:szCs w:val="22"/>
              </w:rPr>
            </w:pPr>
            <w:r w:rsidRPr="00857619">
              <w:rPr>
                <w:b/>
                <w:bCs/>
                <w:noProof/>
                <w:szCs w:val="22"/>
              </w:rPr>
              <w:t>Immune system disorders</w:t>
            </w:r>
          </w:p>
        </w:tc>
      </w:tr>
      <w:tr w:rsidR="000E2C4D" w14:paraId="778A7AD6" w14:textId="77777777" w:rsidTr="00857619">
        <w:tc>
          <w:tcPr>
            <w:tcW w:w="1995" w:type="dxa"/>
            <w:gridSpan w:val="2"/>
            <w:shd w:val="clear" w:color="auto" w:fill="auto"/>
          </w:tcPr>
          <w:p w14:paraId="76C82EEB" w14:textId="77777777" w:rsidR="00B9609D" w:rsidRPr="00857619" w:rsidRDefault="00B9609D" w:rsidP="00857619">
            <w:pPr>
              <w:numPr>
                <w:ilvl w:val="12"/>
                <w:numId w:val="0"/>
              </w:numPr>
              <w:spacing w:line="240" w:lineRule="auto"/>
              <w:ind w:right="-2"/>
              <w:rPr>
                <w:noProof/>
                <w:szCs w:val="22"/>
              </w:rPr>
            </w:pPr>
          </w:p>
        </w:tc>
        <w:tc>
          <w:tcPr>
            <w:tcW w:w="1972" w:type="dxa"/>
            <w:shd w:val="clear" w:color="auto" w:fill="auto"/>
          </w:tcPr>
          <w:p w14:paraId="78BCE0AF" w14:textId="1CF917E8" w:rsidR="00B9609D" w:rsidRPr="00857619" w:rsidRDefault="00235776" w:rsidP="00857619">
            <w:pPr>
              <w:numPr>
                <w:ilvl w:val="12"/>
                <w:numId w:val="0"/>
              </w:numPr>
              <w:spacing w:line="240" w:lineRule="auto"/>
              <w:ind w:right="-2"/>
              <w:rPr>
                <w:noProof/>
                <w:szCs w:val="22"/>
              </w:rPr>
            </w:pPr>
            <w:r w:rsidRPr="00857619">
              <w:rPr>
                <w:noProof/>
                <w:szCs w:val="22"/>
              </w:rPr>
              <w:t xml:space="preserve">Allergic reaction, </w:t>
            </w:r>
            <w:r w:rsidR="000A7109" w:rsidRPr="00857619">
              <w:rPr>
                <w:noProof/>
                <w:szCs w:val="22"/>
              </w:rPr>
              <w:t>D</w:t>
            </w:r>
            <w:r w:rsidRPr="00857619">
              <w:rPr>
                <w:noProof/>
                <w:szCs w:val="22"/>
              </w:rPr>
              <w:t>ermatitis allergic, Angioedema and allergic oedema</w:t>
            </w:r>
          </w:p>
        </w:tc>
        <w:tc>
          <w:tcPr>
            <w:tcW w:w="1845" w:type="dxa"/>
            <w:shd w:val="clear" w:color="auto" w:fill="auto"/>
          </w:tcPr>
          <w:p w14:paraId="01048866" w14:textId="77777777" w:rsidR="00B9609D" w:rsidRPr="00857619" w:rsidRDefault="00B9609D" w:rsidP="00857619">
            <w:pPr>
              <w:numPr>
                <w:ilvl w:val="12"/>
                <w:numId w:val="0"/>
              </w:numPr>
              <w:spacing w:line="240" w:lineRule="auto"/>
              <w:ind w:right="-2"/>
              <w:rPr>
                <w:noProof/>
                <w:szCs w:val="22"/>
              </w:rPr>
            </w:pPr>
          </w:p>
        </w:tc>
        <w:tc>
          <w:tcPr>
            <w:tcW w:w="1843" w:type="dxa"/>
            <w:shd w:val="clear" w:color="auto" w:fill="auto"/>
          </w:tcPr>
          <w:p w14:paraId="25F1570C" w14:textId="77777777" w:rsidR="00B9609D" w:rsidRPr="00857619" w:rsidRDefault="00235776" w:rsidP="00857619">
            <w:pPr>
              <w:numPr>
                <w:ilvl w:val="12"/>
                <w:numId w:val="0"/>
              </w:numPr>
              <w:spacing w:line="240" w:lineRule="auto"/>
              <w:ind w:right="-2"/>
              <w:rPr>
                <w:noProof/>
                <w:szCs w:val="22"/>
              </w:rPr>
            </w:pPr>
            <w:r w:rsidRPr="00857619">
              <w:rPr>
                <w:noProof/>
                <w:szCs w:val="22"/>
              </w:rPr>
              <w:t>Anaphylactic reactions including anaphylactic shock</w:t>
            </w:r>
          </w:p>
        </w:tc>
        <w:tc>
          <w:tcPr>
            <w:tcW w:w="1701" w:type="dxa"/>
            <w:shd w:val="clear" w:color="auto" w:fill="auto"/>
          </w:tcPr>
          <w:p w14:paraId="36A51E5C" w14:textId="77777777" w:rsidR="00B9609D" w:rsidRPr="00857619" w:rsidRDefault="00B9609D" w:rsidP="00857619">
            <w:pPr>
              <w:numPr>
                <w:ilvl w:val="12"/>
                <w:numId w:val="0"/>
              </w:numPr>
              <w:spacing w:line="240" w:lineRule="auto"/>
              <w:ind w:right="-2"/>
              <w:rPr>
                <w:noProof/>
                <w:szCs w:val="22"/>
              </w:rPr>
            </w:pPr>
          </w:p>
        </w:tc>
      </w:tr>
      <w:tr w:rsidR="000E2C4D" w14:paraId="44FC9976" w14:textId="77777777" w:rsidTr="00857619">
        <w:tc>
          <w:tcPr>
            <w:tcW w:w="9356" w:type="dxa"/>
            <w:gridSpan w:val="6"/>
            <w:shd w:val="clear" w:color="auto" w:fill="auto"/>
          </w:tcPr>
          <w:p w14:paraId="169749F2" w14:textId="77777777" w:rsidR="00B9609D" w:rsidRPr="00857619" w:rsidRDefault="00235776" w:rsidP="00857619">
            <w:pPr>
              <w:numPr>
                <w:ilvl w:val="12"/>
                <w:numId w:val="0"/>
              </w:numPr>
              <w:spacing w:line="240" w:lineRule="auto"/>
              <w:ind w:right="-2"/>
              <w:rPr>
                <w:b/>
                <w:bCs/>
                <w:noProof/>
                <w:szCs w:val="22"/>
              </w:rPr>
            </w:pPr>
            <w:r w:rsidRPr="00857619">
              <w:rPr>
                <w:b/>
                <w:bCs/>
                <w:noProof/>
                <w:szCs w:val="22"/>
              </w:rPr>
              <w:t>Nervous system disorders</w:t>
            </w:r>
          </w:p>
        </w:tc>
      </w:tr>
      <w:tr w:rsidR="000E2C4D" w14:paraId="66CB53C5" w14:textId="77777777" w:rsidTr="00857619">
        <w:tc>
          <w:tcPr>
            <w:tcW w:w="1985" w:type="dxa"/>
            <w:shd w:val="clear" w:color="auto" w:fill="auto"/>
          </w:tcPr>
          <w:p w14:paraId="299827D3" w14:textId="1B16DCA6" w:rsidR="00B9609D" w:rsidRPr="00857619" w:rsidRDefault="00235776" w:rsidP="00857619">
            <w:pPr>
              <w:numPr>
                <w:ilvl w:val="12"/>
                <w:numId w:val="0"/>
              </w:numPr>
              <w:spacing w:line="240" w:lineRule="auto"/>
              <w:ind w:right="-2"/>
              <w:rPr>
                <w:noProof/>
                <w:szCs w:val="22"/>
              </w:rPr>
            </w:pPr>
            <w:r w:rsidRPr="00857619">
              <w:rPr>
                <w:noProof/>
                <w:szCs w:val="22"/>
              </w:rPr>
              <w:t xml:space="preserve">Dizziness, </w:t>
            </w:r>
            <w:r w:rsidR="000A7109" w:rsidRPr="00857619">
              <w:rPr>
                <w:noProof/>
                <w:szCs w:val="22"/>
              </w:rPr>
              <w:t>H</w:t>
            </w:r>
            <w:r w:rsidRPr="00857619">
              <w:rPr>
                <w:noProof/>
                <w:szCs w:val="22"/>
              </w:rPr>
              <w:t>eadache</w:t>
            </w:r>
          </w:p>
          <w:p w14:paraId="4D3C88F7" w14:textId="77777777" w:rsidR="00B9609D" w:rsidRPr="00857619" w:rsidRDefault="00B9609D" w:rsidP="00857619">
            <w:pPr>
              <w:numPr>
                <w:ilvl w:val="12"/>
                <w:numId w:val="0"/>
              </w:numPr>
              <w:spacing w:line="240" w:lineRule="auto"/>
              <w:ind w:right="-2"/>
              <w:rPr>
                <w:noProof/>
                <w:szCs w:val="22"/>
              </w:rPr>
            </w:pPr>
          </w:p>
        </w:tc>
        <w:tc>
          <w:tcPr>
            <w:tcW w:w="1982" w:type="dxa"/>
            <w:gridSpan w:val="2"/>
            <w:shd w:val="clear" w:color="auto" w:fill="auto"/>
          </w:tcPr>
          <w:p w14:paraId="265F583B" w14:textId="571B9D14" w:rsidR="00B9609D" w:rsidRPr="00857619" w:rsidRDefault="00235776" w:rsidP="00857619">
            <w:pPr>
              <w:numPr>
                <w:ilvl w:val="12"/>
                <w:numId w:val="0"/>
              </w:numPr>
              <w:spacing w:line="240" w:lineRule="auto"/>
              <w:ind w:right="-2"/>
              <w:rPr>
                <w:noProof/>
                <w:szCs w:val="22"/>
              </w:rPr>
            </w:pPr>
            <w:r w:rsidRPr="00857619">
              <w:rPr>
                <w:noProof/>
                <w:szCs w:val="22"/>
              </w:rPr>
              <w:t xml:space="preserve">Cerebral and intracranial haemorrhage, </w:t>
            </w:r>
            <w:r w:rsidR="000A7109" w:rsidRPr="00857619">
              <w:rPr>
                <w:noProof/>
                <w:szCs w:val="22"/>
              </w:rPr>
              <w:t>S</w:t>
            </w:r>
            <w:r w:rsidRPr="00857619">
              <w:rPr>
                <w:noProof/>
                <w:szCs w:val="22"/>
              </w:rPr>
              <w:t>yncope</w:t>
            </w:r>
          </w:p>
        </w:tc>
        <w:tc>
          <w:tcPr>
            <w:tcW w:w="1845" w:type="dxa"/>
            <w:shd w:val="clear" w:color="auto" w:fill="auto"/>
          </w:tcPr>
          <w:p w14:paraId="32C88383" w14:textId="77777777" w:rsidR="00B9609D" w:rsidRPr="00857619" w:rsidRDefault="00B9609D" w:rsidP="00857619">
            <w:pPr>
              <w:numPr>
                <w:ilvl w:val="12"/>
                <w:numId w:val="0"/>
              </w:numPr>
              <w:spacing w:line="240" w:lineRule="auto"/>
              <w:ind w:right="-2"/>
              <w:rPr>
                <w:noProof/>
                <w:szCs w:val="22"/>
              </w:rPr>
            </w:pPr>
          </w:p>
        </w:tc>
        <w:tc>
          <w:tcPr>
            <w:tcW w:w="1843" w:type="dxa"/>
            <w:shd w:val="clear" w:color="auto" w:fill="auto"/>
          </w:tcPr>
          <w:p w14:paraId="5169F548" w14:textId="77777777" w:rsidR="00B9609D" w:rsidRPr="00857619" w:rsidRDefault="00B9609D" w:rsidP="00857619">
            <w:pPr>
              <w:numPr>
                <w:ilvl w:val="12"/>
                <w:numId w:val="0"/>
              </w:numPr>
              <w:spacing w:line="240" w:lineRule="auto"/>
              <w:ind w:right="-2"/>
              <w:rPr>
                <w:noProof/>
                <w:szCs w:val="22"/>
              </w:rPr>
            </w:pPr>
          </w:p>
        </w:tc>
        <w:tc>
          <w:tcPr>
            <w:tcW w:w="1701" w:type="dxa"/>
            <w:shd w:val="clear" w:color="auto" w:fill="auto"/>
          </w:tcPr>
          <w:p w14:paraId="68F3A9F0" w14:textId="77777777" w:rsidR="00B9609D" w:rsidRPr="00857619" w:rsidRDefault="00B9609D" w:rsidP="00857619">
            <w:pPr>
              <w:numPr>
                <w:ilvl w:val="12"/>
                <w:numId w:val="0"/>
              </w:numPr>
              <w:spacing w:line="240" w:lineRule="auto"/>
              <w:ind w:right="-2"/>
              <w:rPr>
                <w:noProof/>
                <w:szCs w:val="22"/>
              </w:rPr>
            </w:pPr>
          </w:p>
        </w:tc>
      </w:tr>
      <w:tr w:rsidR="000E2C4D" w14:paraId="07B059F8" w14:textId="77777777" w:rsidTr="00857619">
        <w:tc>
          <w:tcPr>
            <w:tcW w:w="9356" w:type="dxa"/>
            <w:gridSpan w:val="6"/>
            <w:shd w:val="clear" w:color="auto" w:fill="auto"/>
          </w:tcPr>
          <w:p w14:paraId="2159A8E0" w14:textId="77777777" w:rsidR="00B9609D" w:rsidRPr="00857619" w:rsidRDefault="00235776" w:rsidP="00857619">
            <w:pPr>
              <w:numPr>
                <w:ilvl w:val="12"/>
                <w:numId w:val="0"/>
              </w:numPr>
              <w:spacing w:line="240" w:lineRule="auto"/>
              <w:ind w:right="-2"/>
              <w:rPr>
                <w:b/>
                <w:bCs/>
                <w:noProof/>
                <w:szCs w:val="22"/>
              </w:rPr>
            </w:pPr>
            <w:r w:rsidRPr="00857619">
              <w:rPr>
                <w:b/>
                <w:bCs/>
                <w:noProof/>
                <w:szCs w:val="22"/>
              </w:rPr>
              <w:t>Eye disorders</w:t>
            </w:r>
          </w:p>
        </w:tc>
      </w:tr>
      <w:tr w:rsidR="000E2C4D" w14:paraId="765F20D9" w14:textId="77777777" w:rsidTr="00857619">
        <w:tc>
          <w:tcPr>
            <w:tcW w:w="1985" w:type="dxa"/>
            <w:shd w:val="clear" w:color="auto" w:fill="auto"/>
          </w:tcPr>
          <w:p w14:paraId="1378223D" w14:textId="77777777" w:rsidR="00B9609D" w:rsidRPr="00857619" w:rsidRDefault="00235776" w:rsidP="00857619">
            <w:pPr>
              <w:numPr>
                <w:ilvl w:val="12"/>
                <w:numId w:val="0"/>
              </w:numPr>
              <w:spacing w:line="240" w:lineRule="auto"/>
              <w:ind w:right="-2"/>
              <w:rPr>
                <w:noProof/>
                <w:szCs w:val="22"/>
              </w:rPr>
            </w:pPr>
            <w:r w:rsidRPr="00857619">
              <w:rPr>
                <w:noProof/>
                <w:szCs w:val="22"/>
              </w:rPr>
              <w:t>Eye haemorrhage (incl. conjunctival haemorrhage)</w:t>
            </w:r>
          </w:p>
        </w:tc>
        <w:tc>
          <w:tcPr>
            <w:tcW w:w="1982" w:type="dxa"/>
            <w:gridSpan w:val="2"/>
            <w:shd w:val="clear" w:color="auto" w:fill="auto"/>
          </w:tcPr>
          <w:p w14:paraId="02C638E8" w14:textId="77777777" w:rsidR="00B9609D" w:rsidRPr="00857619" w:rsidRDefault="00B9609D" w:rsidP="00857619">
            <w:pPr>
              <w:numPr>
                <w:ilvl w:val="12"/>
                <w:numId w:val="0"/>
              </w:numPr>
              <w:spacing w:line="240" w:lineRule="auto"/>
              <w:ind w:right="-2"/>
              <w:rPr>
                <w:noProof/>
                <w:szCs w:val="22"/>
              </w:rPr>
            </w:pPr>
          </w:p>
        </w:tc>
        <w:tc>
          <w:tcPr>
            <w:tcW w:w="1845" w:type="dxa"/>
            <w:shd w:val="clear" w:color="auto" w:fill="auto"/>
          </w:tcPr>
          <w:p w14:paraId="0981DF59" w14:textId="77777777" w:rsidR="00B9609D" w:rsidRPr="00857619" w:rsidRDefault="00B9609D" w:rsidP="00857619">
            <w:pPr>
              <w:numPr>
                <w:ilvl w:val="12"/>
                <w:numId w:val="0"/>
              </w:numPr>
              <w:spacing w:line="240" w:lineRule="auto"/>
              <w:ind w:right="-2"/>
              <w:rPr>
                <w:noProof/>
                <w:szCs w:val="22"/>
              </w:rPr>
            </w:pPr>
          </w:p>
        </w:tc>
        <w:tc>
          <w:tcPr>
            <w:tcW w:w="1843" w:type="dxa"/>
            <w:shd w:val="clear" w:color="auto" w:fill="auto"/>
          </w:tcPr>
          <w:p w14:paraId="5661FC40" w14:textId="77777777" w:rsidR="00B9609D" w:rsidRPr="00857619" w:rsidRDefault="00B9609D" w:rsidP="00857619">
            <w:pPr>
              <w:numPr>
                <w:ilvl w:val="12"/>
                <w:numId w:val="0"/>
              </w:numPr>
              <w:spacing w:line="240" w:lineRule="auto"/>
              <w:ind w:right="-2"/>
              <w:rPr>
                <w:noProof/>
                <w:szCs w:val="22"/>
              </w:rPr>
            </w:pPr>
          </w:p>
        </w:tc>
        <w:tc>
          <w:tcPr>
            <w:tcW w:w="1701" w:type="dxa"/>
            <w:shd w:val="clear" w:color="auto" w:fill="auto"/>
          </w:tcPr>
          <w:p w14:paraId="08170673" w14:textId="77777777" w:rsidR="00B9609D" w:rsidRPr="00857619" w:rsidRDefault="00B9609D" w:rsidP="00857619">
            <w:pPr>
              <w:numPr>
                <w:ilvl w:val="12"/>
                <w:numId w:val="0"/>
              </w:numPr>
              <w:spacing w:line="240" w:lineRule="auto"/>
              <w:ind w:right="-2"/>
              <w:rPr>
                <w:noProof/>
                <w:szCs w:val="22"/>
              </w:rPr>
            </w:pPr>
          </w:p>
        </w:tc>
      </w:tr>
      <w:tr w:rsidR="000E2C4D" w14:paraId="44CE5CD0" w14:textId="77777777" w:rsidTr="00857619">
        <w:tc>
          <w:tcPr>
            <w:tcW w:w="9356" w:type="dxa"/>
            <w:gridSpan w:val="6"/>
            <w:tcBorders>
              <w:bottom w:val="single" w:sz="4" w:space="0" w:color="auto"/>
            </w:tcBorders>
            <w:shd w:val="clear" w:color="auto" w:fill="auto"/>
          </w:tcPr>
          <w:p w14:paraId="3A7C1214" w14:textId="77777777" w:rsidR="00B9609D" w:rsidRPr="00857619" w:rsidRDefault="00235776" w:rsidP="00857619">
            <w:pPr>
              <w:numPr>
                <w:ilvl w:val="12"/>
                <w:numId w:val="0"/>
              </w:numPr>
              <w:spacing w:line="240" w:lineRule="auto"/>
              <w:ind w:right="-2"/>
              <w:rPr>
                <w:b/>
                <w:bCs/>
                <w:noProof/>
                <w:szCs w:val="22"/>
              </w:rPr>
            </w:pPr>
            <w:r w:rsidRPr="00857619">
              <w:rPr>
                <w:b/>
                <w:bCs/>
                <w:noProof/>
                <w:szCs w:val="22"/>
              </w:rPr>
              <w:t>Cardiac disorders</w:t>
            </w:r>
          </w:p>
        </w:tc>
      </w:tr>
      <w:tr w:rsidR="000E2C4D" w14:paraId="32B898E9" w14:textId="77777777" w:rsidTr="00857619">
        <w:tc>
          <w:tcPr>
            <w:tcW w:w="1985" w:type="dxa"/>
            <w:shd w:val="clear" w:color="auto" w:fill="auto"/>
          </w:tcPr>
          <w:p w14:paraId="3BCB5F58" w14:textId="77777777" w:rsidR="00B9609D" w:rsidRPr="00857619" w:rsidRDefault="00B9609D" w:rsidP="00857619">
            <w:pPr>
              <w:numPr>
                <w:ilvl w:val="12"/>
                <w:numId w:val="0"/>
              </w:numPr>
              <w:spacing w:line="240" w:lineRule="auto"/>
              <w:ind w:right="-2"/>
              <w:rPr>
                <w:b/>
                <w:bCs/>
                <w:noProof/>
                <w:szCs w:val="22"/>
              </w:rPr>
            </w:pPr>
          </w:p>
        </w:tc>
        <w:tc>
          <w:tcPr>
            <w:tcW w:w="1982" w:type="dxa"/>
            <w:gridSpan w:val="2"/>
            <w:shd w:val="clear" w:color="auto" w:fill="auto"/>
          </w:tcPr>
          <w:p w14:paraId="04158D43" w14:textId="77777777" w:rsidR="00B9609D" w:rsidRPr="00857619" w:rsidRDefault="00235776" w:rsidP="00857619">
            <w:pPr>
              <w:numPr>
                <w:ilvl w:val="12"/>
                <w:numId w:val="0"/>
              </w:numPr>
              <w:spacing w:line="240" w:lineRule="auto"/>
              <w:ind w:right="-2"/>
              <w:rPr>
                <w:noProof/>
                <w:szCs w:val="22"/>
              </w:rPr>
            </w:pPr>
            <w:r w:rsidRPr="00857619">
              <w:rPr>
                <w:noProof/>
                <w:szCs w:val="22"/>
              </w:rPr>
              <w:t>Tachycardia</w:t>
            </w:r>
          </w:p>
        </w:tc>
        <w:tc>
          <w:tcPr>
            <w:tcW w:w="1845" w:type="dxa"/>
            <w:shd w:val="clear" w:color="auto" w:fill="auto"/>
          </w:tcPr>
          <w:p w14:paraId="49D8F218" w14:textId="77777777" w:rsidR="00B9609D" w:rsidRPr="00857619" w:rsidRDefault="00B9609D" w:rsidP="00857619">
            <w:pPr>
              <w:numPr>
                <w:ilvl w:val="12"/>
                <w:numId w:val="0"/>
              </w:numPr>
              <w:spacing w:line="240" w:lineRule="auto"/>
              <w:ind w:right="-2"/>
              <w:rPr>
                <w:b/>
                <w:bCs/>
                <w:noProof/>
                <w:szCs w:val="22"/>
              </w:rPr>
            </w:pPr>
          </w:p>
        </w:tc>
        <w:tc>
          <w:tcPr>
            <w:tcW w:w="1843" w:type="dxa"/>
            <w:shd w:val="clear" w:color="auto" w:fill="auto"/>
          </w:tcPr>
          <w:p w14:paraId="22CC69BF" w14:textId="77777777" w:rsidR="00B9609D" w:rsidRPr="00857619" w:rsidRDefault="00B9609D" w:rsidP="00857619">
            <w:pPr>
              <w:numPr>
                <w:ilvl w:val="12"/>
                <w:numId w:val="0"/>
              </w:numPr>
              <w:spacing w:line="240" w:lineRule="auto"/>
              <w:ind w:right="-2"/>
              <w:rPr>
                <w:b/>
                <w:bCs/>
                <w:noProof/>
                <w:szCs w:val="22"/>
              </w:rPr>
            </w:pPr>
          </w:p>
        </w:tc>
        <w:tc>
          <w:tcPr>
            <w:tcW w:w="1701" w:type="dxa"/>
            <w:shd w:val="clear" w:color="auto" w:fill="auto"/>
          </w:tcPr>
          <w:p w14:paraId="170194DD" w14:textId="77777777" w:rsidR="00B9609D" w:rsidRPr="00857619" w:rsidRDefault="00B9609D" w:rsidP="00857619">
            <w:pPr>
              <w:numPr>
                <w:ilvl w:val="12"/>
                <w:numId w:val="0"/>
              </w:numPr>
              <w:spacing w:line="240" w:lineRule="auto"/>
              <w:ind w:right="-2"/>
              <w:rPr>
                <w:b/>
                <w:bCs/>
                <w:noProof/>
                <w:szCs w:val="22"/>
              </w:rPr>
            </w:pPr>
          </w:p>
        </w:tc>
      </w:tr>
      <w:tr w:rsidR="000E2C4D" w14:paraId="125D7964" w14:textId="77777777" w:rsidTr="00857619">
        <w:tc>
          <w:tcPr>
            <w:tcW w:w="9356" w:type="dxa"/>
            <w:gridSpan w:val="6"/>
            <w:shd w:val="clear" w:color="auto" w:fill="auto"/>
          </w:tcPr>
          <w:p w14:paraId="6ECEE614" w14:textId="77777777" w:rsidR="00B9609D" w:rsidRPr="00857619" w:rsidRDefault="00235776" w:rsidP="00857619">
            <w:pPr>
              <w:numPr>
                <w:ilvl w:val="12"/>
                <w:numId w:val="0"/>
              </w:numPr>
              <w:spacing w:line="240" w:lineRule="auto"/>
              <w:ind w:right="-2"/>
              <w:rPr>
                <w:b/>
                <w:bCs/>
                <w:noProof/>
                <w:szCs w:val="22"/>
              </w:rPr>
            </w:pPr>
            <w:r w:rsidRPr="00857619">
              <w:rPr>
                <w:b/>
                <w:bCs/>
                <w:noProof/>
                <w:szCs w:val="22"/>
              </w:rPr>
              <w:t>Vascular disorders</w:t>
            </w:r>
          </w:p>
        </w:tc>
      </w:tr>
      <w:tr w:rsidR="000E2C4D" w14:paraId="07EC727B" w14:textId="77777777" w:rsidTr="00857619">
        <w:tc>
          <w:tcPr>
            <w:tcW w:w="1985" w:type="dxa"/>
            <w:shd w:val="clear" w:color="auto" w:fill="auto"/>
          </w:tcPr>
          <w:p w14:paraId="2706A900" w14:textId="5965DAC3" w:rsidR="00B9609D" w:rsidRPr="00857619" w:rsidRDefault="00235776" w:rsidP="00857619">
            <w:pPr>
              <w:numPr>
                <w:ilvl w:val="12"/>
                <w:numId w:val="0"/>
              </w:numPr>
              <w:spacing w:line="240" w:lineRule="auto"/>
              <w:ind w:right="-2"/>
              <w:rPr>
                <w:noProof/>
                <w:szCs w:val="22"/>
              </w:rPr>
            </w:pPr>
            <w:r w:rsidRPr="00857619">
              <w:rPr>
                <w:noProof/>
                <w:szCs w:val="22"/>
              </w:rPr>
              <w:t xml:space="preserve">Hypotension, </w:t>
            </w:r>
            <w:r w:rsidR="000A7109" w:rsidRPr="00857619">
              <w:rPr>
                <w:noProof/>
                <w:szCs w:val="22"/>
              </w:rPr>
              <w:t>H</w:t>
            </w:r>
            <w:r w:rsidRPr="00857619">
              <w:rPr>
                <w:noProof/>
                <w:szCs w:val="22"/>
              </w:rPr>
              <w:t>aematoma</w:t>
            </w:r>
          </w:p>
        </w:tc>
        <w:tc>
          <w:tcPr>
            <w:tcW w:w="1982" w:type="dxa"/>
            <w:gridSpan w:val="2"/>
            <w:shd w:val="clear" w:color="auto" w:fill="auto"/>
          </w:tcPr>
          <w:p w14:paraId="458E3D44" w14:textId="77777777" w:rsidR="00B9609D" w:rsidRPr="00857619" w:rsidRDefault="00B9609D" w:rsidP="00857619">
            <w:pPr>
              <w:numPr>
                <w:ilvl w:val="12"/>
                <w:numId w:val="0"/>
              </w:numPr>
              <w:spacing w:line="240" w:lineRule="auto"/>
              <w:ind w:right="-2"/>
              <w:rPr>
                <w:b/>
                <w:bCs/>
                <w:noProof/>
                <w:szCs w:val="22"/>
              </w:rPr>
            </w:pPr>
          </w:p>
        </w:tc>
        <w:tc>
          <w:tcPr>
            <w:tcW w:w="1845" w:type="dxa"/>
            <w:shd w:val="clear" w:color="auto" w:fill="auto"/>
          </w:tcPr>
          <w:p w14:paraId="7CD1327D" w14:textId="77777777" w:rsidR="00B9609D" w:rsidRPr="00857619" w:rsidRDefault="00B9609D" w:rsidP="00857619">
            <w:pPr>
              <w:numPr>
                <w:ilvl w:val="12"/>
                <w:numId w:val="0"/>
              </w:numPr>
              <w:spacing w:line="240" w:lineRule="auto"/>
              <w:ind w:right="-2"/>
              <w:rPr>
                <w:b/>
                <w:bCs/>
                <w:noProof/>
                <w:szCs w:val="22"/>
              </w:rPr>
            </w:pPr>
          </w:p>
        </w:tc>
        <w:tc>
          <w:tcPr>
            <w:tcW w:w="1843" w:type="dxa"/>
            <w:shd w:val="clear" w:color="auto" w:fill="auto"/>
          </w:tcPr>
          <w:p w14:paraId="008AEEFC" w14:textId="77777777" w:rsidR="00B9609D" w:rsidRPr="00857619" w:rsidRDefault="00B9609D" w:rsidP="00857619">
            <w:pPr>
              <w:numPr>
                <w:ilvl w:val="12"/>
                <w:numId w:val="0"/>
              </w:numPr>
              <w:spacing w:line="240" w:lineRule="auto"/>
              <w:ind w:right="-2"/>
              <w:rPr>
                <w:b/>
                <w:bCs/>
                <w:noProof/>
                <w:szCs w:val="22"/>
              </w:rPr>
            </w:pPr>
          </w:p>
        </w:tc>
        <w:tc>
          <w:tcPr>
            <w:tcW w:w="1701" w:type="dxa"/>
            <w:shd w:val="clear" w:color="auto" w:fill="auto"/>
          </w:tcPr>
          <w:p w14:paraId="6CFED98A" w14:textId="77777777" w:rsidR="00B9609D" w:rsidRPr="00857619" w:rsidRDefault="00B9609D" w:rsidP="00857619">
            <w:pPr>
              <w:numPr>
                <w:ilvl w:val="12"/>
                <w:numId w:val="0"/>
              </w:numPr>
              <w:spacing w:line="240" w:lineRule="auto"/>
              <w:ind w:right="-2"/>
              <w:rPr>
                <w:b/>
                <w:bCs/>
                <w:noProof/>
                <w:szCs w:val="22"/>
              </w:rPr>
            </w:pPr>
          </w:p>
        </w:tc>
      </w:tr>
      <w:tr w:rsidR="000E2C4D" w14:paraId="6C7FC414" w14:textId="77777777" w:rsidTr="00857619">
        <w:tc>
          <w:tcPr>
            <w:tcW w:w="9356" w:type="dxa"/>
            <w:gridSpan w:val="6"/>
            <w:shd w:val="clear" w:color="auto" w:fill="auto"/>
          </w:tcPr>
          <w:p w14:paraId="14F0948E" w14:textId="77777777" w:rsidR="00B9609D" w:rsidRPr="00857619" w:rsidRDefault="00235776" w:rsidP="00857619">
            <w:pPr>
              <w:numPr>
                <w:ilvl w:val="12"/>
                <w:numId w:val="0"/>
              </w:numPr>
              <w:spacing w:line="240" w:lineRule="auto"/>
              <w:ind w:right="-2"/>
              <w:rPr>
                <w:b/>
                <w:bCs/>
                <w:noProof/>
                <w:szCs w:val="22"/>
              </w:rPr>
            </w:pPr>
            <w:r w:rsidRPr="00857619">
              <w:rPr>
                <w:b/>
                <w:bCs/>
                <w:noProof/>
                <w:szCs w:val="22"/>
              </w:rPr>
              <w:t>Respiratory, thoracic and mediastinal disorders</w:t>
            </w:r>
          </w:p>
        </w:tc>
      </w:tr>
      <w:tr w:rsidR="000E2C4D" w14:paraId="533522BA" w14:textId="77777777" w:rsidTr="00857619">
        <w:tc>
          <w:tcPr>
            <w:tcW w:w="1985" w:type="dxa"/>
            <w:shd w:val="clear" w:color="auto" w:fill="auto"/>
          </w:tcPr>
          <w:p w14:paraId="7C9231D1" w14:textId="33864428" w:rsidR="00B9609D" w:rsidRPr="00857619" w:rsidRDefault="00235776" w:rsidP="00857619">
            <w:pPr>
              <w:numPr>
                <w:ilvl w:val="12"/>
                <w:numId w:val="0"/>
              </w:numPr>
              <w:spacing w:line="240" w:lineRule="auto"/>
              <w:ind w:right="-2"/>
              <w:rPr>
                <w:noProof/>
                <w:szCs w:val="22"/>
              </w:rPr>
            </w:pPr>
            <w:r w:rsidRPr="00857619">
              <w:rPr>
                <w:noProof/>
                <w:szCs w:val="22"/>
              </w:rPr>
              <w:t xml:space="preserve">Epistaxis, </w:t>
            </w:r>
            <w:r w:rsidR="000A7109" w:rsidRPr="00857619">
              <w:rPr>
                <w:noProof/>
                <w:szCs w:val="22"/>
              </w:rPr>
              <w:t>H</w:t>
            </w:r>
            <w:r w:rsidRPr="00857619">
              <w:rPr>
                <w:noProof/>
                <w:szCs w:val="22"/>
              </w:rPr>
              <w:t>aemoptysis</w:t>
            </w:r>
          </w:p>
        </w:tc>
        <w:tc>
          <w:tcPr>
            <w:tcW w:w="1982" w:type="dxa"/>
            <w:gridSpan w:val="2"/>
            <w:shd w:val="clear" w:color="auto" w:fill="auto"/>
          </w:tcPr>
          <w:p w14:paraId="0F8E1730" w14:textId="77777777" w:rsidR="00B9609D" w:rsidRPr="00857619" w:rsidRDefault="00B9609D" w:rsidP="00857619">
            <w:pPr>
              <w:numPr>
                <w:ilvl w:val="12"/>
                <w:numId w:val="0"/>
              </w:numPr>
              <w:spacing w:line="240" w:lineRule="auto"/>
              <w:ind w:right="-2"/>
              <w:rPr>
                <w:b/>
                <w:bCs/>
                <w:noProof/>
                <w:szCs w:val="22"/>
              </w:rPr>
            </w:pPr>
          </w:p>
        </w:tc>
        <w:tc>
          <w:tcPr>
            <w:tcW w:w="1845" w:type="dxa"/>
            <w:shd w:val="clear" w:color="auto" w:fill="auto"/>
          </w:tcPr>
          <w:p w14:paraId="591C5471" w14:textId="77777777" w:rsidR="00B9609D" w:rsidRPr="00857619" w:rsidRDefault="00B9609D" w:rsidP="00857619">
            <w:pPr>
              <w:numPr>
                <w:ilvl w:val="12"/>
                <w:numId w:val="0"/>
              </w:numPr>
              <w:spacing w:line="240" w:lineRule="auto"/>
              <w:ind w:right="-2"/>
              <w:rPr>
                <w:b/>
                <w:bCs/>
                <w:noProof/>
                <w:szCs w:val="22"/>
              </w:rPr>
            </w:pPr>
          </w:p>
        </w:tc>
        <w:tc>
          <w:tcPr>
            <w:tcW w:w="1843" w:type="dxa"/>
            <w:shd w:val="clear" w:color="auto" w:fill="auto"/>
          </w:tcPr>
          <w:p w14:paraId="2EE0623F" w14:textId="77388770" w:rsidR="00B9609D" w:rsidRPr="00857619" w:rsidRDefault="0096719D" w:rsidP="00857619">
            <w:pPr>
              <w:numPr>
                <w:ilvl w:val="12"/>
                <w:numId w:val="0"/>
              </w:numPr>
              <w:spacing w:line="240" w:lineRule="auto"/>
              <w:ind w:right="-2"/>
              <w:rPr>
                <w:b/>
                <w:bCs/>
                <w:noProof/>
                <w:szCs w:val="22"/>
              </w:rPr>
            </w:pPr>
            <w:r>
              <w:t>Eosinophilic pneumonia</w:t>
            </w:r>
          </w:p>
        </w:tc>
        <w:tc>
          <w:tcPr>
            <w:tcW w:w="1701" w:type="dxa"/>
            <w:shd w:val="clear" w:color="auto" w:fill="auto"/>
          </w:tcPr>
          <w:p w14:paraId="7125D3A4" w14:textId="77777777" w:rsidR="00B9609D" w:rsidRPr="00857619" w:rsidRDefault="00B9609D" w:rsidP="00857619">
            <w:pPr>
              <w:numPr>
                <w:ilvl w:val="12"/>
                <w:numId w:val="0"/>
              </w:numPr>
              <w:spacing w:line="240" w:lineRule="auto"/>
              <w:ind w:right="-2"/>
              <w:rPr>
                <w:b/>
                <w:bCs/>
                <w:noProof/>
                <w:szCs w:val="22"/>
              </w:rPr>
            </w:pPr>
          </w:p>
        </w:tc>
      </w:tr>
      <w:tr w:rsidR="000E2C4D" w14:paraId="73F854BE" w14:textId="77777777" w:rsidTr="00857619">
        <w:tc>
          <w:tcPr>
            <w:tcW w:w="9356" w:type="dxa"/>
            <w:gridSpan w:val="6"/>
            <w:shd w:val="clear" w:color="auto" w:fill="auto"/>
          </w:tcPr>
          <w:p w14:paraId="388225FE" w14:textId="77777777" w:rsidR="00B9609D" w:rsidRPr="00857619" w:rsidRDefault="00235776" w:rsidP="00857619">
            <w:pPr>
              <w:numPr>
                <w:ilvl w:val="12"/>
                <w:numId w:val="0"/>
              </w:numPr>
              <w:spacing w:line="240" w:lineRule="auto"/>
              <w:ind w:right="-2"/>
              <w:rPr>
                <w:b/>
                <w:bCs/>
                <w:noProof/>
                <w:szCs w:val="22"/>
              </w:rPr>
            </w:pPr>
            <w:r w:rsidRPr="00857619">
              <w:rPr>
                <w:b/>
                <w:bCs/>
                <w:noProof/>
                <w:szCs w:val="22"/>
              </w:rPr>
              <w:t>Gastrointestinal disorders</w:t>
            </w:r>
          </w:p>
        </w:tc>
      </w:tr>
      <w:tr w:rsidR="000E2C4D" w14:paraId="63EC6830" w14:textId="77777777" w:rsidTr="00857619">
        <w:tc>
          <w:tcPr>
            <w:tcW w:w="1985" w:type="dxa"/>
            <w:shd w:val="clear" w:color="auto" w:fill="auto"/>
          </w:tcPr>
          <w:p w14:paraId="18D7E434" w14:textId="2AB7C738" w:rsidR="00B9609D" w:rsidRPr="00857619" w:rsidRDefault="00235776" w:rsidP="00857619">
            <w:pPr>
              <w:numPr>
                <w:ilvl w:val="12"/>
                <w:numId w:val="0"/>
              </w:numPr>
              <w:spacing w:line="240" w:lineRule="auto"/>
              <w:ind w:right="-2"/>
              <w:rPr>
                <w:noProof/>
                <w:szCs w:val="22"/>
              </w:rPr>
            </w:pPr>
            <w:r w:rsidRPr="00857619">
              <w:rPr>
                <w:noProof/>
                <w:szCs w:val="22"/>
              </w:rPr>
              <w:t xml:space="preserve">Gingival bleeding, </w:t>
            </w:r>
            <w:r w:rsidR="009750BC" w:rsidRPr="00857619">
              <w:rPr>
                <w:noProof/>
                <w:szCs w:val="22"/>
              </w:rPr>
              <w:t>G</w:t>
            </w:r>
            <w:r w:rsidRPr="00857619">
              <w:rPr>
                <w:noProof/>
                <w:szCs w:val="22"/>
              </w:rPr>
              <w:t xml:space="preserve">astrointestinal tract haemorrhage (incl. rectal haemorrhage), </w:t>
            </w:r>
            <w:r w:rsidR="009750BC" w:rsidRPr="00857619">
              <w:rPr>
                <w:noProof/>
                <w:szCs w:val="22"/>
              </w:rPr>
              <w:t>G</w:t>
            </w:r>
            <w:r w:rsidRPr="00857619">
              <w:rPr>
                <w:noProof/>
                <w:szCs w:val="22"/>
              </w:rPr>
              <w:t xml:space="preserve">astrointestinal and abdominal pains, </w:t>
            </w:r>
            <w:r w:rsidR="009750BC" w:rsidRPr="00857619">
              <w:rPr>
                <w:noProof/>
                <w:szCs w:val="22"/>
              </w:rPr>
              <w:t>D</w:t>
            </w:r>
            <w:r w:rsidRPr="00857619">
              <w:rPr>
                <w:noProof/>
                <w:szCs w:val="22"/>
              </w:rPr>
              <w:t xml:space="preserve">yspepsia, </w:t>
            </w:r>
            <w:r w:rsidR="009750BC" w:rsidRPr="00857619">
              <w:rPr>
                <w:noProof/>
                <w:szCs w:val="22"/>
              </w:rPr>
              <w:t>N</w:t>
            </w:r>
            <w:r w:rsidRPr="00857619">
              <w:rPr>
                <w:noProof/>
                <w:szCs w:val="22"/>
              </w:rPr>
              <w:t xml:space="preserve">ausea, </w:t>
            </w:r>
            <w:r w:rsidR="009750BC" w:rsidRPr="00857619">
              <w:rPr>
                <w:noProof/>
                <w:szCs w:val="22"/>
              </w:rPr>
              <w:t>C</w:t>
            </w:r>
            <w:r w:rsidRPr="00857619">
              <w:rPr>
                <w:noProof/>
                <w:szCs w:val="22"/>
              </w:rPr>
              <w:t>onstipation</w:t>
            </w:r>
            <w:r w:rsidRPr="00857619">
              <w:rPr>
                <w:noProof/>
                <w:szCs w:val="22"/>
                <w:vertAlign w:val="superscript"/>
              </w:rPr>
              <w:t>A</w:t>
            </w:r>
            <w:r w:rsidRPr="00857619">
              <w:rPr>
                <w:noProof/>
                <w:szCs w:val="22"/>
              </w:rPr>
              <w:t xml:space="preserve">, </w:t>
            </w:r>
            <w:r w:rsidR="009750BC" w:rsidRPr="00857619">
              <w:rPr>
                <w:noProof/>
                <w:szCs w:val="22"/>
              </w:rPr>
              <w:t>D</w:t>
            </w:r>
            <w:r w:rsidRPr="00857619">
              <w:rPr>
                <w:noProof/>
                <w:szCs w:val="22"/>
              </w:rPr>
              <w:t xml:space="preserve">iarrhoea, </w:t>
            </w:r>
            <w:r w:rsidR="009750BC" w:rsidRPr="00857619">
              <w:rPr>
                <w:noProof/>
                <w:szCs w:val="22"/>
              </w:rPr>
              <w:t>V</w:t>
            </w:r>
            <w:r w:rsidRPr="00857619">
              <w:rPr>
                <w:noProof/>
                <w:szCs w:val="22"/>
              </w:rPr>
              <w:t>omiting</w:t>
            </w:r>
            <w:r w:rsidRPr="00857619">
              <w:rPr>
                <w:noProof/>
                <w:szCs w:val="22"/>
                <w:vertAlign w:val="superscript"/>
              </w:rPr>
              <w:t>A</w:t>
            </w:r>
          </w:p>
        </w:tc>
        <w:tc>
          <w:tcPr>
            <w:tcW w:w="1982" w:type="dxa"/>
            <w:gridSpan w:val="2"/>
            <w:shd w:val="clear" w:color="auto" w:fill="auto"/>
          </w:tcPr>
          <w:p w14:paraId="2D5A5703" w14:textId="77777777" w:rsidR="00B9609D" w:rsidRPr="00857619" w:rsidRDefault="00235776" w:rsidP="00857619">
            <w:pPr>
              <w:numPr>
                <w:ilvl w:val="12"/>
                <w:numId w:val="0"/>
              </w:numPr>
              <w:spacing w:line="240" w:lineRule="auto"/>
              <w:ind w:right="-2"/>
              <w:rPr>
                <w:noProof/>
                <w:szCs w:val="22"/>
              </w:rPr>
            </w:pPr>
            <w:r w:rsidRPr="00857619">
              <w:rPr>
                <w:noProof/>
                <w:szCs w:val="22"/>
              </w:rPr>
              <w:t>Dry mouth</w:t>
            </w:r>
          </w:p>
        </w:tc>
        <w:tc>
          <w:tcPr>
            <w:tcW w:w="1845" w:type="dxa"/>
            <w:shd w:val="clear" w:color="auto" w:fill="auto"/>
          </w:tcPr>
          <w:p w14:paraId="7DC8E9CC" w14:textId="77777777" w:rsidR="00B9609D" w:rsidRPr="00857619" w:rsidRDefault="00B9609D" w:rsidP="00857619">
            <w:pPr>
              <w:numPr>
                <w:ilvl w:val="12"/>
                <w:numId w:val="0"/>
              </w:numPr>
              <w:spacing w:line="240" w:lineRule="auto"/>
              <w:ind w:right="-2"/>
              <w:rPr>
                <w:b/>
                <w:bCs/>
                <w:noProof/>
                <w:szCs w:val="22"/>
              </w:rPr>
            </w:pPr>
          </w:p>
        </w:tc>
        <w:tc>
          <w:tcPr>
            <w:tcW w:w="1843" w:type="dxa"/>
            <w:shd w:val="clear" w:color="auto" w:fill="auto"/>
          </w:tcPr>
          <w:p w14:paraId="1FBE43E7" w14:textId="77777777" w:rsidR="00B9609D" w:rsidRPr="00857619" w:rsidRDefault="00B9609D" w:rsidP="00857619">
            <w:pPr>
              <w:numPr>
                <w:ilvl w:val="12"/>
                <w:numId w:val="0"/>
              </w:numPr>
              <w:spacing w:line="240" w:lineRule="auto"/>
              <w:ind w:right="-2"/>
              <w:rPr>
                <w:b/>
                <w:bCs/>
                <w:noProof/>
                <w:szCs w:val="22"/>
              </w:rPr>
            </w:pPr>
          </w:p>
        </w:tc>
        <w:tc>
          <w:tcPr>
            <w:tcW w:w="1701" w:type="dxa"/>
            <w:shd w:val="clear" w:color="auto" w:fill="auto"/>
          </w:tcPr>
          <w:p w14:paraId="613FB415" w14:textId="77777777" w:rsidR="00B9609D" w:rsidRPr="00857619" w:rsidRDefault="00B9609D" w:rsidP="00857619">
            <w:pPr>
              <w:numPr>
                <w:ilvl w:val="12"/>
                <w:numId w:val="0"/>
              </w:numPr>
              <w:spacing w:line="240" w:lineRule="auto"/>
              <w:ind w:right="-2"/>
              <w:rPr>
                <w:b/>
                <w:bCs/>
                <w:noProof/>
                <w:szCs w:val="22"/>
              </w:rPr>
            </w:pPr>
          </w:p>
        </w:tc>
      </w:tr>
      <w:tr w:rsidR="000E2C4D" w14:paraId="01BA4D35" w14:textId="77777777" w:rsidTr="00857619">
        <w:tc>
          <w:tcPr>
            <w:tcW w:w="9356" w:type="dxa"/>
            <w:gridSpan w:val="6"/>
            <w:shd w:val="clear" w:color="auto" w:fill="auto"/>
          </w:tcPr>
          <w:p w14:paraId="7F65DC1D" w14:textId="77777777" w:rsidR="00B9609D" w:rsidRPr="00857619" w:rsidRDefault="00235776" w:rsidP="00857619">
            <w:pPr>
              <w:numPr>
                <w:ilvl w:val="12"/>
                <w:numId w:val="0"/>
              </w:numPr>
              <w:spacing w:line="240" w:lineRule="auto"/>
              <w:ind w:right="-2"/>
              <w:rPr>
                <w:b/>
                <w:bCs/>
                <w:noProof/>
                <w:szCs w:val="22"/>
              </w:rPr>
            </w:pPr>
            <w:r w:rsidRPr="00857619">
              <w:rPr>
                <w:b/>
                <w:bCs/>
                <w:noProof/>
                <w:szCs w:val="22"/>
              </w:rPr>
              <w:t>Hepatobiliary disorders</w:t>
            </w:r>
          </w:p>
        </w:tc>
      </w:tr>
      <w:tr w:rsidR="000E2C4D" w14:paraId="23A8CE1A" w14:textId="77777777" w:rsidTr="00857619">
        <w:tc>
          <w:tcPr>
            <w:tcW w:w="1985" w:type="dxa"/>
            <w:shd w:val="clear" w:color="auto" w:fill="auto"/>
          </w:tcPr>
          <w:p w14:paraId="6330A9B7" w14:textId="77777777" w:rsidR="00B9609D" w:rsidRPr="00857619" w:rsidRDefault="00235776" w:rsidP="00857619">
            <w:pPr>
              <w:numPr>
                <w:ilvl w:val="12"/>
                <w:numId w:val="0"/>
              </w:numPr>
              <w:spacing w:line="240" w:lineRule="auto"/>
              <w:ind w:right="-2"/>
              <w:rPr>
                <w:noProof/>
                <w:szCs w:val="22"/>
              </w:rPr>
            </w:pPr>
            <w:r w:rsidRPr="00857619">
              <w:rPr>
                <w:noProof/>
                <w:szCs w:val="22"/>
              </w:rPr>
              <w:t>Increase in transaminases</w:t>
            </w:r>
          </w:p>
          <w:p w14:paraId="5CEBCBEA" w14:textId="77777777" w:rsidR="00B9609D" w:rsidRPr="00857619" w:rsidRDefault="00B9609D" w:rsidP="00857619">
            <w:pPr>
              <w:numPr>
                <w:ilvl w:val="12"/>
                <w:numId w:val="0"/>
              </w:numPr>
              <w:spacing w:line="240" w:lineRule="auto"/>
              <w:ind w:right="-2"/>
              <w:rPr>
                <w:b/>
                <w:bCs/>
                <w:noProof/>
                <w:szCs w:val="22"/>
              </w:rPr>
            </w:pPr>
          </w:p>
        </w:tc>
        <w:tc>
          <w:tcPr>
            <w:tcW w:w="1982" w:type="dxa"/>
            <w:gridSpan w:val="2"/>
            <w:shd w:val="clear" w:color="auto" w:fill="auto"/>
          </w:tcPr>
          <w:p w14:paraId="5CFAB935" w14:textId="77777777" w:rsidR="00B9609D" w:rsidRPr="00857619" w:rsidRDefault="00235776" w:rsidP="00857619">
            <w:pPr>
              <w:numPr>
                <w:ilvl w:val="12"/>
                <w:numId w:val="0"/>
              </w:numPr>
              <w:spacing w:line="240" w:lineRule="auto"/>
              <w:ind w:right="-2"/>
              <w:rPr>
                <w:noProof/>
                <w:szCs w:val="22"/>
              </w:rPr>
            </w:pPr>
            <w:r w:rsidRPr="00857619">
              <w:rPr>
                <w:noProof/>
                <w:szCs w:val="22"/>
              </w:rPr>
              <w:t>Hepatic impairment, Increased bilirubin, increased blood alkaline phosphatase</w:t>
            </w:r>
            <w:r w:rsidRPr="00857619">
              <w:rPr>
                <w:noProof/>
                <w:szCs w:val="22"/>
                <w:vertAlign w:val="superscript"/>
              </w:rPr>
              <w:t>A</w:t>
            </w:r>
            <w:r w:rsidRPr="00857619">
              <w:rPr>
                <w:noProof/>
                <w:szCs w:val="22"/>
              </w:rPr>
              <w:t>, increased GGT</w:t>
            </w:r>
            <w:r w:rsidRPr="00857619">
              <w:rPr>
                <w:noProof/>
                <w:szCs w:val="22"/>
                <w:vertAlign w:val="superscript"/>
              </w:rPr>
              <w:t>A</w:t>
            </w:r>
          </w:p>
          <w:p w14:paraId="19A000FF" w14:textId="77777777" w:rsidR="00B9609D" w:rsidRPr="00857619" w:rsidRDefault="00B9609D" w:rsidP="00857619">
            <w:pPr>
              <w:numPr>
                <w:ilvl w:val="12"/>
                <w:numId w:val="0"/>
              </w:numPr>
              <w:spacing w:line="240" w:lineRule="auto"/>
              <w:ind w:right="-2"/>
              <w:rPr>
                <w:b/>
                <w:bCs/>
                <w:noProof/>
                <w:szCs w:val="22"/>
              </w:rPr>
            </w:pPr>
          </w:p>
        </w:tc>
        <w:tc>
          <w:tcPr>
            <w:tcW w:w="1845" w:type="dxa"/>
            <w:shd w:val="clear" w:color="auto" w:fill="auto"/>
          </w:tcPr>
          <w:p w14:paraId="2A52E8D7" w14:textId="77777777" w:rsidR="00B9609D" w:rsidRPr="00857619" w:rsidRDefault="00235776" w:rsidP="00857619">
            <w:pPr>
              <w:numPr>
                <w:ilvl w:val="12"/>
                <w:numId w:val="0"/>
              </w:numPr>
              <w:spacing w:line="240" w:lineRule="auto"/>
              <w:ind w:right="-2"/>
              <w:rPr>
                <w:noProof/>
                <w:szCs w:val="22"/>
              </w:rPr>
            </w:pPr>
            <w:r w:rsidRPr="00857619">
              <w:rPr>
                <w:noProof/>
                <w:szCs w:val="22"/>
              </w:rPr>
              <w:t>Jaundice, Bilirubin conjugated increased (with or without concomitant increase of ALT),</w:t>
            </w:r>
          </w:p>
          <w:p w14:paraId="49BB4E68" w14:textId="77777777" w:rsidR="00B9609D" w:rsidRPr="00857619" w:rsidRDefault="00235776" w:rsidP="00857619">
            <w:pPr>
              <w:numPr>
                <w:ilvl w:val="12"/>
                <w:numId w:val="0"/>
              </w:numPr>
              <w:spacing w:line="240" w:lineRule="auto"/>
              <w:ind w:right="-2"/>
              <w:rPr>
                <w:b/>
                <w:bCs/>
                <w:noProof/>
                <w:szCs w:val="22"/>
              </w:rPr>
            </w:pPr>
            <w:r w:rsidRPr="00857619">
              <w:rPr>
                <w:noProof/>
                <w:szCs w:val="22"/>
              </w:rPr>
              <w:t>Cholestasis, Hepatitis (incl. hepatocellular injury)</w:t>
            </w:r>
          </w:p>
        </w:tc>
        <w:tc>
          <w:tcPr>
            <w:tcW w:w="1843" w:type="dxa"/>
            <w:shd w:val="clear" w:color="auto" w:fill="auto"/>
          </w:tcPr>
          <w:p w14:paraId="31BBBE81" w14:textId="77777777" w:rsidR="00B9609D" w:rsidRPr="00857619" w:rsidRDefault="00B9609D" w:rsidP="00857619">
            <w:pPr>
              <w:numPr>
                <w:ilvl w:val="12"/>
                <w:numId w:val="0"/>
              </w:numPr>
              <w:spacing w:line="240" w:lineRule="auto"/>
              <w:ind w:right="-2"/>
              <w:rPr>
                <w:b/>
                <w:bCs/>
                <w:noProof/>
                <w:szCs w:val="22"/>
              </w:rPr>
            </w:pPr>
          </w:p>
        </w:tc>
        <w:tc>
          <w:tcPr>
            <w:tcW w:w="1701" w:type="dxa"/>
            <w:shd w:val="clear" w:color="auto" w:fill="auto"/>
          </w:tcPr>
          <w:p w14:paraId="0A8822B9" w14:textId="77777777" w:rsidR="00B9609D" w:rsidRPr="00857619" w:rsidRDefault="00B9609D" w:rsidP="00857619">
            <w:pPr>
              <w:numPr>
                <w:ilvl w:val="12"/>
                <w:numId w:val="0"/>
              </w:numPr>
              <w:spacing w:line="240" w:lineRule="auto"/>
              <w:ind w:right="-2"/>
              <w:rPr>
                <w:b/>
                <w:bCs/>
                <w:noProof/>
                <w:szCs w:val="22"/>
              </w:rPr>
            </w:pPr>
          </w:p>
        </w:tc>
      </w:tr>
      <w:tr w:rsidR="000E2C4D" w14:paraId="3CD3B274" w14:textId="77777777" w:rsidTr="00857619">
        <w:tc>
          <w:tcPr>
            <w:tcW w:w="9356" w:type="dxa"/>
            <w:gridSpan w:val="6"/>
            <w:shd w:val="clear" w:color="auto" w:fill="auto"/>
          </w:tcPr>
          <w:p w14:paraId="1DF78C72" w14:textId="77777777" w:rsidR="00B9609D" w:rsidRPr="00857619" w:rsidRDefault="00235776" w:rsidP="00857619">
            <w:pPr>
              <w:numPr>
                <w:ilvl w:val="12"/>
                <w:numId w:val="0"/>
              </w:numPr>
              <w:spacing w:line="240" w:lineRule="auto"/>
              <w:ind w:right="-2"/>
              <w:rPr>
                <w:b/>
                <w:bCs/>
                <w:noProof/>
                <w:szCs w:val="22"/>
              </w:rPr>
            </w:pPr>
            <w:r w:rsidRPr="00857619">
              <w:rPr>
                <w:b/>
                <w:bCs/>
                <w:noProof/>
                <w:szCs w:val="22"/>
              </w:rPr>
              <w:t>Skin and subcutaneous tissue disorders</w:t>
            </w:r>
          </w:p>
        </w:tc>
      </w:tr>
      <w:tr w:rsidR="000E2C4D" w14:paraId="6B38514B" w14:textId="77777777" w:rsidTr="00857619">
        <w:tc>
          <w:tcPr>
            <w:tcW w:w="1985" w:type="dxa"/>
            <w:shd w:val="clear" w:color="auto" w:fill="auto"/>
          </w:tcPr>
          <w:p w14:paraId="2BB4A914" w14:textId="77777777" w:rsidR="009750BC" w:rsidRPr="00857619" w:rsidRDefault="00235776" w:rsidP="00857619">
            <w:pPr>
              <w:numPr>
                <w:ilvl w:val="12"/>
                <w:numId w:val="0"/>
              </w:numPr>
              <w:spacing w:line="240" w:lineRule="auto"/>
              <w:ind w:right="-2"/>
              <w:rPr>
                <w:noProof/>
                <w:szCs w:val="22"/>
              </w:rPr>
            </w:pPr>
            <w:r w:rsidRPr="00857619">
              <w:rPr>
                <w:noProof/>
                <w:szCs w:val="22"/>
              </w:rPr>
              <w:lastRenderedPageBreak/>
              <w:t xml:space="preserve">Pruritus (incl. uncommon cases of generalised pruritus), </w:t>
            </w:r>
          </w:p>
          <w:p w14:paraId="16685D5B" w14:textId="67627D44" w:rsidR="009750BC" w:rsidRPr="00857619" w:rsidRDefault="00235776" w:rsidP="00857619">
            <w:pPr>
              <w:numPr>
                <w:ilvl w:val="12"/>
                <w:numId w:val="0"/>
              </w:numPr>
              <w:spacing w:line="240" w:lineRule="auto"/>
              <w:ind w:right="-2"/>
              <w:rPr>
                <w:noProof/>
                <w:szCs w:val="22"/>
              </w:rPr>
            </w:pPr>
            <w:r w:rsidRPr="00857619">
              <w:rPr>
                <w:noProof/>
                <w:szCs w:val="22"/>
              </w:rPr>
              <w:t>R</w:t>
            </w:r>
            <w:r w:rsidR="00B9609D" w:rsidRPr="00857619">
              <w:rPr>
                <w:noProof/>
                <w:szCs w:val="22"/>
              </w:rPr>
              <w:t xml:space="preserve">ash, </w:t>
            </w:r>
          </w:p>
          <w:p w14:paraId="2071D918" w14:textId="08CF312A" w:rsidR="00B9609D" w:rsidRPr="00857619" w:rsidRDefault="00235776" w:rsidP="00857619">
            <w:pPr>
              <w:numPr>
                <w:ilvl w:val="12"/>
                <w:numId w:val="0"/>
              </w:numPr>
              <w:spacing w:line="240" w:lineRule="auto"/>
              <w:ind w:right="-2"/>
              <w:rPr>
                <w:noProof/>
                <w:szCs w:val="22"/>
              </w:rPr>
            </w:pPr>
            <w:r w:rsidRPr="00857619">
              <w:rPr>
                <w:noProof/>
                <w:szCs w:val="22"/>
              </w:rPr>
              <w:t>Ecchymosis, Cutaneous and subcutaneous haemorrhage</w:t>
            </w:r>
          </w:p>
          <w:p w14:paraId="4AA23619" w14:textId="77777777" w:rsidR="00B9609D" w:rsidRPr="00857619" w:rsidRDefault="00B9609D" w:rsidP="00857619">
            <w:pPr>
              <w:numPr>
                <w:ilvl w:val="12"/>
                <w:numId w:val="0"/>
              </w:numPr>
              <w:spacing w:line="240" w:lineRule="auto"/>
              <w:ind w:right="-2"/>
              <w:rPr>
                <w:b/>
                <w:bCs/>
                <w:noProof/>
                <w:szCs w:val="22"/>
              </w:rPr>
            </w:pPr>
          </w:p>
        </w:tc>
        <w:tc>
          <w:tcPr>
            <w:tcW w:w="1982" w:type="dxa"/>
            <w:gridSpan w:val="2"/>
            <w:shd w:val="clear" w:color="auto" w:fill="auto"/>
          </w:tcPr>
          <w:p w14:paraId="4C0248C1" w14:textId="77777777" w:rsidR="00B9609D" w:rsidRPr="00857619" w:rsidRDefault="00235776" w:rsidP="00857619">
            <w:pPr>
              <w:numPr>
                <w:ilvl w:val="12"/>
                <w:numId w:val="0"/>
              </w:numPr>
              <w:spacing w:line="240" w:lineRule="auto"/>
              <w:ind w:right="-2"/>
              <w:rPr>
                <w:noProof/>
                <w:szCs w:val="22"/>
              </w:rPr>
            </w:pPr>
            <w:r w:rsidRPr="00857619">
              <w:rPr>
                <w:noProof/>
                <w:szCs w:val="22"/>
              </w:rPr>
              <w:t>Urticaria</w:t>
            </w:r>
          </w:p>
          <w:p w14:paraId="0EADEEA1" w14:textId="77777777" w:rsidR="00B9609D" w:rsidRPr="00857619" w:rsidRDefault="00B9609D" w:rsidP="00857619">
            <w:pPr>
              <w:numPr>
                <w:ilvl w:val="12"/>
                <w:numId w:val="0"/>
              </w:numPr>
              <w:spacing w:line="240" w:lineRule="auto"/>
              <w:ind w:right="-2"/>
              <w:rPr>
                <w:b/>
                <w:bCs/>
                <w:noProof/>
                <w:szCs w:val="22"/>
              </w:rPr>
            </w:pPr>
          </w:p>
        </w:tc>
        <w:tc>
          <w:tcPr>
            <w:tcW w:w="1845" w:type="dxa"/>
            <w:shd w:val="clear" w:color="auto" w:fill="auto"/>
          </w:tcPr>
          <w:p w14:paraId="41A85A26" w14:textId="34727366" w:rsidR="00B9609D" w:rsidRPr="00857619" w:rsidRDefault="00B9609D" w:rsidP="00857619">
            <w:pPr>
              <w:numPr>
                <w:ilvl w:val="12"/>
                <w:numId w:val="0"/>
              </w:numPr>
              <w:spacing w:line="240" w:lineRule="auto"/>
              <w:ind w:right="-2"/>
              <w:rPr>
                <w:b/>
                <w:bCs/>
                <w:noProof/>
                <w:szCs w:val="22"/>
              </w:rPr>
            </w:pPr>
          </w:p>
        </w:tc>
        <w:tc>
          <w:tcPr>
            <w:tcW w:w="1843" w:type="dxa"/>
            <w:shd w:val="clear" w:color="auto" w:fill="auto"/>
          </w:tcPr>
          <w:p w14:paraId="72973E77" w14:textId="6D5B92A0" w:rsidR="00B9609D" w:rsidRPr="00857619" w:rsidRDefault="00235776" w:rsidP="00857619">
            <w:pPr>
              <w:numPr>
                <w:ilvl w:val="12"/>
                <w:numId w:val="0"/>
              </w:numPr>
              <w:spacing w:line="240" w:lineRule="auto"/>
              <w:ind w:right="-2"/>
              <w:rPr>
                <w:b/>
                <w:bCs/>
                <w:noProof/>
                <w:szCs w:val="22"/>
              </w:rPr>
            </w:pPr>
            <w:r w:rsidRPr="00857619">
              <w:rPr>
                <w:noProof/>
                <w:szCs w:val="22"/>
              </w:rPr>
              <w:t>Stevens-Johnson syndrome/ Toxic Epidermal Necrolysis, DRESS syndrome</w:t>
            </w:r>
          </w:p>
        </w:tc>
        <w:tc>
          <w:tcPr>
            <w:tcW w:w="1701" w:type="dxa"/>
            <w:shd w:val="clear" w:color="auto" w:fill="auto"/>
          </w:tcPr>
          <w:p w14:paraId="2F445331" w14:textId="77777777" w:rsidR="00B9609D" w:rsidRPr="00857619" w:rsidRDefault="00B9609D" w:rsidP="00857619">
            <w:pPr>
              <w:numPr>
                <w:ilvl w:val="12"/>
                <w:numId w:val="0"/>
              </w:numPr>
              <w:spacing w:line="240" w:lineRule="auto"/>
              <w:ind w:right="-2"/>
              <w:rPr>
                <w:b/>
                <w:bCs/>
                <w:noProof/>
                <w:szCs w:val="22"/>
              </w:rPr>
            </w:pPr>
          </w:p>
        </w:tc>
      </w:tr>
      <w:tr w:rsidR="000E2C4D" w14:paraId="3DEAB05B" w14:textId="77777777" w:rsidTr="00857619">
        <w:tc>
          <w:tcPr>
            <w:tcW w:w="9356" w:type="dxa"/>
            <w:gridSpan w:val="6"/>
            <w:shd w:val="clear" w:color="auto" w:fill="auto"/>
          </w:tcPr>
          <w:p w14:paraId="6A93A9EC" w14:textId="77777777" w:rsidR="00B9609D" w:rsidRPr="00857619" w:rsidRDefault="00235776" w:rsidP="00857619">
            <w:pPr>
              <w:numPr>
                <w:ilvl w:val="12"/>
                <w:numId w:val="0"/>
              </w:numPr>
              <w:spacing w:line="240" w:lineRule="auto"/>
              <w:ind w:right="-2"/>
              <w:rPr>
                <w:b/>
                <w:bCs/>
                <w:noProof/>
                <w:szCs w:val="22"/>
              </w:rPr>
            </w:pPr>
            <w:r w:rsidRPr="00857619">
              <w:rPr>
                <w:b/>
                <w:bCs/>
                <w:noProof/>
                <w:szCs w:val="22"/>
              </w:rPr>
              <w:t>Musculoskeletal and connective tissue disorders</w:t>
            </w:r>
          </w:p>
        </w:tc>
      </w:tr>
      <w:tr w:rsidR="000E2C4D" w14:paraId="0FF4AE1F" w14:textId="77777777" w:rsidTr="00857619">
        <w:tc>
          <w:tcPr>
            <w:tcW w:w="1985" w:type="dxa"/>
            <w:shd w:val="clear" w:color="auto" w:fill="auto"/>
          </w:tcPr>
          <w:p w14:paraId="6F7C62EE" w14:textId="77777777" w:rsidR="00B9609D" w:rsidRPr="00857619" w:rsidRDefault="00235776" w:rsidP="00857619">
            <w:pPr>
              <w:numPr>
                <w:ilvl w:val="12"/>
                <w:numId w:val="0"/>
              </w:numPr>
              <w:spacing w:line="240" w:lineRule="auto"/>
              <w:ind w:right="-2"/>
              <w:rPr>
                <w:noProof/>
                <w:szCs w:val="22"/>
              </w:rPr>
            </w:pPr>
            <w:r w:rsidRPr="00857619">
              <w:rPr>
                <w:noProof/>
                <w:szCs w:val="22"/>
              </w:rPr>
              <w:t>Pain in extremity</w:t>
            </w:r>
            <w:r w:rsidRPr="00857619">
              <w:rPr>
                <w:noProof/>
                <w:szCs w:val="22"/>
                <w:vertAlign w:val="superscript"/>
              </w:rPr>
              <w:t>A</w:t>
            </w:r>
          </w:p>
          <w:p w14:paraId="11EC366E" w14:textId="77777777" w:rsidR="00B9609D" w:rsidRPr="00857619" w:rsidRDefault="00B9609D" w:rsidP="00857619">
            <w:pPr>
              <w:numPr>
                <w:ilvl w:val="12"/>
                <w:numId w:val="0"/>
              </w:numPr>
              <w:spacing w:line="240" w:lineRule="auto"/>
              <w:ind w:right="-2"/>
              <w:rPr>
                <w:b/>
                <w:bCs/>
                <w:noProof/>
                <w:szCs w:val="22"/>
              </w:rPr>
            </w:pPr>
          </w:p>
        </w:tc>
        <w:tc>
          <w:tcPr>
            <w:tcW w:w="1982" w:type="dxa"/>
            <w:gridSpan w:val="2"/>
            <w:shd w:val="clear" w:color="auto" w:fill="auto"/>
          </w:tcPr>
          <w:p w14:paraId="2DF0D814" w14:textId="77777777" w:rsidR="00B9609D" w:rsidRPr="00857619" w:rsidRDefault="00235776" w:rsidP="00857619">
            <w:pPr>
              <w:numPr>
                <w:ilvl w:val="12"/>
                <w:numId w:val="0"/>
              </w:numPr>
              <w:spacing w:line="240" w:lineRule="auto"/>
              <w:ind w:right="-2"/>
              <w:rPr>
                <w:noProof/>
                <w:szCs w:val="22"/>
              </w:rPr>
            </w:pPr>
            <w:r w:rsidRPr="00857619">
              <w:rPr>
                <w:noProof/>
                <w:szCs w:val="22"/>
              </w:rPr>
              <w:t>Haemarthrosis</w:t>
            </w:r>
          </w:p>
          <w:p w14:paraId="0B9E4100" w14:textId="77777777" w:rsidR="00B9609D" w:rsidRPr="00857619" w:rsidRDefault="00B9609D" w:rsidP="00857619">
            <w:pPr>
              <w:numPr>
                <w:ilvl w:val="12"/>
                <w:numId w:val="0"/>
              </w:numPr>
              <w:spacing w:line="240" w:lineRule="auto"/>
              <w:ind w:right="-2"/>
              <w:rPr>
                <w:b/>
                <w:bCs/>
                <w:noProof/>
                <w:szCs w:val="22"/>
              </w:rPr>
            </w:pPr>
          </w:p>
        </w:tc>
        <w:tc>
          <w:tcPr>
            <w:tcW w:w="1845" w:type="dxa"/>
            <w:shd w:val="clear" w:color="auto" w:fill="auto"/>
          </w:tcPr>
          <w:p w14:paraId="51304649" w14:textId="77777777" w:rsidR="00B9609D" w:rsidRPr="00857619" w:rsidRDefault="00235776" w:rsidP="00857619">
            <w:pPr>
              <w:numPr>
                <w:ilvl w:val="12"/>
                <w:numId w:val="0"/>
              </w:numPr>
              <w:spacing w:line="240" w:lineRule="auto"/>
              <w:ind w:right="-2"/>
              <w:rPr>
                <w:noProof/>
                <w:szCs w:val="22"/>
              </w:rPr>
            </w:pPr>
            <w:r w:rsidRPr="00857619">
              <w:rPr>
                <w:noProof/>
                <w:szCs w:val="22"/>
              </w:rPr>
              <w:t>Muscle haemorrhage</w:t>
            </w:r>
          </w:p>
          <w:p w14:paraId="44053B95" w14:textId="77777777" w:rsidR="00B9609D" w:rsidRPr="00857619" w:rsidRDefault="00B9609D" w:rsidP="00857619">
            <w:pPr>
              <w:numPr>
                <w:ilvl w:val="12"/>
                <w:numId w:val="0"/>
              </w:numPr>
              <w:spacing w:line="240" w:lineRule="auto"/>
              <w:ind w:right="-2"/>
              <w:rPr>
                <w:b/>
                <w:bCs/>
                <w:noProof/>
                <w:szCs w:val="22"/>
              </w:rPr>
            </w:pPr>
          </w:p>
        </w:tc>
        <w:tc>
          <w:tcPr>
            <w:tcW w:w="1843" w:type="dxa"/>
            <w:shd w:val="clear" w:color="auto" w:fill="auto"/>
          </w:tcPr>
          <w:p w14:paraId="17CB8D89" w14:textId="77777777" w:rsidR="00B9609D" w:rsidRPr="00857619" w:rsidRDefault="00B9609D" w:rsidP="00857619">
            <w:pPr>
              <w:numPr>
                <w:ilvl w:val="12"/>
                <w:numId w:val="0"/>
              </w:numPr>
              <w:spacing w:line="240" w:lineRule="auto"/>
              <w:ind w:right="-2"/>
              <w:rPr>
                <w:b/>
                <w:bCs/>
                <w:noProof/>
                <w:szCs w:val="22"/>
              </w:rPr>
            </w:pPr>
          </w:p>
        </w:tc>
        <w:tc>
          <w:tcPr>
            <w:tcW w:w="1701" w:type="dxa"/>
            <w:shd w:val="clear" w:color="auto" w:fill="auto"/>
          </w:tcPr>
          <w:p w14:paraId="77018267" w14:textId="77777777" w:rsidR="00B9609D" w:rsidRPr="00857619" w:rsidRDefault="00235776" w:rsidP="00857619">
            <w:pPr>
              <w:numPr>
                <w:ilvl w:val="12"/>
                <w:numId w:val="0"/>
              </w:numPr>
              <w:spacing w:line="240" w:lineRule="auto"/>
              <w:ind w:right="-2"/>
              <w:rPr>
                <w:b/>
                <w:bCs/>
                <w:noProof/>
                <w:szCs w:val="22"/>
              </w:rPr>
            </w:pPr>
            <w:r w:rsidRPr="00857619">
              <w:rPr>
                <w:noProof/>
                <w:szCs w:val="22"/>
              </w:rPr>
              <w:t>Compartment syndrome secondary to a bleeding</w:t>
            </w:r>
          </w:p>
        </w:tc>
      </w:tr>
      <w:tr w:rsidR="000E2C4D" w14:paraId="7F4CCF05" w14:textId="77777777" w:rsidTr="00857619">
        <w:tc>
          <w:tcPr>
            <w:tcW w:w="9356" w:type="dxa"/>
            <w:gridSpan w:val="6"/>
            <w:shd w:val="clear" w:color="auto" w:fill="auto"/>
          </w:tcPr>
          <w:p w14:paraId="38C882C0" w14:textId="77777777" w:rsidR="00B9609D" w:rsidRPr="00857619" w:rsidRDefault="00235776" w:rsidP="00857619">
            <w:pPr>
              <w:numPr>
                <w:ilvl w:val="12"/>
                <w:numId w:val="0"/>
              </w:numPr>
              <w:spacing w:line="240" w:lineRule="auto"/>
              <w:ind w:right="-2"/>
              <w:rPr>
                <w:b/>
                <w:bCs/>
                <w:noProof/>
                <w:szCs w:val="22"/>
              </w:rPr>
            </w:pPr>
            <w:r w:rsidRPr="00857619">
              <w:rPr>
                <w:b/>
                <w:bCs/>
                <w:noProof/>
                <w:szCs w:val="22"/>
              </w:rPr>
              <w:t>Renal and urinary disorders</w:t>
            </w:r>
          </w:p>
        </w:tc>
      </w:tr>
      <w:tr w:rsidR="000E2C4D" w14:paraId="26C7D974" w14:textId="77777777" w:rsidTr="00857619">
        <w:tc>
          <w:tcPr>
            <w:tcW w:w="1985" w:type="dxa"/>
            <w:shd w:val="clear" w:color="auto" w:fill="auto"/>
          </w:tcPr>
          <w:p w14:paraId="40AEF9C3" w14:textId="25C1EB65" w:rsidR="00B9609D" w:rsidRPr="00857619" w:rsidRDefault="00235776" w:rsidP="00857619">
            <w:pPr>
              <w:numPr>
                <w:ilvl w:val="12"/>
                <w:numId w:val="0"/>
              </w:numPr>
              <w:spacing w:line="240" w:lineRule="auto"/>
              <w:ind w:right="-2"/>
              <w:rPr>
                <w:noProof/>
                <w:szCs w:val="22"/>
              </w:rPr>
            </w:pPr>
            <w:r w:rsidRPr="00857619">
              <w:rPr>
                <w:noProof/>
                <w:szCs w:val="22"/>
              </w:rPr>
              <w:t>Urogenital tract haemorrhage (incl. haematuria and menorrhagia</w:t>
            </w:r>
            <w:r w:rsidRPr="00857619">
              <w:rPr>
                <w:noProof/>
                <w:szCs w:val="22"/>
                <w:vertAlign w:val="superscript"/>
              </w:rPr>
              <w:t>B</w:t>
            </w:r>
            <w:r w:rsidRPr="00857619">
              <w:rPr>
                <w:noProof/>
                <w:szCs w:val="22"/>
              </w:rPr>
              <w:t xml:space="preserve">), </w:t>
            </w:r>
            <w:r w:rsidR="009750BC" w:rsidRPr="00857619">
              <w:rPr>
                <w:noProof/>
                <w:szCs w:val="22"/>
              </w:rPr>
              <w:t>R</w:t>
            </w:r>
            <w:r w:rsidRPr="00857619">
              <w:rPr>
                <w:noProof/>
                <w:szCs w:val="22"/>
              </w:rPr>
              <w:t>enal impairment (incl. blood creatinine increased, blood urea increased)</w:t>
            </w:r>
          </w:p>
        </w:tc>
        <w:tc>
          <w:tcPr>
            <w:tcW w:w="1982" w:type="dxa"/>
            <w:gridSpan w:val="2"/>
            <w:shd w:val="clear" w:color="auto" w:fill="auto"/>
          </w:tcPr>
          <w:p w14:paraId="13B08CED" w14:textId="77777777" w:rsidR="00B9609D" w:rsidRPr="00857619" w:rsidRDefault="00B9609D" w:rsidP="00857619">
            <w:pPr>
              <w:numPr>
                <w:ilvl w:val="12"/>
                <w:numId w:val="0"/>
              </w:numPr>
              <w:spacing w:line="240" w:lineRule="auto"/>
              <w:ind w:right="-2"/>
              <w:rPr>
                <w:b/>
                <w:bCs/>
                <w:noProof/>
                <w:szCs w:val="22"/>
              </w:rPr>
            </w:pPr>
          </w:p>
        </w:tc>
        <w:tc>
          <w:tcPr>
            <w:tcW w:w="1845" w:type="dxa"/>
            <w:shd w:val="clear" w:color="auto" w:fill="auto"/>
          </w:tcPr>
          <w:p w14:paraId="771B26D4" w14:textId="77777777" w:rsidR="00B9609D" w:rsidRPr="00857619" w:rsidRDefault="00B9609D" w:rsidP="00857619">
            <w:pPr>
              <w:numPr>
                <w:ilvl w:val="12"/>
                <w:numId w:val="0"/>
              </w:numPr>
              <w:spacing w:line="240" w:lineRule="auto"/>
              <w:ind w:right="-2"/>
              <w:rPr>
                <w:b/>
                <w:bCs/>
                <w:noProof/>
                <w:szCs w:val="22"/>
              </w:rPr>
            </w:pPr>
          </w:p>
        </w:tc>
        <w:tc>
          <w:tcPr>
            <w:tcW w:w="1843" w:type="dxa"/>
            <w:shd w:val="clear" w:color="auto" w:fill="auto"/>
          </w:tcPr>
          <w:p w14:paraId="67AD7ED6" w14:textId="77777777" w:rsidR="00B9609D" w:rsidRPr="00857619" w:rsidRDefault="00B9609D" w:rsidP="00857619">
            <w:pPr>
              <w:numPr>
                <w:ilvl w:val="12"/>
                <w:numId w:val="0"/>
              </w:numPr>
              <w:spacing w:line="240" w:lineRule="auto"/>
              <w:ind w:right="-2"/>
              <w:rPr>
                <w:b/>
                <w:bCs/>
                <w:noProof/>
                <w:szCs w:val="22"/>
              </w:rPr>
            </w:pPr>
          </w:p>
        </w:tc>
        <w:tc>
          <w:tcPr>
            <w:tcW w:w="1701" w:type="dxa"/>
            <w:shd w:val="clear" w:color="auto" w:fill="auto"/>
          </w:tcPr>
          <w:p w14:paraId="05E7C045" w14:textId="68CD71B7" w:rsidR="00B9609D" w:rsidRPr="00857619" w:rsidRDefault="00235776" w:rsidP="00857619">
            <w:pPr>
              <w:numPr>
                <w:ilvl w:val="12"/>
                <w:numId w:val="0"/>
              </w:numPr>
              <w:spacing w:line="240" w:lineRule="auto"/>
              <w:ind w:right="-2"/>
              <w:rPr>
                <w:noProof/>
                <w:szCs w:val="22"/>
              </w:rPr>
            </w:pPr>
            <w:r w:rsidRPr="00857619">
              <w:rPr>
                <w:noProof/>
                <w:szCs w:val="22"/>
              </w:rPr>
              <w:t>Renal failure/acute renal failure secondary to a bleeding sufficient to cause hypoperfusion</w:t>
            </w:r>
            <w:r w:rsidR="0069068B" w:rsidRPr="0069068B">
              <w:rPr>
                <w:szCs w:val="22"/>
              </w:rPr>
              <w:t>, Anticoagulant-related nephropathy</w:t>
            </w:r>
          </w:p>
        </w:tc>
      </w:tr>
      <w:tr w:rsidR="000E2C4D" w14:paraId="56AC8340" w14:textId="77777777" w:rsidTr="00857619">
        <w:tc>
          <w:tcPr>
            <w:tcW w:w="9356" w:type="dxa"/>
            <w:gridSpan w:val="6"/>
            <w:shd w:val="clear" w:color="auto" w:fill="auto"/>
          </w:tcPr>
          <w:p w14:paraId="5BEE0E6E" w14:textId="77777777" w:rsidR="00B9609D" w:rsidRPr="00857619" w:rsidRDefault="00235776" w:rsidP="00857619">
            <w:pPr>
              <w:numPr>
                <w:ilvl w:val="12"/>
                <w:numId w:val="0"/>
              </w:numPr>
              <w:spacing w:line="240" w:lineRule="auto"/>
              <w:ind w:right="-2"/>
              <w:rPr>
                <w:b/>
                <w:bCs/>
                <w:noProof/>
                <w:szCs w:val="22"/>
              </w:rPr>
            </w:pPr>
            <w:r w:rsidRPr="00857619">
              <w:rPr>
                <w:b/>
                <w:bCs/>
                <w:noProof/>
                <w:szCs w:val="22"/>
              </w:rPr>
              <w:t>General disorders and administration site conditions</w:t>
            </w:r>
          </w:p>
        </w:tc>
      </w:tr>
      <w:tr w:rsidR="000E2C4D" w14:paraId="08EA5672" w14:textId="77777777" w:rsidTr="00857619">
        <w:tc>
          <w:tcPr>
            <w:tcW w:w="1985" w:type="dxa"/>
            <w:shd w:val="clear" w:color="auto" w:fill="auto"/>
          </w:tcPr>
          <w:p w14:paraId="73311BD9" w14:textId="77777777" w:rsidR="009750BC" w:rsidRPr="00857619" w:rsidRDefault="00235776" w:rsidP="00857619">
            <w:pPr>
              <w:numPr>
                <w:ilvl w:val="12"/>
                <w:numId w:val="0"/>
              </w:numPr>
              <w:spacing w:line="240" w:lineRule="auto"/>
              <w:ind w:right="-2"/>
              <w:rPr>
                <w:noProof/>
                <w:szCs w:val="22"/>
              </w:rPr>
            </w:pPr>
            <w:r w:rsidRPr="00857619">
              <w:rPr>
                <w:noProof/>
                <w:szCs w:val="22"/>
              </w:rPr>
              <w:t>Fever</w:t>
            </w:r>
            <w:r w:rsidRPr="00857619">
              <w:rPr>
                <w:noProof/>
                <w:szCs w:val="22"/>
                <w:vertAlign w:val="superscript"/>
              </w:rPr>
              <w:t>A</w:t>
            </w:r>
            <w:r w:rsidRPr="00857619">
              <w:rPr>
                <w:noProof/>
                <w:szCs w:val="22"/>
              </w:rPr>
              <w:t xml:space="preserve">, </w:t>
            </w:r>
          </w:p>
          <w:p w14:paraId="37D13A0A" w14:textId="1B704547" w:rsidR="009750BC" w:rsidRPr="00857619" w:rsidRDefault="00235776" w:rsidP="00857619">
            <w:pPr>
              <w:numPr>
                <w:ilvl w:val="12"/>
                <w:numId w:val="0"/>
              </w:numPr>
              <w:spacing w:line="240" w:lineRule="auto"/>
              <w:ind w:right="-2"/>
              <w:rPr>
                <w:noProof/>
                <w:szCs w:val="22"/>
              </w:rPr>
            </w:pPr>
            <w:r w:rsidRPr="00857619">
              <w:rPr>
                <w:noProof/>
                <w:szCs w:val="22"/>
              </w:rPr>
              <w:t>P</w:t>
            </w:r>
            <w:r w:rsidR="00B9609D" w:rsidRPr="00857619">
              <w:rPr>
                <w:noProof/>
                <w:szCs w:val="22"/>
              </w:rPr>
              <w:t xml:space="preserve">eripheral oedema, </w:t>
            </w:r>
          </w:p>
          <w:p w14:paraId="333420AB" w14:textId="3D1E887D" w:rsidR="00B9609D" w:rsidRPr="00857619" w:rsidRDefault="00235776" w:rsidP="00857619">
            <w:pPr>
              <w:numPr>
                <w:ilvl w:val="12"/>
                <w:numId w:val="0"/>
              </w:numPr>
              <w:spacing w:line="240" w:lineRule="auto"/>
              <w:ind w:right="-2"/>
              <w:rPr>
                <w:noProof/>
                <w:szCs w:val="22"/>
              </w:rPr>
            </w:pPr>
            <w:r w:rsidRPr="00857619">
              <w:rPr>
                <w:noProof/>
                <w:szCs w:val="22"/>
              </w:rPr>
              <w:t>Decreased general strength and energy (incl. fatigue and asthenia)</w:t>
            </w:r>
          </w:p>
          <w:p w14:paraId="71D6019B" w14:textId="77777777" w:rsidR="00B9609D" w:rsidRPr="00857619" w:rsidRDefault="00B9609D" w:rsidP="00857619">
            <w:pPr>
              <w:numPr>
                <w:ilvl w:val="12"/>
                <w:numId w:val="0"/>
              </w:numPr>
              <w:spacing w:line="240" w:lineRule="auto"/>
              <w:ind w:right="-2"/>
              <w:rPr>
                <w:b/>
                <w:bCs/>
                <w:noProof/>
                <w:szCs w:val="22"/>
              </w:rPr>
            </w:pPr>
          </w:p>
        </w:tc>
        <w:tc>
          <w:tcPr>
            <w:tcW w:w="1982" w:type="dxa"/>
            <w:gridSpan w:val="2"/>
            <w:shd w:val="clear" w:color="auto" w:fill="auto"/>
          </w:tcPr>
          <w:p w14:paraId="3A088E12" w14:textId="77777777" w:rsidR="00B9609D" w:rsidRPr="00857619" w:rsidRDefault="00235776" w:rsidP="00857619">
            <w:pPr>
              <w:numPr>
                <w:ilvl w:val="12"/>
                <w:numId w:val="0"/>
              </w:numPr>
              <w:spacing w:line="240" w:lineRule="auto"/>
              <w:ind w:right="-2"/>
              <w:rPr>
                <w:noProof/>
                <w:szCs w:val="22"/>
              </w:rPr>
            </w:pPr>
            <w:r w:rsidRPr="00857619">
              <w:rPr>
                <w:noProof/>
                <w:szCs w:val="22"/>
              </w:rPr>
              <w:t>Feeling unwell (incl. malaise)</w:t>
            </w:r>
          </w:p>
          <w:p w14:paraId="753F1EA1" w14:textId="77777777" w:rsidR="00B9609D" w:rsidRPr="00857619" w:rsidRDefault="00B9609D" w:rsidP="00857619">
            <w:pPr>
              <w:numPr>
                <w:ilvl w:val="12"/>
                <w:numId w:val="0"/>
              </w:numPr>
              <w:spacing w:line="240" w:lineRule="auto"/>
              <w:ind w:right="-2"/>
              <w:rPr>
                <w:b/>
                <w:bCs/>
                <w:noProof/>
                <w:szCs w:val="22"/>
              </w:rPr>
            </w:pPr>
          </w:p>
        </w:tc>
        <w:tc>
          <w:tcPr>
            <w:tcW w:w="1845" w:type="dxa"/>
            <w:shd w:val="clear" w:color="auto" w:fill="auto"/>
          </w:tcPr>
          <w:p w14:paraId="1186FB61" w14:textId="77777777" w:rsidR="00B9609D" w:rsidRPr="00857619" w:rsidRDefault="00235776" w:rsidP="00857619">
            <w:pPr>
              <w:numPr>
                <w:ilvl w:val="12"/>
                <w:numId w:val="0"/>
              </w:numPr>
              <w:spacing w:line="240" w:lineRule="auto"/>
              <w:ind w:right="-2"/>
              <w:rPr>
                <w:b/>
                <w:bCs/>
                <w:noProof/>
                <w:szCs w:val="22"/>
              </w:rPr>
            </w:pPr>
            <w:r w:rsidRPr="00857619">
              <w:rPr>
                <w:noProof/>
                <w:szCs w:val="22"/>
              </w:rPr>
              <w:t>Localised oedema</w:t>
            </w:r>
            <w:r w:rsidRPr="00857619">
              <w:rPr>
                <w:noProof/>
                <w:szCs w:val="22"/>
                <w:vertAlign w:val="superscript"/>
              </w:rPr>
              <w:t>A</w:t>
            </w:r>
          </w:p>
        </w:tc>
        <w:tc>
          <w:tcPr>
            <w:tcW w:w="1843" w:type="dxa"/>
            <w:shd w:val="clear" w:color="auto" w:fill="auto"/>
          </w:tcPr>
          <w:p w14:paraId="02667981" w14:textId="77777777" w:rsidR="00B9609D" w:rsidRPr="00857619" w:rsidRDefault="00B9609D" w:rsidP="00857619">
            <w:pPr>
              <w:numPr>
                <w:ilvl w:val="12"/>
                <w:numId w:val="0"/>
              </w:numPr>
              <w:spacing w:line="240" w:lineRule="auto"/>
              <w:ind w:right="-2"/>
              <w:rPr>
                <w:b/>
                <w:bCs/>
                <w:noProof/>
                <w:szCs w:val="22"/>
              </w:rPr>
            </w:pPr>
          </w:p>
        </w:tc>
        <w:tc>
          <w:tcPr>
            <w:tcW w:w="1701" w:type="dxa"/>
            <w:shd w:val="clear" w:color="auto" w:fill="auto"/>
          </w:tcPr>
          <w:p w14:paraId="3050055C" w14:textId="77777777" w:rsidR="00B9609D" w:rsidRPr="00857619" w:rsidRDefault="00B9609D" w:rsidP="00857619">
            <w:pPr>
              <w:numPr>
                <w:ilvl w:val="12"/>
                <w:numId w:val="0"/>
              </w:numPr>
              <w:spacing w:line="240" w:lineRule="auto"/>
              <w:ind w:right="-2"/>
              <w:rPr>
                <w:b/>
                <w:bCs/>
                <w:noProof/>
                <w:szCs w:val="22"/>
              </w:rPr>
            </w:pPr>
          </w:p>
        </w:tc>
      </w:tr>
      <w:tr w:rsidR="000E2C4D" w14:paraId="0CB6244C" w14:textId="77777777" w:rsidTr="00857619">
        <w:tc>
          <w:tcPr>
            <w:tcW w:w="9356" w:type="dxa"/>
            <w:gridSpan w:val="6"/>
            <w:shd w:val="clear" w:color="auto" w:fill="auto"/>
          </w:tcPr>
          <w:p w14:paraId="21030A7D" w14:textId="77777777" w:rsidR="00B9609D" w:rsidRPr="00857619" w:rsidRDefault="00235776" w:rsidP="00857619">
            <w:pPr>
              <w:numPr>
                <w:ilvl w:val="12"/>
                <w:numId w:val="0"/>
              </w:numPr>
              <w:spacing w:line="240" w:lineRule="auto"/>
              <w:ind w:right="-2"/>
              <w:rPr>
                <w:b/>
                <w:bCs/>
                <w:noProof/>
                <w:szCs w:val="22"/>
              </w:rPr>
            </w:pPr>
            <w:r w:rsidRPr="00857619">
              <w:rPr>
                <w:b/>
                <w:bCs/>
                <w:noProof/>
                <w:szCs w:val="22"/>
              </w:rPr>
              <w:t>Investigations</w:t>
            </w:r>
          </w:p>
        </w:tc>
      </w:tr>
      <w:tr w:rsidR="000E2C4D" w14:paraId="0740866C" w14:textId="77777777" w:rsidTr="00857619">
        <w:tc>
          <w:tcPr>
            <w:tcW w:w="1985" w:type="dxa"/>
            <w:shd w:val="clear" w:color="auto" w:fill="auto"/>
          </w:tcPr>
          <w:p w14:paraId="429B24A4" w14:textId="77777777" w:rsidR="00B9609D" w:rsidRPr="00857619" w:rsidRDefault="00B9609D" w:rsidP="00857619">
            <w:pPr>
              <w:numPr>
                <w:ilvl w:val="12"/>
                <w:numId w:val="0"/>
              </w:numPr>
              <w:spacing w:line="240" w:lineRule="auto"/>
              <w:ind w:right="-2"/>
              <w:rPr>
                <w:b/>
                <w:bCs/>
                <w:noProof/>
                <w:szCs w:val="22"/>
              </w:rPr>
            </w:pPr>
          </w:p>
        </w:tc>
        <w:tc>
          <w:tcPr>
            <w:tcW w:w="1982" w:type="dxa"/>
            <w:gridSpan w:val="2"/>
            <w:shd w:val="clear" w:color="auto" w:fill="auto"/>
          </w:tcPr>
          <w:p w14:paraId="54D987C9" w14:textId="24703909" w:rsidR="00B9609D" w:rsidRPr="00857619" w:rsidRDefault="00235776" w:rsidP="00857619">
            <w:pPr>
              <w:numPr>
                <w:ilvl w:val="12"/>
                <w:numId w:val="0"/>
              </w:numPr>
              <w:spacing w:line="240" w:lineRule="auto"/>
              <w:ind w:right="-2"/>
              <w:rPr>
                <w:noProof/>
                <w:szCs w:val="22"/>
              </w:rPr>
            </w:pPr>
            <w:r w:rsidRPr="00857619">
              <w:rPr>
                <w:noProof/>
                <w:szCs w:val="22"/>
              </w:rPr>
              <w:t>Increased LDH</w:t>
            </w:r>
            <w:r w:rsidRPr="00857619">
              <w:rPr>
                <w:noProof/>
                <w:szCs w:val="22"/>
                <w:vertAlign w:val="superscript"/>
              </w:rPr>
              <w:t>A</w:t>
            </w:r>
            <w:r w:rsidRPr="00857619">
              <w:rPr>
                <w:noProof/>
                <w:szCs w:val="22"/>
              </w:rPr>
              <w:t xml:space="preserve">, </w:t>
            </w:r>
            <w:r w:rsidR="009750BC" w:rsidRPr="00857619">
              <w:rPr>
                <w:noProof/>
                <w:szCs w:val="22"/>
              </w:rPr>
              <w:t>I</w:t>
            </w:r>
            <w:r w:rsidRPr="00857619">
              <w:rPr>
                <w:noProof/>
                <w:szCs w:val="22"/>
              </w:rPr>
              <w:t>ncreased lipase</w:t>
            </w:r>
            <w:r w:rsidRPr="00857619">
              <w:rPr>
                <w:noProof/>
                <w:szCs w:val="22"/>
                <w:vertAlign w:val="superscript"/>
              </w:rPr>
              <w:t>A</w:t>
            </w:r>
            <w:r w:rsidRPr="00857619">
              <w:rPr>
                <w:noProof/>
                <w:szCs w:val="22"/>
              </w:rPr>
              <w:t xml:space="preserve">, </w:t>
            </w:r>
            <w:r w:rsidR="009750BC" w:rsidRPr="00857619">
              <w:rPr>
                <w:noProof/>
                <w:szCs w:val="22"/>
              </w:rPr>
              <w:t>I</w:t>
            </w:r>
            <w:r w:rsidRPr="00857619">
              <w:rPr>
                <w:noProof/>
                <w:szCs w:val="22"/>
              </w:rPr>
              <w:t>ncreased amylase</w:t>
            </w:r>
            <w:r w:rsidRPr="00857619">
              <w:rPr>
                <w:noProof/>
                <w:szCs w:val="22"/>
                <w:vertAlign w:val="superscript"/>
              </w:rPr>
              <w:t>A</w:t>
            </w:r>
          </w:p>
        </w:tc>
        <w:tc>
          <w:tcPr>
            <w:tcW w:w="1845" w:type="dxa"/>
            <w:shd w:val="clear" w:color="auto" w:fill="auto"/>
          </w:tcPr>
          <w:p w14:paraId="383B0C8D" w14:textId="77777777" w:rsidR="00B9609D" w:rsidRPr="00857619" w:rsidRDefault="00B9609D" w:rsidP="00857619">
            <w:pPr>
              <w:numPr>
                <w:ilvl w:val="12"/>
                <w:numId w:val="0"/>
              </w:numPr>
              <w:spacing w:line="240" w:lineRule="auto"/>
              <w:ind w:right="-2"/>
              <w:rPr>
                <w:b/>
                <w:bCs/>
                <w:noProof/>
                <w:szCs w:val="22"/>
              </w:rPr>
            </w:pPr>
          </w:p>
        </w:tc>
        <w:tc>
          <w:tcPr>
            <w:tcW w:w="1843" w:type="dxa"/>
            <w:shd w:val="clear" w:color="auto" w:fill="auto"/>
          </w:tcPr>
          <w:p w14:paraId="4C5D5197" w14:textId="77777777" w:rsidR="00B9609D" w:rsidRPr="00857619" w:rsidRDefault="00B9609D" w:rsidP="00857619">
            <w:pPr>
              <w:numPr>
                <w:ilvl w:val="12"/>
                <w:numId w:val="0"/>
              </w:numPr>
              <w:spacing w:line="240" w:lineRule="auto"/>
              <w:ind w:right="-2"/>
              <w:rPr>
                <w:b/>
                <w:bCs/>
                <w:noProof/>
                <w:szCs w:val="22"/>
              </w:rPr>
            </w:pPr>
          </w:p>
        </w:tc>
        <w:tc>
          <w:tcPr>
            <w:tcW w:w="1701" w:type="dxa"/>
            <w:shd w:val="clear" w:color="auto" w:fill="auto"/>
          </w:tcPr>
          <w:p w14:paraId="330FFBED" w14:textId="77777777" w:rsidR="00B9609D" w:rsidRPr="00857619" w:rsidRDefault="00B9609D" w:rsidP="00857619">
            <w:pPr>
              <w:numPr>
                <w:ilvl w:val="12"/>
                <w:numId w:val="0"/>
              </w:numPr>
              <w:spacing w:line="240" w:lineRule="auto"/>
              <w:ind w:right="-2"/>
              <w:rPr>
                <w:b/>
                <w:bCs/>
                <w:noProof/>
                <w:szCs w:val="22"/>
              </w:rPr>
            </w:pPr>
          </w:p>
        </w:tc>
      </w:tr>
      <w:tr w:rsidR="000E2C4D" w14:paraId="0CB268D4" w14:textId="77777777" w:rsidTr="00857619">
        <w:tc>
          <w:tcPr>
            <w:tcW w:w="9356" w:type="dxa"/>
            <w:gridSpan w:val="6"/>
            <w:shd w:val="clear" w:color="auto" w:fill="auto"/>
          </w:tcPr>
          <w:p w14:paraId="5171901C" w14:textId="77777777" w:rsidR="00B9609D" w:rsidRPr="00857619" w:rsidRDefault="00235776" w:rsidP="00857619">
            <w:pPr>
              <w:numPr>
                <w:ilvl w:val="12"/>
                <w:numId w:val="0"/>
              </w:numPr>
              <w:spacing w:line="240" w:lineRule="auto"/>
              <w:ind w:right="-2"/>
              <w:rPr>
                <w:b/>
                <w:bCs/>
                <w:noProof/>
                <w:szCs w:val="22"/>
              </w:rPr>
            </w:pPr>
            <w:r w:rsidRPr="00857619">
              <w:rPr>
                <w:b/>
                <w:bCs/>
                <w:noProof/>
                <w:szCs w:val="22"/>
              </w:rPr>
              <w:t>Injury, poisoning and procedural complications</w:t>
            </w:r>
          </w:p>
        </w:tc>
      </w:tr>
      <w:tr w:rsidR="000E2C4D" w14:paraId="3C6BCF07" w14:textId="77777777" w:rsidTr="00857619">
        <w:tc>
          <w:tcPr>
            <w:tcW w:w="1985" w:type="dxa"/>
            <w:shd w:val="clear" w:color="auto" w:fill="auto"/>
          </w:tcPr>
          <w:p w14:paraId="336C3AA6" w14:textId="0764F2B4" w:rsidR="00B9609D" w:rsidRPr="00857619" w:rsidRDefault="00235776" w:rsidP="00857619">
            <w:pPr>
              <w:numPr>
                <w:ilvl w:val="12"/>
                <w:numId w:val="0"/>
              </w:numPr>
              <w:spacing w:line="240" w:lineRule="auto"/>
              <w:ind w:right="-2"/>
              <w:rPr>
                <w:noProof/>
                <w:szCs w:val="22"/>
              </w:rPr>
            </w:pPr>
            <w:r w:rsidRPr="00857619">
              <w:rPr>
                <w:noProof/>
                <w:szCs w:val="22"/>
              </w:rPr>
              <w:t xml:space="preserve">Postprocedural haemorrhage (incl. postoperative anaemia, and wound haemorrhage), </w:t>
            </w:r>
            <w:r w:rsidR="009750BC" w:rsidRPr="00857619">
              <w:rPr>
                <w:noProof/>
                <w:szCs w:val="22"/>
              </w:rPr>
              <w:t>C</w:t>
            </w:r>
            <w:r w:rsidRPr="00857619">
              <w:rPr>
                <w:noProof/>
                <w:szCs w:val="22"/>
              </w:rPr>
              <w:t xml:space="preserve">ontusion, </w:t>
            </w:r>
            <w:r w:rsidR="009750BC" w:rsidRPr="00857619">
              <w:rPr>
                <w:noProof/>
                <w:szCs w:val="22"/>
              </w:rPr>
              <w:t>W</w:t>
            </w:r>
            <w:r w:rsidRPr="00857619">
              <w:rPr>
                <w:noProof/>
                <w:szCs w:val="22"/>
              </w:rPr>
              <w:t>ound secretion</w:t>
            </w:r>
            <w:r w:rsidRPr="00857619">
              <w:rPr>
                <w:noProof/>
                <w:szCs w:val="22"/>
                <w:vertAlign w:val="superscript"/>
              </w:rPr>
              <w:t>A</w:t>
            </w:r>
          </w:p>
        </w:tc>
        <w:tc>
          <w:tcPr>
            <w:tcW w:w="1982" w:type="dxa"/>
            <w:gridSpan w:val="2"/>
            <w:shd w:val="clear" w:color="auto" w:fill="auto"/>
          </w:tcPr>
          <w:p w14:paraId="5A12BD88" w14:textId="77777777" w:rsidR="00B9609D" w:rsidRPr="00857619" w:rsidRDefault="00B9609D" w:rsidP="00857619">
            <w:pPr>
              <w:numPr>
                <w:ilvl w:val="12"/>
                <w:numId w:val="0"/>
              </w:numPr>
              <w:spacing w:line="240" w:lineRule="auto"/>
              <w:ind w:right="-2"/>
              <w:rPr>
                <w:b/>
                <w:bCs/>
                <w:noProof/>
                <w:szCs w:val="22"/>
              </w:rPr>
            </w:pPr>
          </w:p>
        </w:tc>
        <w:tc>
          <w:tcPr>
            <w:tcW w:w="1845" w:type="dxa"/>
            <w:shd w:val="clear" w:color="auto" w:fill="auto"/>
          </w:tcPr>
          <w:p w14:paraId="1BFDF256" w14:textId="77777777" w:rsidR="00B9609D" w:rsidRPr="00857619" w:rsidRDefault="00235776" w:rsidP="00857619">
            <w:pPr>
              <w:numPr>
                <w:ilvl w:val="12"/>
                <w:numId w:val="0"/>
              </w:numPr>
              <w:spacing w:line="240" w:lineRule="auto"/>
              <w:ind w:right="-2"/>
              <w:rPr>
                <w:noProof/>
                <w:szCs w:val="22"/>
              </w:rPr>
            </w:pPr>
            <w:r w:rsidRPr="00857619">
              <w:rPr>
                <w:noProof/>
                <w:szCs w:val="22"/>
              </w:rPr>
              <w:t>Vascular pseudoaneurysm</w:t>
            </w:r>
            <w:r w:rsidRPr="00857619">
              <w:rPr>
                <w:noProof/>
                <w:szCs w:val="22"/>
                <w:vertAlign w:val="superscript"/>
              </w:rPr>
              <w:t>C</w:t>
            </w:r>
          </w:p>
        </w:tc>
        <w:tc>
          <w:tcPr>
            <w:tcW w:w="1843" w:type="dxa"/>
            <w:shd w:val="clear" w:color="auto" w:fill="auto"/>
          </w:tcPr>
          <w:p w14:paraId="78467E3E" w14:textId="77777777" w:rsidR="00B9609D" w:rsidRPr="00857619" w:rsidRDefault="00B9609D" w:rsidP="00857619">
            <w:pPr>
              <w:numPr>
                <w:ilvl w:val="12"/>
                <w:numId w:val="0"/>
              </w:numPr>
              <w:spacing w:line="240" w:lineRule="auto"/>
              <w:ind w:right="-2"/>
              <w:rPr>
                <w:b/>
                <w:bCs/>
                <w:noProof/>
                <w:szCs w:val="22"/>
              </w:rPr>
            </w:pPr>
          </w:p>
        </w:tc>
        <w:tc>
          <w:tcPr>
            <w:tcW w:w="1701" w:type="dxa"/>
            <w:shd w:val="clear" w:color="auto" w:fill="auto"/>
          </w:tcPr>
          <w:p w14:paraId="436608C9" w14:textId="77777777" w:rsidR="00B9609D" w:rsidRPr="00857619" w:rsidRDefault="00B9609D" w:rsidP="00857619">
            <w:pPr>
              <w:numPr>
                <w:ilvl w:val="12"/>
                <w:numId w:val="0"/>
              </w:numPr>
              <w:spacing w:line="240" w:lineRule="auto"/>
              <w:ind w:right="-2"/>
              <w:rPr>
                <w:b/>
                <w:bCs/>
                <w:noProof/>
                <w:szCs w:val="22"/>
              </w:rPr>
            </w:pPr>
          </w:p>
        </w:tc>
      </w:tr>
    </w:tbl>
    <w:p w14:paraId="0EF20860" w14:textId="46BF8AA8" w:rsidR="00B9609D" w:rsidRPr="00B9609D" w:rsidRDefault="00235776" w:rsidP="00F51797">
      <w:pPr>
        <w:numPr>
          <w:ilvl w:val="12"/>
          <w:numId w:val="0"/>
        </w:numPr>
        <w:spacing w:line="240" w:lineRule="auto"/>
        <w:ind w:left="567" w:right="-2" w:hanging="567"/>
        <w:rPr>
          <w:noProof/>
          <w:szCs w:val="22"/>
        </w:rPr>
      </w:pPr>
      <w:r w:rsidRPr="00B9609D">
        <w:rPr>
          <w:noProof/>
          <w:szCs w:val="22"/>
        </w:rPr>
        <w:t>A:</w:t>
      </w:r>
      <w:r w:rsidR="00077F32">
        <w:rPr>
          <w:noProof/>
          <w:szCs w:val="22"/>
        </w:rPr>
        <w:tab/>
      </w:r>
      <w:r w:rsidRPr="00B9609D">
        <w:rPr>
          <w:noProof/>
          <w:szCs w:val="22"/>
        </w:rPr>
        <w:t>observed in prevention of VTE in adult patients undergoing elective hip or knee replacement surgery</w:t>
      </w:r>
    </w:p>
    <w:p w14:paraId="763813A1" w14:textId="3D3717C7" w:rsidR="00B9609D" w:rsidRPr="00B9609D" w:rsidRDefault="00235776" w:rsidP="00F51797">
      <w:pPr>
        <w:numPr>
          <w:ilvl w:val="12"/>
          <w:numId w:val="0"/>
        </w:numPr>
        <w:spacing w:line="240" w:lineRule="auto"/>
        <w:ind w:left="567" w:right="-2" w:hanging="567"/>
        <w:rPr>
          <w:noProof/>
          <w:szCs w:val="22"/>
        </w:rPr>
      </w:pPr>
      <w:r w:rsidRPr="00B9609D">
        <w:rPr>
          <w:noProof/>
          <w:szCs w:val="22"/>
        </w:rPr>
        <w:t>B:</w:t>
      </w:r>
      <w:r w:rsidR="00077F32">
        <w:rPr>
          <w:noProof/>
          <w:szCs w:val="22"/>
        </w:rPr>
        <w:tab/>
      </w:r>
      <w:r w:rsidRPr="00B9609D">
        <w:rPr>
          <w:noProof/>
          <w:szCs w:val="22"/>
        </w:rPr>
        <w:t>observed in treatment of DVT, PE and prevention of recurrence as very common in women &lt; 55 years</w:t>
      </w:r>
    </w:p>
    <w:p w14:paraId="6055EFA3" w14:textId="05980629" w:rsidR="00B9609D" w:rsidRPr="00B9609D" w:rsidRDefault="00235776" w:rsidP="00F51797">
      <w:pPr>
        <w:numPr>
          <w:ilvl w:val="12"/>
          <w:numId w:val="0"/>
        </w:numPr>
        <w:spacing w:line="240" w:lineRule="auto"/>
        <w:ind w:left="567" w:right="-2" w:hanging="567"/>
        <w:rPr>
          <w:noProof/>
          <w:szCs w:val="22"/>
        </w:rPr>
      </w:pPr>
      <w:r w:rsidRPr="00B9609D">
        <w:rPr>
          <w:noProof/>
          <w:szCs w:val="22"/>
        </w:rPr>
        <w:t>C:</w:t>
      </w:r>
      <w:r w:rsidR="00077F32">
        <w:rPr>
          <w:noProof/>
          <w:szCs w:val="22"/>
        </w:rPr>
        <w:tab/>
      </w:r>
      <w:r w:rsidRPr="00B9609D">
        <w:rPr>
          <w:noProof/>
          <w:szCs w:val="22"/>
        </w:rPr>
        <w:t>observed as uncommon in prevention of atherothrombotic events in patients after an ACS (following percutaneous coronary intervention)</w:t>
      </w:r>
    </w:p>
    <w:p w14:paraId="5BD72CA2" w14:textId="05DDDCA2" w:rsidR="00B9609D" w:rsidRPr="00B9609D" w:rsidRDefault="00235776" w:rsidP="00F51797">
      <w:pPr>
        <w:numPr>
          <w:ilvl w:val="12"/>
          <w:numId w:val="0"/>
        </w:numPr>
        <w:spacing w:line="240" w:lineRule="auto"/>
        <w:ind w:left="567" w:right="-2" w:hanging="567"/>
        <w:rPr>
          <w:noProof/>
          <w:szCs w:val="22"/>
        </w:rPr>
      </w:pPr>
      <w:r w:rsidRPr="00B9609D">
        <w:rPr>
          <w:noProof/>
          <w:szCs w:val="22"/>
        </w:rPr>
        <w:lastRenderedPageBreak/>
        <w:t>*</w:t>
      </w:r>
      <w:r w:rsidR="00077F32">
        <w:rPr>
          <w:noProof/>
          <w:szCs w:val="22"/>
        </w:rPr>
        <w:tab/>
      </w:r>
      <w:r w:rsidRPr="00B9609D">
        <w:rPr>
          <w:noProof/>
          <w:szCs w:val="22"/>
        </w:rPr>
        <w:t>A pre-specified selective approach to adverse event collection was applied</w:t>
      </w:r>
      <w:r w:rsidR="00077F32">
        <w:rPr>
          <w:noProof/>
          <w:szCs w:val="22"/>
        </w:rPr>
        <w:t xml:space="preserve"> in selected phase III studies</w:t>
      </w:r>
      <w:r w:rsidRPr="00B9609D">
        <w:rPr>
          <w:noProof/>
          <w:szCs w:val="22"/>
        </w:rPr>
        <w:t>.</w:t>
      </w:r>
      <w:r w:rsidR="00077F32">
        <w:rPr>
          <w:noProof/>
          <w:szCs w:val="22"/>
        </w:rPr>
        <w:t xml:space="preserve"> The</w:t>
      </w:r>
      <w:r w:rsidRPr="00B9609D">
        <w:rPr>
          <w:noProof/>
          <w:szCs w:val="22"/>
        </w:rPr>
        <w:t xml:space="preserve"> incidence of adverse reactions did not increase and no new adverse </w:t>
      </w:r>
      <w:r w:rsidR="00077F32">
        <w:rPr>
          <w:noProof/>
          <w:szCs w:val="22"/>
        </w:rPr>
        <w:t xml:space="preserve">drug </w:t>
      </w:r>
      <w:r w:rsidRPr="00B9609D">
        <w:rPr>
          <w:noProof/>
          <w:szCs w:val="22"/>
        </w:rPr>
        <w:t>reaction was identified</w:t>
      </w:r>
      <w:r w:rsidR="00077F32">
        <w:rPr>
          <w:noProof/>
          <w:szCs w:val="22"/>
        </w:rPr>
        <w:t xml:space="preserve"> after analysis of these studies</w:t>
      </w:r>
      <w:r w:rsidRPr="00B9609D">
        <w:rPr>
          <w:noProof/>
          <w:szCs w:val="22"/>
        </w:rPr>
        <w:t>.</w:t>
      </w:r>
    </w:p>
    <w:p w14:paraId="68D83CAF" w14:textId="77777777" w:rsidR="00B9609D" w:rsidRPr="00B9609D" w:rsidRDefault="00B9609D" w:rsidP="00B9609D">
      <w:pPr>
        <w:numPr>
          <w:ilvl w:val="12"/>
          <w:numId w:val="0"/>
        </w:numPr>
        <w:spacing w:line="240" w:lineRule="auto"/>
        <w:ind w:right="-2"/>
        <w:rPr>
          <w:noProof/>
          <w:szCs w:val="22"/>
        </w:rPr>
      </w:pPr>
    </w:p>
    <w:p w14:paraId="4A9CECC0" w14:textId="77777777" w:rsidR="00B9609D" w:rsidRPr="000A7BF7" w:rsidRDefault="00235776" w:rsidP="00B9609D">
      <w:pPr>
        <w:numPr>
          <w:ilvl w:val="12"/>
          <w:numId w:val="0"/>
        </w:numPr>
        <w:spacing w:line="240" w:lineRule="auto"/>
        <w:ind w:right="-2"/>
        <w:rPr>
          <w:noProof/>
          <w:szCs w:val="22"/>
          <w:u w:val="single"/>
        </w:rPr>
      </w:pPr>
      <w:r w:rsidRPr="000A7BF7">
        <w:rPr>
          <w:noProof/>
          <w:szCs w:val="22"/>
          <w:u w:val="single"/>
        </w:rPr>
        <w:t xml:space="preserve">Description of selected adverse reactions </w:t>
      </w:r>
    </w:p>
    <w:p w14:paraId="0133602A" w14:textId="3297E816" w:rsidR="00B9609D" w:rsidRPr="00B9609D" w:rsidRDefault="00235776" w:rsidP="00B9609D">
      <w:pPr>
        <w:numPr>
          <w:ilvl w:val="12"/>
          <w:numId w:val="0"/>
        </w:numPr>
        <w:spacing w:line="240" w:lineRule="auto"/>
        <w:ind w:right="-2"/>
        <w:rPr>
          <w:noProof/>
          <w:szCs w:val="22"/>
        </w:rPr>
      </w:pPr>
      <w:r w:rsidRPr="00B9609D">
        <w:rPr>
          <w:noProof/>
          <w:szCs w:val="22"/>
        </w:rPr>
        <w:t xml:space="preserve">Due to the pharmacological mode of action, the use of </w:t>
      </w:r>
      <w:r w:rsidR="00AD40A6">
        <w:rPr>
          <w:noProof/>
          <w:szCs w:val="22"/>
        </w:rPr>
        <w:t xml:space="preserve">Rivaroxaban </w:t>
      </w:r>
      <w:r w:rsidR="002C7B0B">
        <w:rPr>
          <w:noProof/>
          <w:szCs w:val="22"/>
        </w:rPr>
        <w:t>Viatris</w:t>
      </w:r>
      <w:r w:rsidR="00AD40A6">
        <w:rPr>
          <w:noProof/>
          <w:szCs w:val="22"/>
        </w:rPr>
        <w:t xml:space="preserve"> </w:t>
      </w:r>
      <w:r w:rsidRPr="00B9609D">
        <w:rPr>
          <w:noProof/>
          <w:szCs w:val="22"/>
        </w:rPr>
        <w:t>may be associated with an increased risk of occult or overt bleeding from any tissue or organ which may result in post haemorrhagic anaemia. The signs, symptoms, and severity (including fatal outcome) will vary according to the location and degree or extent of the bleeding and/or anaemia (see section 4.9 “Management of bleeding”). In the clinical studies mucosal bleedings (i.e. epistaxis, gingival, gastrointestinal, genito</w:t>
      </w:r>
      <w:r w:rsidR="009D07AF">
        <w:rPr>
          <w:noProof/>
          <w:szCs w:val="22"/>
        </w:rPr>
        <w:t xml:space="preserve"> </w:t>
      </w:r>
      <w:r w:rsidRPr="00B9609D">
        <w:rPr>
          <w:noProof/>
          <w:szCs w:val="22"/>
        </w:rPr>
        <w:t>urinary including abnormal vaginal or increased menstrual bleeding) and anaemia were seen more frequently during long term rivaroxaban treatment compared with VKA treatment. Thus, in addition to adequate clinical surveillance, laboratory testing of haemoglobin/haematocrit could be of value to detect occult bleeding and quantify the clinical relevance of overt bleeding, as judged to be appropriate. The risk of bleedings may be increased in certain patient groups, e.g. those patients with uncontrolled severe arterial hypertension and/or on concomitant treatment affecting haemostasis (see section 4.4 “Haemorrhagic risk”). Menstrual bleeding may be intensified and/or prolonged. Haemorrhagic complications may present as weakness, paleness, dizziness, headache or unexplained swelling, dyspnoea and unexplained shock. In some cases as a consequence of anaemia, symptoms of cardiac ischaemia like chest pain or angina pectoris have been observed.</w:t>
      </w:r>
    </w:p>
    <w:p w14:paraId="2AFCD9A4" w14:textId="1F18D9F3" w:rsidR="00B9609D" w:rsidRPr="00B9609D" w:rsidRDefault="00235776" w:rsidP="00B9609D">
      <w:pPr>
        <w:numPr>
          <w:ilvl w:val="12"/>
          <w:numId w:val="0"/>
        </w:numPr>
        <w:spacing w:line="240" w:lineRule="auto"/>
        <w:ind w:right="-2"/>
        <w:rPr>
          <w:noProof/>
          <w:szCs w:val="22"/>
        </w:rPr>
      </w:pPr>
      <w:r w:rsidRPr="00B9609D">
        <w:rPr>
          <w:noProof/>
          <w:szCs w:val="22"/>
        </w:rPr>
        <w:t>Known complications secondary to severe bleeding such as compartment syndrome and renal failure due to hypoperfusion</w:t>
      </w:r>
      <w:r w:rsidR="00267B9F" w:rsidRPr="00267B9F">
        <w:rPr>
          <w:szCs w:val="22"/>
        </w:rPr>
        <w:t>, or anticoagulant-related nephropathy</w:t>
      </w:r>
      <w:r w:rsidRPr="00B9609D">
        <w:rPr>
          <w:noProof/>
          <w:szCs w:val="22"/>
        </w:rPr>
        <w:t xml:space="preserve"> have been reported for </w:t>
      </w:r>
      <w:r w:rsidR="00B24C4C">
        <w:rPr>
          <w:noProof/>
          <w:szCs w:val="22"/>
        </w:rPr>
        <w:t xml:space="preserve">Rivaroxaban </w:t>
      </w:r>
      <w:r w:rsidR="002C7B0B">
        <w:rPr>
          <w:noProof/>
          <w:szCs w:val="22"/>
        </w:rPr>
        <w:t>Viatris</w:t>
      </w:r>
      <w:r w:rsidRPr="00B9609D">
        <w:rPr>
          <w:noProof/>
          <w:szCs w:val="22"/>
        </w:rPr>
        <w:t xml:space="preserve">. Therefore, the possibility of haemorrhage is to be considered in evaluating the condition in any anticoagulated patient. </w:t>
      </w:r>
    </w:p>
    <w:p w14:paraId="41362CC4" w14:textId="77777777" w:rsidR="00B9609D" w:rsidRPr="00B9609D" w:rsidRDefault="00B9609D" w:rsidP="00B9609D">
      <w:pPr>
        <w:numPr>
          <w:ilvl w:val="12"/>
          <w:numId w:val="0"/>
        </w:numPr>
        <w:spacing w:line="240" w:lineRule="auto"/>
        <w:ind w:right="-2"/>
        <w:rPr>
          <w:noProof/>
          <w:szCs w:val="22"/>
        </w:rPr>
      </w:pPr>
    </w:p>
    <w:p w14:paraId="09068625" w14:textId="77777777" w:rsidR="007321DA" w:rsidRPr="007321DA" w:rsidRDefault="00235776" w:rsidP="007321DA">
      <w:pPr>
        <w:numPr>
          <w:ilvl w:val="12"/>
          <w:numId w:val="0"/>
        </w:numPr>
        <w:spacing w:line="240" w:lineRule="auto"/>
        <w:ind w:right="-2"/>
        <w:rPr>
          <w:noProof/>
          <w:szCs w:val="22"/>
          <w:u w:val="single"/>
        </w:rPr>
      </w:pPr>
      <w:bookmarkStart w:id="39" w:name="_Hlk78296605"/>
      <w:r w:rsidRPr="007321DA">
        <w:rPr>
          <w:noProof/>
          <w:szCs w:val="22"/>
          <w:u w:val="single"/>
        </w:rPr>
        <w:t xml:space="preserve">Paediatric population  </w:t>
      </w:r>
    </w:p>
    <w:p w14:paraId="6F3C63AA" w14:textId="3BD340AC" w:rsidR="00BA51C1" w:rsidRPr="00BA51C1" w:rsidRDefault="00BA51C1" w:rsidP="007321DA">
      <w:pPr>
        <w:numPr>
          <w:ilvl w:val="12"/>
          <w:numId w:val="0"/>
        </w:numPr>
        <w:spacing w:line="240" w:lineRule="auto"/>
        <w:ind w:right="-2"/>
        <w:rPr>
          <w:i/>
          <w:iCs/>
          <w:noProof/>
          <w:szCs w:val="22"/>
        </w:rPr>
      </w:pPr>
      <w:r w:rsidRPr="00BA51C1">
        <w:rPr>
          <w:i/>
          <w:iCs/>
          <w:noProof/>
          <w:szCs w:val="22"/>
        </w:rPr>
        <w:t>Treatment of VTE and prevention of VTE recurrence</w:t>
      </w:r>
    </w:p>
    <w:p w14:paraId="5A5501BF" w14:textId="5D85C0A5" w:rsidR="007321DA" w:rsidRPr="007321DA" w:rsidRDefault="00235776" w:rsidP="007321DA">
      <w:pPr>
        <w:numPr>
          <w:ilvl w:val="12"/>
          <w:numId w:val="0"/>
        </w:numPr>
        <w:spacing w:line="240" w:lineRule="auto"/>
        <w:ind w:right="-2"/>
        <w:rPr>
          <w:noProof/>
          <w:szCs w:val="22"/>
        </w:rPr>
      </w:pPr>
      <w:r w:rsidRPr="007321DA">
        <w:rPr>
          <w:noProof/>
          <w:szCs w:val="22"/>
        </w:rPr>
        <w:t xml:space="preserve">The safety assessment in children and adolescents is based on the safety data from two phase II and one phase III open-label active controlled studies in paediatric patients aged birth to less than 18 years. The safety findings were generally similar between rivaroxaban and comparator in the various paediatric age groups. Overall, the safety profile in the 412 children and adolescents treated with rivaroxaban was similar to that observed in the adult population and consistent across age subgroups, although assessment is limited by the small number of patients. </w:t>
      </w:r>
    </w:p>
    <w:p w14:paraId="0A30E118" w14:textId="77777777" w:rsidR="007321DA" w:rsidRPr="007321DA" w:rsidRDefault="00235776" w:rsidP="007321DA">
      <w:pPr>
        <w:numPr>
          <w:ilvl w:val="12"/>
          <w:numId w:val="0"/>
        </w:numPr>
        <w:spacing w:line="240" w:lineRule="auto"/>
        <w:ind w:right="-2"/>
        <w:rPr>
          <w:noProof/>
          <w:szCs w:val="22"/>
        </w:rPr>
      </w:pPr>
      <w:r w:rsidRPr="007321DA">
        <w:rPr>
          <w:noProof/>
          <w:szCs w:val="22"/>
        </w:rPr>
        <w:t xml:space="preserve">In paediatric patients, headache (very common, 16.7%), fever (very common, 11.7%), epistaxis (very common, 11.2%), vomiting (very common, 10.7%), tachycardia (common, 1.5%), increase in bilirubin (common, 1.5%) and bilirubin conjugated increased (uncommon, 0.7%) were reported more frequently as compared to adults. Consistent with adult population, menorrhagia was observed in 6.6% (common) of female adolescents after menarche. Thrombocytopenia as observed in the post-marketing experience in adult population was common (4.6%) in paediatric clinical studies. The adverse drug reactions in paediatric patients were primarily mild to moderate in severity. </w:t>
      </w:r>
    </w:p>
    <w:p w14:paraId="1DCE73A3" w14:textId="77777777" w:rsidR="007321DA" w:rsidRDefault="007321DA" w:rsidP="00B9609D">
      <w:pPr>
        <w:numPr>
          <w:ilvl w:val="12"/>
          <w:numId w:val="0"/>
        </w:numPr>
        <w:spacing w:line="240" w:lineRule="auto"/>
        <w:ind w:right="-2"/>
        <w:rPr>
          <w:noProof/>
          <w:szCs w:val="22"/>
          <w:u w:val="single"/>
        </w:rPr>
      </w:pPr>
    </w:p>
    <w:bookmarkEnd w:id="39"/>
    <w:p w14:paraId="5660256B" w14:textId="2EEEE4DB" w:rsidR="00B9609D" w:rsidRPr="00B9609D" w:rsidRDefault="00235776" w:rsidP="00B9609D">
      <w:pPr>
        <w:numPr>
          <w:ilvl w:val="12"/>
          <w:numId w:val="0"/>
        </w:numPr>
        <w:spacing w:line="240" w:lineRule="auto"/>
        <w:ind w:right="-2"/>
        <w:rPr>
          <w:noProof/>
          <w:szCs w:val="22"/>
          <w:u w:val="single"/>
        </w:rPr>
      </w:pPr>
      <w:r w:rsidRPr="00B9609D">
        <w:rPr>
          <w:noProof/>
          <w:szCs w:val="22"/>
          <w:u w:val="single"/>
        </w:rPr>
        <w:t xml:space="preserve">Reporting of suspected adverse reactions </w:t>
      </w:r>
    </w:p>
    <w:p w14:paraId="418863AC" w14:textId="0C650FDA" w:rsidR="00B9609D" w:rsidRPr="00B9609D" w:rsidRDefault="00235776" w:rsidP="00B9609D">
      <w:pPr>
        <w:numPr>
          <w:ilvl w:val="12"/>
          <w:numId w:val="0"/>
        </w:numPr>
        <w:spacing w:line="240" w:lineRule="auto"/>
        <w:ind w:right="-2"/>
        <w:rPr>
          <w:noProof/>
          <w:szCs w:val="22"/>
        </w:rPr>
      </w:pPr>
      <w:r w:rsidRPr="00B9609D">
        <w:rPr>
          <w:noProof/>
          <w:szCs w:val="22"/>
        </w:rPr>
        <w:t xml:space="preserve">Reporting suspected adverse reactions after authorisation of the medicinal product is important. It allows continued monitoring of the benefit/risk balance of the medicinal product. Healthcare professionals are asked to report any suspected adverse reactions via </w:t>
      </w:r>
      <w:r w:rsidRPr="00857619">
        <w:rPr>
          <w:noProof/>
          <w:szCs w:val="22"/>
          <w:highlight w:val="lightGray"/>
        </w:rPr>
        <w:t xml:space="preserve">the national reporting system listed in </w:t>
      </w:r>
      <w:hyperlink r:id="rId17" w:history="1">
        <w:r w:rsidRPr="00857619">
          <w:rPr>
            <w:rStyle w:val="Hyperlink"/>
            <w:noProof/>
            <w:szCs w:val="22"/>
            <w:highlight w:val="lightGray"/>
          </w:rPr>
          <w:t>Appendix V</w:t>
        </w:r>
      </w:hyperlink>
      <w:r w:rsidRPr="00857619">
        <w:rPr>
          <w:noProof/>
          <w:szCs w:val="22"/>
          <w:highlight w:val="lightGray"/>
        </w:rPr>
        <w:t>.</w:t>
      </w:r>
    </w:p>
    <w:p w14:paraId="2864833F" w14:textId="77777777" w:rsidR="00B9609D" w:rsidRPr="00B9609D" w:rsidRDefault="00B9609D" w:rsidP="00B9609D">
      <w:pPr>
        <w:numPr>
          <w:ilvl w:val="12"/>
          <w:numId w:val="0"/>
        </w:numPr>
        <w:spacing w:line="240" w:lineRule="auto"/>
        <w:ind w:right="-2"/>
        <w:rPr>
          <w:noProof/>
          <w:szCs w:val="22"/>
        </w:rPr>
      </w:pPr>
    </w:p>
    <w:p w14:paraId="330BBF7C" w14:textId="77777777" w:rsidR="00B9609D" w:rsidRPr="00B9609D" w:rsidRDefault="00235776" w:rsidP="00B9609D">
      <w:pPr>
        <w:numPr>
          <w:ilvl w:val="12"/>
          <w:numId w:val="0"/>
        </w:numPr>
        <w:spacing w:line="240" w:lineRule="auto"/>
        <w:ind w:right="-2"/>
        <w:rPr>
          <w:noProof/>
          <w:szCs w:val="22"/>
        </w:rPr>
      </w:pPr>
      <w:r w:rsidRPr="00B9609D">
        <w:rPr>
          <w:b/>
          <w:noProof/>
          <w:szCs w:val="22"/>
        </w:rPr>
        <w:t>4.9</w:t>
      </w:r>
      <w:r w:rsidRPr="00B9609D">
        <w:rPr>
          <w:b/>
          <w:noProof/>
          <w:szCs w:val="22"/>
        </w:rPr>
        <w:tab/>
        <w:t>Overdose</w:t>
      </w:r>
    </w:p>
    <w:p w14:paraId="64BDC958" w14:textId="77777777" w:rsidR="00B9609D" w:rsidRPr="00B9609D" w:rsidRDefault="00B9609D" w:rsidP="00B9609D">
      <w:pPr>
        <w:numPr>
          <w:ilvl w:val="12"/>
          <w:numId w:val="0"/>
        </w:numPr>
        <w:spacing w:line="240" w:lineRule="auto"/>
        <w:ind w:right="-2"/>
        <w:rPr>
          <w:noProof/>
          <w:szCs w:val="22"/>
        </w:rPr>
      </w:pPr>
    </w:p>
    <w:p w14:paraId="6C96D380" w14:textId="14C64570" w:rsidR="00507240" w:rsidRPr="00507240" w:rsidRDefault="00235776" w:rsidP="00507240">
      <w:pPr>
        <w:numPr>
          <w:ilvl w:val="12"/>
          <w:numId w:val="0"/>
        </w:numPr>
        <w:spacing w:line="240" w:lineRule="auto"/>
        <w:ind w:right="-2"/>
        <w:rPr>
          <w:noProof/>
          <w:szCs w:val="22"/>
        </w:rPr>
      </w:pPr>
      <w:r>
        <w:rPr>
          <w:noProof/>
          <w:szCs w:val="22"/>
        </w:rPr>
        <w:t>In adults, r</w:t>
      </w:r>
      <w:r w:rsidR="00B9609D" w:rsidRPr="00B9609D">
        <w:rPr>
          <w:noProof/>
          <w:szCs w:val="22"/>
        </w:rPr>
        <w:t xml:space="preserve">are cases of overdose up to </w:t>
      </w:r>
      <w:r w:rsidR="007321DA">
        <w:rPr>
          <w:noProof/>
          <w:szCs w:val="22"/>
        </w:rPr>
        <w:t>1,960</w:t>
      </w:r>
      <w:r w:rsidR="00B9609D" w:rsidRPr="00B9609D">
        <w:rPr>
          <w:noProof/>
          <w:szCs w:val="22"/>
        </w:rPr>
        <w:t> mg have been reported</w:t>
      </w:r>
      <w:r w:rsidR="009B713C">
        <w:rPr>
          <w:noProof/>
          <w:szCs w:val="22"/>
        </w:rPr>
        <w:t>.</w:t>
      </w:r>
      <w:r w:rsidR="00B9609D" w:rsidRPr="00B9609D">
        <w:rPr>
          <w:noProof/>
          <w:szCs w:val="22"/>
        </w:rPr>
        <w:t xml:space="preserve"> </w:t>
      </w:r>
      <w:bookmarkStart w:id="40" w:name="_Hlk78296675"/>
      <w:r w:rsidR="007321DA" w:rsidRPr="007321DA">
        <w:rPr>
          <w:noProof/>
          <w:szCs w:val="22"/>
        </w:rPr>
        <w:t>In case of overdose, the patient should be observed carefully for bleeding complications or other adverse reactions (see section “Management of bleeding”).</w:t>
      </w:r>
      <w:r w:rsidR="007321DA" w:rsidRPr="007321DA">
        <w:rPr>
          <w:color w:val="000000"/>
          <w:szCs w:val="22"/>
          <w:lang w:eastAsia="en-GB"/>
        </w:rPr>
        <w:t xml:space="preserve"> </w:t>
      </w:r>
      <w:r w:rsidR="007321DA" w:rsidRPr="007321DA">
        <w:rPr>
          <w:noProof/>
          <w:szCs w:val="22"/>
        </w:rPr>
        <w:t>There is limited data available in children.</w:t>
      </w:r>
      <w:bookmarkEnd w:id="40"/>
      <w:r w:rsidR="00B9609D" w:rsidRPr="00B9609D">
        <w:rPr>
          <w:noProof/>
          <w:szCs w:val="22"/>
        </w:rPr>
        <w:t xml:space="preserve"> Due to limited absorption a ceiling effect with no further increase in average plasma exposure is expected at supratherapeutic doses of 50 mg rivaroxaban or above</w:t>
      </w:r>
      <w:r>
        <w:rPr>
          <w:noProof/>
          <w:szCs w:val="22"/>
        </w:rPr>
        <w:t xml:space="preserve"> </w:t>
      </w:r>
      <w:r w:rsidRPr="00507240">
        <w:rPr>
          <w:noProof/>
          <w:szCs w:val="22"/>
        </w:rPr>
        <w:t>in adults, however, no data is available at supratherapeutic doses in children.</w:t>
      </w:r>
    </w:p>
    <w:p w14:paraId="5FE211E1" w14:textId="15629E40" w:rsidR="00B9609D" w:rsidRPr="00B9609D" w:rsidRDefault="00B9609D" w:rsidP="00B9609D">
      <w:pPr>
        <w:numPr>
          <w:ilvl w:val="12"/>
          <w:numId w:val="0"/>
        </w:numPr>
        <w:spacing w:line="240" w:lineRule="auto"/>
        <w:ind w:right="-2"/>
        <w:rPr>
          <w:noProof/>
          <w:szCs w:val="22"/>
        </w:rPr>
      </w:pPr>
    </w:p>
    <w:p w14:paraId="7ED4C791" w14:textId="03AAC674" w:rsidR="00B9609D" w:rsidRPr="00B9609D" w:rsidRDefault="00235776" w:rsidP="00B9609D">
      <w:pPr>
        <w:numPr>
          <w:ilvl w:val="12"/>
          <w:numId w:val="0"/>
        </w:numPr>
        <w:spacing w:line="240" w:lineRule="auto"/>
        <w:ind w:right="-2"/>
        <w:rPr>
          <w:noProof/>
          <w:szCs w:val="22"/>
        </w:rPr>
      </w:pPr>
      <w:r w:rsidRPr="00B9609D">
        <w:rPr>
          <w:noProof/>
          <w:szCs w:val="22"/>
        </w:rPr>
        <w:lastRenderedPageBreak/>
        <w:t xml:space="preserve">A specific reversal agent (andexanet alfa) antagonising the pharmacodynamic effect of rivaroxaban is available </w:t>
      </w:r>
      <w:r w:rsidR="00507240">
        <w:rPr>
          <w:noProof/>
          <w:szCs w:val="22"/>
        </w:rPr>
        <w:t xml:space="preserve">for adults, but not established in children </w:t>
      </w:r>
      <w:r w:rsidRPr="00B9609D">
        <w:rPr>
          <w:noProof/>
          <w:szCs w:val="22"/>
        </w:rPr>
        <w:t xml:space="preserve">(refer to the Summary of Product Characteristics of andexanet alfa). </w:t>
      </w:r>
    </w:p>
    <w:p w14:paraId="43F8F5EB" w14:textId="77777777" w:rsidR="00B9609D" w:rsidRPr="00B9609D" w:rsidRDefault="00235776" w:rsidP="00B9609D">
      <w:pPr>
        <w:numPr>
          <w:ilvl w:val="12"/>
          <w:numId w:val="0"/>
        </w:numPr>
        <w:spacing w:line="240" w:lineRule="auto"/>
        <w:ind w:right="-2"/>
        <w:rPr>
          <w:noProof/>
          <w:szCs w:val="22"/>
        </w:rPr>
      </w:pPr>
      <w:r w:rsidRPr="00B9609D">
        <w:rPr>
          <w:noProof/>
          <w:szCs w:val="22"/>
        </w:rPr>
        <w:t>The use of activated charcoal to reduce absorption in case of rivaroxaban overdose may be considered.</w:t>
      </w:r>
    </w:p>
    <w:p w14:paraId="40FF161B" w14:textId="77777777" w:rsidR="00B9609D" w:rsidRPr="00B9609D" w:rsidRDefault="00B9609D" w:rsidP="00B9609D">
      <w:pPr>
        <w:numPr>
          <w:ilvl w:val="12"/>
          <w:numId w:val="0"/>
        </w:numPr>
        <w:spacing w:line="240" w:lineRule="auto"/>
        <w:ind w:right="-2"/>
        <w:rPr>
          <w:noProof/>
          <w:szCs w:val="22"/>
        </w:rPr>
      </w:pPr>
    </w:p>
    <w:p w14:paraId="14FFEC91" w14:textId="77777777" w:rsidR="00B9609D" w:rsidRPr="00B9609D" w:rsidRDefault="00235776" w:rsidP="00B9609D">
      <w:pPr>
        <w:numPr>
          <w:ilvl w:val="12"/>
          <w:numId w:val="0"/>
        </w:numPr>
        <w:spacing w:line="240" w:lineRule="auto"/>
        <w:ind w:right="-2"/>
        <w:rPr>
          <w:noProof/>
          <w:szCs w:val="22"/>
          <w:u w:val="single"/>
        </w:rPr>
      </w:pPr>
      <w:r w:rsidRPr="00B9609D">
        <w:rPr>
          <w:noProof/>
          <w:szCs w:val="22"/>
          <w:u w:val="single"/>
        </w:rPr>
        <w:t xml:space="preserve">Management of bleeding </w:t>
      </w:r>
    </w:p>
    <w:p w14:paraId="39233996" w14:textId="2D5B5342" w:rsidR="00B9609D" w:rsidRPr="00B9609D" w:rsidRDefault="00235776" w:rsidP="00F51797">
      <w:pPr>
        <w:rPr>
          <w:noProof/>
        </w:rPr>
      </w:pPr>
      <w:r w:rsidRPr="00B9609D">
        <w:rPr>
          <w:noProof/>
        </w:rPr>
        <w:t>Should a bleeding complication arise in a patient receiving rivaroxaban, the next rivaroxaban administration should be delayed or treatment should be discontinued as appropriate. Rivaroxaban has a half-life of approximately 5 to 13</w:t>
      </w:r>
      <w:r w:rsidR="00D6191D">
        <w:rPr>
          <w:noProof/>
        </w:rPr>
        <w:t> </w:t>
      </w:r>
      <w:r w:rsidRPr="00B9609D">
        <w:rPr>
          <w:noProof/>
        </w:rPr>
        <w:t xml:space="preserve">hours </w:t>
      </w:r>
      <w:r w:rsidR="00EE7387">
        <w:rPr>
          <w:noProof/>
        </w:rPr>
        <w:t xml:space="preserve">in adults. </w:t>
      </w:r>
      <w:r w:rsidR="00EE7387" w:rsidRPr="00EE7387">
        <w:rPr>
          <w:noProof/>
        </w:rPr>
        <w:t xml:space="preserve">The half life in children estimated using population pharmacokinetic (popPK) modelling approaches is shorter </w:t>
      </w:r>
      <w:r w:rsidRPr="00B9609D">
        <w:rPr>
          <w:noProof/>
        </w:rPr>
        <w:t xml:space="preserve">(see section 5.2). Management should be individualised according to the severity and location of the haemorrhage. Appropriate symptomatic treatment could be used as needed, such as mechanical compression (e.g. for severe epistaxis), surgical haemostasis with bleeding control procedures, fluid replacement and haemodynamic support, blood products (packed red cells or fresh frozen plasma, depending on associated anaemia or coagulopathy) or platelets. </w:t>
      </w:r>
    </w:p>
    <w:p w14:paraId="17651134" w14:textId="194028E7" w:rsidR="00B9609D" w:rsidRPr="00B9609D" w:rsidRDefault="00235776" w:rsidP="00B9609D">
      <w:pPr>
        <w:numPr>
          <w:ilvl w:val="12"/>
          <w:numId w:val="0"/>
        </w:numPr>
        <w:spacing w:line="240" w:lineRule="auto"/>
        <w:ind w:right="-2"/>
        <w:rPr>
          <w:noProof/>
          <w:szCs w:val="22"/>
        </w:rPr>
      </w:pPr>
      <w:r w:rsidRPr="00B9609D">
        <w:rPr>
          <w:noProof/>
          <w:szCs w:val="22"/>
        </w:rPr>
        <w:t xml:space="preserve">If bleeding cannot be controlled by the above measures, either the administration of a specific factor Xa inhibitor reversal agent (andexanet alfa), which antagonises the pharmacodynamic effect of rivaroxaban, or a specific procoagulant agent, such as prothrombin complex concentrate (PCC), activated prothrombin complex concentrate (APCC) or recombinant factor VIIa (r-FVIIa), should be considered. However, there is currently very limited clinical experience with the use of these medicinal products in </w:t>
      </w:r>
      <w:r w:rsidR="004C3524">
        <w:rPr>
          <w:noProof/>
          <w:szCs w:val="22"/>
        </w:rPr>
        <w:t>adults and</w:t>
      </w:r>
      <w:r w:rsidR="00C32B89">
        <w:rPr>
          <w:noProof/>
          <w:szCs w:val="22"/>
        </w:rPr>
        <w:t xml:space="preserve"> in</w:t>
      </w:r>
      <w:r w:rsidR="004C3524">
        <w:rPr>
          <w:noProof/>
          <w:szCs w:val="22"/>
        </w:rPr>
        <w:t xml:space="preserve"> children </w:t>
      </w:r>
      <w:r w:rsidRPr="00B9609D">
        <w:rPr>
          <w:noProof/>
          <w:szCs w:val="22"/>
        </w:rPr>
        <w:t xml:space="preserve"> receiving rivaroxaban. The recommendation is also based on limited non-clinical data. Re-dosing of recombinant factor VIIa shall be considered and titrated depending on improvement of bleeding. Depending on local availability, a consultation with a coagulation expert should be considered in case of major bleedings (see section 5.1). </w:t>
      </w:r>
    </w:p>
    <w:p w14:paraId="1B51A5F9" w14:textId="77777777" w:rsidR="00B9609D" w:rsidRPr="00B9609D" w:rsidRDefault="00B9609D" w:rsidP="00B9609D">
      <w:pPr>
        <w:numPr>
          <w:ilvl w:val="12"/>
          <w:numId w:val="0"/>
        </w:numPr>
        <w:spacing w:line="240" w:lineRule="auto"/>
        <w:ind w:right="-2"/>
        <w:rPr>
          <w:noProof/>
          <w:szCs w:val="22"/>
        </w:rPr>
      </w:pPr>
    </w:p>
    <w:p w14:paraId="26591022" w14:textId="3D79B3EC" w:rsidR="00B9609D" w:rsidRPr="00B9609D" w:rsidRDefault="00235776" w:rsidP="00B9609D">
      <w:pPr>
        <w:numPr>
          <w:ilvl w:val="12"/>
          <w:numId w:val="0"/>
        </w:numPr>
        <w:spacing w:line="240" w:lineRule="auto"/>
        <w:ind w:right="-2"/>
        <w:rPr>
          <w:noProof/>
          <w:szCs w:val="22"/>
        </w:rPr>
      </w:pPr>
      <w:r w:rsidRPr="00B9609D">
        <w:rPr>
          <w:noProof/>
          <w:szCs w:val="22"/>
        </w:rPr>
        <w:t xml:space="preserve">Protamine sulphate and vitamin K are not expected to affect the anticoagulant activity of rivaroxaban. There is limited experience with tranexamic acid and no experience with aminocaproic acid and aprotinin in </w:t>
      </w:r>
      <w:r w:rsidR="00263397">
        <w:rPr>
          <w:noProof/>
          <w:szCs w:val="22"/>
        </w:rPr>
        <w:t>adults</w:t>
      </w:r>
      <w:r w:rsidRPr="00B9609D">
        <w:rPr>
          <w:noProof/>
          <w:szCs w:val="22"/>
        </w:rPr>
        <w:t xml:space="preserve"> receiving rivaroxaban. </w:t>
      </w:r>
      <w:r w:rsidR="00183CE9" w:rsidRPr="00183CE9">
        <w:rPr>
          <w:noProof/>
          <w:szCs w:val="22"/>
        </w:rPr>
        <w:t>There is no experience on the use of these agents in children receiving rivaroxaban</w:t>
      </w:r>
      <w:r w:rsidR="00183CE9">
        <w:rPr>
          <w:noProof/>
          <w:szCs w:val="22"/>
        </w:rPr>
        <w:t>.</w:t>
      </w:r>
      <w:r w:rsidR="00183CE9" w:rsidRPr="00183CE9">
        <w:rPr>
          <w:noProof/>
          <w:szCs w:val="22"/>
        </w:rPr>
        <w:t xml:space="preserve"> </w:t>
      </w:r>
      <w:r w:rsidRPr="00B9609D">
        <w:rPr>
          <w:noProof/>
          <w:szCs w:val="22"/>
        </w:rPr>
        <w:t>There is neither scientific rationale for benefit nor experience with the use of the systemic haemostatic desmopressin in individuals receiving rivaroxaban. Due to the high plasma protein binding rivaroxaban is not expected to be dialysable.</w:t>
      </w:r>
    </w:p>
    <w:p w14:paraId="41CCB78D" w14:textId="77777777" w:rsidR="00B9609D" w:rsidRPr="00B9609D" w:rsidRDefault="00B9609D" w:rsidP="00B9609D">
      <w:pPr>
        <w:numPr>
          <w:ilvl w:val="12"/>
          <w:numId w:val="0"/>
        </w:numPr>
        <w:spacing w:line="240" w:lineRule="auto"/>
        <w:ind w:right="-2"/>
        <w:rPr>
          <w:noProof/>
          <w:szCs w:val="22"/>
        </w:rPr>
      </w:pPr>
    </w:p>
    <w:bookmarkEnd w:id="29"/>
    <w:p w14:paraId="65AA75D6" w14:textId="77777777" w:rsidR="00B9609D" w:rsidRPr="00B9609D" w:rsidRDefault="00B9609D" w:rsidP="00B9609D">
      <w:pPr>
        <w:numPr>
          <w:ilvl w:val="12"/>
          <w:numId w:val="0"/>
        </w:numPr>
        <w:spacing w:line="240" w:lineRule="auto"/>
        <w:ind w:right="-2"/>
        <w:rPr>
          <w:noProof/>
          <w:szCs w:val="22"/>
        </w:rPr>
      </w:pPr>
    </w:p>
    <w:p w14:paraId="577775DF" w14:textId="77777777" w:rsidR="00B9609D" w:rsidRPr="00B9609D" w:rsidRDefault="00235776" w:rsidP="00B9609D">
      <w:pPr>
        <w:numPr>
          <w:ilvl w:val="12"/>
          <w:numId w:val="0"/>
        </w:numPr>
        <w:spacing w:line="240" w:lineRule="auto"/>
        <w:ind w:right="-2"/>
        <w:rPr>
          <w:noProof/>
          <w:szCs w:val="22"/>
        </w:rPr>
      </w:pPr>
      <w:bookmarkStart w:id="41" w:name="_Hlk45807921"/>
      <w:r w:rsidRPr="00B9609D">
        <w:rPr>
          <w:b/>
          <w:bCs/>
          <w:noProof/>
          <w:szCs w:val="22"/>
        </w:rPr>
        <w:t>5.</w:t>
      </w:r>
      <w:r w:rsidRPr="00B9609D">
        <w:rPr>
          <w:b/>
          <w:bCs/>
          <w:noProof/>
          <w:szCs w:val="22"/>
        </w:rPr>
        <w:tab/>
        <w:t xml:space="preserve">PHARMACOLOGICAL PROPERTIES </w:t>
      </w:r>
    </w:p>
    <w:p w14:paraId="7921E368" w14:textId="77777777" w:rsidR="00906252" w:rsidRDefault="00906252" w:rsidP="008C2E58">
      <w:pPr>
        <w:numPr>
          <w:ilvl w:val="12"/>
          <w:numId w:val="0"/>
        </w:numPr>
        <w:spacing w:line="240" w:lineRule="auto"/>
        <w:ind w:right="-2"/>
        <w:rPr>
          <w:noProof/>
          <w:szCs w:val="22"/>
        </w:rPr>
      </w:pPr>
    </w:p>
    <w:p w14:paraId="512BDA2A" w14:textId="69EFCE28" w:rsidR="00906252" w:rsidRPr="00906252" w:rsidRDefault="00235776" w:rsidP="00906252">
      <w:pPr>
        <w:numPr>
          <w:ilvl w:val="12"/>
          <w:numId w:val="0"/>
        </w:numPr>
        <w:spacing w:line="240" w:lineRule="auto"/>
        <w:ind w:right="-2"/>
        <w:rPr>
          <w:noProof/>
          <w:szCs w:val="22"/>
        </w:rPr>
      </w:pPr>
      <w:r w:rsidRPr="00906252">
        <w:rPr>
          <w:b/>
          <w:bCs/>
          <w:noProof/>
          <w:szCs w:val="22"/>
        </w:rPr>
        <w:t>5.1</w:t>
      </w:r>
      <w:r>
        <w:rPr>
          <w:b/>
          <w:bCs/>
          <w:noProof/>
          <w:szCs w:val="22"/>
        </w:rPr>
        <w:tab/>
      </w:r>
      <w:r w:rsidRPr="00906252">
        <w:rPr>
          <w:b/>
          <w:bCs/>
          <w:noProof/>
          <w:szCs w:val="22"/>
        </w:rPr>
        <w:t xml:space="preserve">Pharmacodynamic properties </w:t>
      </w:r>
    </w:p>
    <w:p w14:paraId="2AC65D21" w14:textId="77777777" w:rsidR="00906252" w:rsidRDefault="00906252" w:rsidP="00906252">
      <w:pPr>
        <w:numPr>
          <w:ilvl w:val="12"/>
          <w:numId w:val="0"/>
        </w:numPr>
        <w:spacing w:line="240" w:lineRule="auto"/>
        <w:ind w:right="-2"/>
        <w:rPr>
          <w:noProof/>
          <w:szCs w:val="22"/>
        </w:rPr>
      </w:pPr>
    </w:p>
    <w:p w14:paraId="1A5D57A0" w14:textId="2FC4C500" w:rsidR="00906252" w:rsidRPr="00906252" w:rsidRDefault="00235776" w:rsidP="00906252">
      <w:pPr>
        <w:numPr>
          <w:ilvl w:val="12"/>
          <w:numId w:val="0"/>
        </w:numPr>
        <w:spacing w:line="240" w:lineRule="auto"/>
        <w:ind w:right="-2"/>
        <w:rPr>
          <w:noProof/>
          <w:szCs w:val="22"/>
        </w:rPr>
      </w:pPr>
      <w:r w:rsidRPr="00906252">
        <w:rPr>
          <w:noProof/>
          <w:szCs w:val="22"/>
        </w:rPr>
        <w:t xml:space="preserve">Pharmacotherapeutic group: Antithrombotic agents, direct factor Xa inhibitors, ATC code: B01AF01 </w:t>
      </w:r>
    </w:p>
    <w:p w14:paraId="7D9278B0" w14:textId="77777777" w:rsidR="00906252" w:rsidRDefault="00906252" w:rsidP="00906252">
      <w:pPr>
        <w:numPr>
          <w:ilvl w:val="12"/>
          <w:numId w:val="0"/>
        </w:numPr>
        <w:spacing w:line="240" w:lineRule="auto"/>
        <w:ind w:right="-2"/>
        <w:rPr>
          <w:noProof/>
          <w:szCs w:val="22"/>
        </w:rPr>
      </w:pPr>
    </w:p>
    <w:p w14:paraId="09F74ADA" w14:textId="16EF8372" w:rsidR="00906252" w:rsidRPr="005F31FC" w:rsidRDefault="00235776" w:rsidP="00906252">
      <w:pPr>
        <w:numPr>
          <w:ilvl w:val="12"/>
          <w:numId w:val="0"/>
        </w:numPr>
        <w:spacing w:line="240" w:lineRule="auto"/>
        <w:ind w:right="-2"/>
        <w:rPr>
          <w:noProof/>
          <w:szCs w:val="22"/>
          <w:u w:val="single"/>
        </w:rPr>
      </w:pPr>
      <w:r w:rsidRPr="005F31FC">
        <w:rPr>
          <w:noProof/>
          <w:szCs w:val="22"/>
          <w:u w:val="single"/>
        </w:rPr>
        <w:t xml:space="preserve">Mechanism of action </w:t>
      </w:r>
    </w:p>
    <w:p w14:paraId="2FFDF198" w14:textId="77777777" w:rsidR="00906252" w:rsidRDefault="00235776" w:rsidP="00906252">
      <w:pPr>
        <w:numPr>
          <w:ilvl w:val="12"/>
          <w:numId w:val="0"/>
        </w:numPr>
        <w:spacing w:line="240" w:lineRule="auto"/>
        <w:ind w:right="-2"/>
        <w:rPr>
          <w:noProof/>
          <w:szCs w:val="22"/>
        </w:rPr>
      </w:pPr>
      <w:r w:rsidRPr="00906252">
        <w:rPr>
          <w:noProof/>
          <w:szCs w:val="22"/>
        </w:rPr>
        <w:t>Rivaroxaban is a highly selective direct factor Xa inhibitor with oral bioavailability. Inhibition of factor Xa interrupts the intrinsic and extrinsic pathway of the blood coagulation cascade, inhibiting</w:t>
      </w:r>
      <w:r w:rsidRPr="00906252">
        <w:rPr>
          <w:rFonts w:eastAsia="SimSun"/>
          <w:color w:val="000000"/>
          <w:szCs w:val="22"/>
          <w:lang w:eastAsia="en-GB"/>
        </w:rPr>
        <w:t xml:space="preserve"> </w:t>
      </w:r>
      <w:r w:rsidRPr="00906252">
        <w:rPr>
          <w:noProof/>
          <w:szCs w:val="22"/>
        </w:rPr>
        <w:t>both thrombin formation and development of thrombi. Rivaroxaban does not inhibit thrombin (activated factor II) and no effects on platelets have been demonstrated.</w:t>
      </w:r>
    </w:p>
    <w:p w14:paraId="2E9A6018" w14:textId="4CE2B31B" w:rsidR="00906252" w:rsidRDefault="00235776" w:rsidP="00906252">
      <w:pPr>
        <w:numPr>
          <w:ilvl w:val="12"/>
          <w:numId w:val="0"/>
        </w:numPr>
        <w:spacing w:line="240" w:lineRule="auto"/>
        <w:ind w:right="-2"/>
        <w:rPr>
          <w:noProof/>
          <w:szCs w:val="22"/>
        </w:rPr>
      </w:pPr>
      <w:r>
        <w:rPr>
          <w:noProof/>
          <w:szCs w:val="22"/>
        </w:rPr>
        <w:t xml:space="preserve"> </w:t>
      </w:r>
    </w:p>
    <w:p w14:paraId="495923D6" w14:textId="77777777" w:rsidR="00906252" w:rsidRPr="00906252" w:rsidRDefault="00235776" w:rsidP="00906252">
      <w:pPr>
        <w:numPr>
          <w:ilvl w:val="12"/>
          <w:numId w:val="0"/>
        </w:numPr>
        <w:spacing w:line="240" w:lineRule="auto"/>
        <w:ind w:right="-2"/>
        <w:rPr>
          <w:noProof/>
          <w:szCs w:val="22"/>
          <w:u w:val="single"/>
        </w:rPr>
      </w:pPr>
      <w:r w:rsidRPr="00906252">
        <w:rPr>
          <w:noProof/>
          <w:szCs w:val="22"/>
          <w:u w:val="single"/>
        </w:rPr>
        <w:t xml:space="preserve">Pharmacodynamic effects </w:t>
      </w:r>
    </w:p>
    <w:p w14:paraId="7BC0A799" w14:textId="77777777" w:rsidR="00906252" w:rsidRPr="00906252" w:rsidRDefault="00235776" w:rsidP="00906252">
      <w:pPr>
        <w:numPr>
          <w:ilvl w:val="12"/>
          <w:numId w:val="0"/>
        </w:numPr>
        <w:spacing w:line="240" w:lineRule="auto"/>
        <w:ind w:right="-2"/>
        <w:rPr>
          <w:noProof/>
          <w:szCs w:val="22"/>
        </w:rPr>
      </w:pPr>
      <w:r w:rsidRPr="00906252">
        <w:rPr>
          <w:noProof/>
          <w:szCs w:val="22"/>
        </w:rPr>
        <w:t xml:space="preserve">Dose-dependent inhibition of factor Xa activity was observed in humans. Prothrombin time (PT) is influenced by rivaroxaban in a dose dependent way with a close correlation to plasma concentrations (r value equals 0.98) if Neoplastin is used for the assay. Other reagents would provide different results. The readout for PT is to be done in seconds, because the INR is only calibrated and validated for coumarins and cannot be used for any other anticoagulant. </w:t>
      </w:r>
    </w:p>
    <w:p w14:paraId="28EA9723" w14:textId="6E5963C4" w:rsidR="00906252" w:rsidRPr="00906252" w:rsidRDefault="00235776" w:rsidP="00906252">
      <w:pPr>
        <w:numPr>
          <w:ilvl w:val="12"/>
          <w:numId w:val="0"/>
        </w:numPr>
        <w:spacing w:line="240" w:lineRule="auto"/>
        <w:ind w:right="-2"/>
        <w:rPr>
          <w:noProof/>
          <w:szCs w:val="22"/>
        </w:rPr>
      </w:pPr>
      <w:r w:rsidRPr="00906252">
        <w:rPr>
          <w:noProof/>
          <w:szCs w:val="22"/>
        </w:rPr>
        <w:t>In patients receiving rivaroxaban for treatment of DVT and PE and prevention of recurrence, the 5/95 percentiles for PT (Neoplastin) 2 - 4 hours after tablet intake (i.e. at the time of maximum effect) for 15 mg rivaroxaban twice daily ranged from 17 to 32 s and for 20</w:t>
      </w:r>
      <w:r>
        <w:rPr>
          <w:noProof/>
          <w:szCs w:val="22"/>
        </w:rPr>
        <w:t> </w:t>
      </w:r>
      <w:r w:rsidRPr="00906252">
        <w:rPr>
          <w:noProof/>
          <w:szCs w:val="22"/>
        </w:rPr>
        <w:t xml:space="preserve">mg rivaroxaban once daily from 15 to 30 s. At trough (8 - 16 h after tablet intake) the 5/95 percentiles for 15 mg twice daily ranged from 14 to 24 s and for 20 mg once daily (18 - 30 h after tablet intake) from 13 to 20 s. </w:t>
      </w:r>
    </w:p>
    <w:p w14:paraId="4AB4EB9C" w14:textId="3383003B" w:rsidR="00906252" w:rsidRPr="00906252" w:rsidRDefault="00235776" w:rsidP="00906252">
      <w:pPr>
        <w:numPr>
          <w:ilvl w:val="12"/>
          <w:numId w:val="0"/>
        </w:numPr>
        <w:spacing w:line="240" w:lineRule="auto"/>
        <w:ind w:right="-2"/>
        <w:rPr>
          <w:noProof/>
          <w:szCs w:val="22"/>
        </w:rPr>
      </w:pPr>
      <w:r w:rsidRPr="00906252">
        <w:rPr>
          <w:noProof/>
          <w:szCs w:val="22"/>
        </w:rPr>
        <w:lastRenderedPageBreak/>
        <w:t>In patients with non-valvular atrial fibrillation receiving rivaroxaban for the prevention of stroke and systemic embolism, the 5/95 percentiles for PT (Neoplastin) 1 - 4 hours after tablet intake (i.e. at the time of maximum effect) in patients treated with 20</w:t>
      </w:r>
      <w:r>
        <w:rPr>
          <w:noProof/>
          <w:szCs w:val="22"/>
        </w:rPr>
        <w:t> </w:t>
      </w:r>
      <w:r w:rsidRPr="00906252">
        <w:rPr>
          <w:noProof/>
          <w:szCs w:val="22"/>
        </w:rPr>
        <w:t>mg once daily ranged from 14 to 40 s and in patients with moderate renal impairment treated with 15</w:t>
      </w:r>
      <w:r>
        <w:rPr>
          <w:noProof/>
          <w:szCs w:val="22"/>
        </w:rPr>
        <w:t> </w:t>
      </w:r>
      <w:r w:rsidRPr="00906252">
        <w:rPr>
          <w:noProof/>
          <w:szCs w:val="22"/>
        </w:rPr>
        <w:t>mg once daily from 10 to 50 s. At trough (16 - 36 h after tablet intake) the 5/95 percentiles in patients treated with 20</w:t>
      </w:r>
      <w:r>
        <w:rPr>
          <w:noProof/>
          <w:szCs w:val="22"/>
        </w:rPr>
        <w:t> </w:t>
      </w:r>
      <w:r w:rsidRPr="00906252">
        <w:rPr>
          <w:noProof/>
          <w:szCs w:val="22"/>
        </w:rPr>
        <w:t>mg once daily ranged from 12 to 26 s and in patients with moderate renal impairment treated with 15</w:t>
      </w:r>
      <w:r>
        <w:rPr>
          <w:noProof/>
          <w:szCs w:val="22"/>
        </w:rPr>
        <w:t> </w:t>
      </w:r>
      <w:r w:rsidRPr="00906252">
        <w:rPr>
          <w:noProof/>
          <w:szCs w:val="22"/>
        </w:rPr>
        <w:t xml:space="preserve">mg once daily from 12 to 26 s. </w:t>
      </w:r>
    </w:p>
    <w:p w14:paraId="78080AC0" w14:textId="707F8455" w:rsidR="00906252" w:rsidRPr="00906252" w:rsidRDefault="00235776" w:rsidP="00906252">
      <w:pPr>
        <w:numPr>
          <w:ilvl w:val="12"/>
          <w:numId w:val="0"/>
        </w:numPr>
        <w:spacing w:line="240" w:lineRule="auto"/>
        <w:ind w:right="-2"/>
        <w:rPr>
          <w:noProof/>
          <w:szCs w:val="22"/>
        </w:rPr>
      </w:pPr>
      <w:r w:rsidRPr="00906252">
        <w:rPr>
          <w:noProof/>
          <w:szCs w:val="22"/>
        </w:rPr>
        <w:t>In a clinical pharmacology study on the reversal of rivaroxaban pharmacodynamics in healthy adult subjects (n=22), the effects of single doses (50</w:t>
      </w:r>
      <w:r>
        <w:rPr>
          <w:noProof/>
          <w:szCs w:val="22"/>
        </w:rPr>
        <w:t> </w:t>
      </w:r>
      <w:r w:rsidRPr="00906252">
        <w:rPr>
          <w:noProof/>
          <w:szCs w:val="22"/>
        </w:rPr>
        <w:t>IU/kg) of two different types of PCCs, a 3-factor PCC (Factors II, IX and X) and a 4-factor PCC (Factors II, VII, IX and X) were assessed. The 3-factor PCC</w:t>
      </w:r>
      <w:r w:rsidRPr="00906252">
        <w:rPr>
          <w:rFonts w:eastAsia="SimSun"/>
          <w:color w:val="000000"/>
          <w:szCs w:val="22"/>
          <w:lang w:eastAsia="en-GB"/>
        </w:rPr>
        <w:t xml:space="preserve"> </w:t>
      </w:r>
      <w:r w:rsidRPr="00906252">
        <w:rPr>
          <w:noProof/>
          <w:szCs w:val="22"/>
        </w:rPr>
        <w:t xml:space="preserve">reduced mean Neoplastin PT values by approximately 1.0 second within 30 minutes, compared to reductions of approximately 3.5 seconds observed with the 4-factor PCC. In contrast, the 3-factor PCC had a greater and more rapid overall effect on reversing changes in endogenous thrombin generation than the 4-factor PCC (see section 4.9). </w:t>
      </w:r>
    </w:p>
    <w:p w14:paraId="679164A7" w14:textId="0949CF24" w:rsidR="00906252" w:rsidRPr="00906252" w:rsidRDefault="00235776" w:rsidP="00906252">
      <w:pPr>
        <w:numPr>
          <w:ilvl w:val="12"/>
          <w:numId w:val="0"/>
        </w:numPr>
        <w:spacing w:line="240" w:lineRule="auto"/>
        <w:ind w:right="-2"/>
        <w:rPr>
          <w:noProof/>
          <w:szCs w:val="22"/>
        </w:rPr>
      </w:pPr>
      <w:r w:rsidRPr="00906252">
        <w:rPr>
          <w:noProof/>
          <w:szCs w:val="22"/>
        </w:rPr>
        <w:t>The activated partial thromboplastin time (aPTT) and Hep</w:t>
      </w:r>
      <w:r w:rsidR="006775C9">
        <w:rPr>
          <w:noProof/>
          <w:szCs w:val="22"/>
        </w:rPr>
        <w:t xml:space="preserve"> </w:t>
      </w:r>
      <w:r w:rsidR="00F62AEF">
        <w:rPr>
          <w:noProof/>
          <w:szCs w:val="22"/>
        </w:rPr>
        <w:t>t</w:t>
      </w:r>
      <w:r w:rsidRPr="00906252">
        <w:rPr>
          <w:noProof/>
          <w:szCs w:val="22"/>
        </w:rPr>
        <w:t xml:space="preserve">est are also prolonged dose-dependently; however, they are not recommended to assess the pharmacodynamic effect of rivaroxaban. There is no need for monitoring of coagulation parameters during treatment with rivaroxaban in clinical routine. However, if clinically indicated rivaroxaban levels can be measured by calibrated quantitative anti-factor Xa tests (see section 5.2). </w:t>
      </w:r>
    </w:p>
    <w:p w14:paraId="428C5CC3" w14:textId="77777777" w:rsidR="00906252" w:rsidRDefault="00906252" w:rsidP="00906252">
      <w:pPr>
        <w:numPr>
          <w:ilvl w:val="12"/>
          <w:numId w:val="0"/>
        </w:numPr>
        <w:spacing w:line="240" w:lineRule="auto"/>
        <w:ind w:right="-2"/>
        <w:rPr>
          <w:noProof/>
          <w:szCs w:val="22"/>
        </w:rPr>
      </w:pPr>
    </w:p>
    <w:p w14:paraId="59EDA67E" w14:textId="77777777" w:rsidR="00EE7387" w:rsidRPr="00EE7387" w:rsidRDefault="00235776" w:rsidP="00EE7387">
      <w:pPr>
        <w:numPr>
          <w:ilvl w:val="12"/>
          <w:numId w:val="0"/>
        </w:numPr>
        <w:spacing w:line="240" w:lineRule="auto"/>
        <w:rPr>
          <w:noProof/>
          <w:szCs w:val="22"/>
          <w:u w:val="single"/>
        </w:rPr>
      </w:pPr>
      <w:r w:rsidRPr="00EE7387">
        <w:rPr>
          <w:noProof/>
          <w:szCs w:val="22"/>
          <w:u w:val="single"/>
        </w:rPr>
        <w:t>Paediatric population</w:t>
      </w:r>
      <w:r w:rsidRPr="00EE7387">
        <w:rPr>
          <w:noProof/>
          <w:szCs w:val="22"/>
        </w:rPr>
        <w:t xml:space="preserve"> </w:t>
      </w:r>
    </w:p>
    <w:p w14:paraId="0D1910A9" w14:textId="01D9310F" w:rsidR="00EE7387" w:rsidRPr="00EE7387" w:rsidRDefault="00235776" w:rsidP="00EE7387">
      <w:pPr>
        <w:numPr>
          <w:ilvl w:val="12"/>
          <w:numId w:val="0"/>
        </w:numPr>
        <w:spacing w:line="240" w:lineRule="auto"/>
        <w:rPr>
          <w:noProof/>
          <w:szCs w:val="22"/>
        </w:rPr>
      </w:pPr>
      <w:r w:rsidRPr="00EE7387">
        <w:rPr>
          <w:noProof/>
          <w:szCs w:val="22"/>
        </w:rPr>
        <w:t>PT (neoplastin reagent), aPTT, and anti-Xa assay (with a calibrated quantitative test) display a close correlation to plasma concentrations in children. The correlation between anti-Xa to plasma concentrations is linear with a slope close to 1. Individual discrepancies with higher or lower anti-Xa values as compared to the corresponding plasma concentrations may occur. There is no need for routine monitoring of coagulation parameters during clinical treatment with rivaroxaban. However, if clinically indicated, rivaroxaban concentrations can be measured by calibrated quantitative antiFactor Xa tests in mcg/L (see table</w:t>
      </w:r>
      <w:r>
        <w:rPr>
          <w:noProof/>
          <w:szCs w:val="22"/>
        </w:rPr>
        <w:t> </w:t>
      </w:r>
      <w:r w:rsidRPr="00EE7387">
        <w:rPr>
          <w:noProof/>
          <w:szCs w:val="22"/>
        </w:rPr>
        <w:t>13 in section</w:t>
      </w:r>
      <w:r>
        <w:rPr>
          <w:noProof/>
          <w:szCs w:val="22"/>
        </w:rPr>
        <w:t> </w:t>
      </w:r>
      <w:r w:rsidRPr="00EE7387">
        <w:rPr>
          <w:noProof/>
          <w:szCs w:val="22"/>
        </w:rPr>
        <w:t xml:space="preserve">5.2 for ranges of observed rivaroxaban plasma concentrations in children). The lower limit of quantifications must be considered when the anti-Xa test is used to quantify plasma concentrations of rivaroxaban in children. No threshold for efficacy or safety events has been established. </w:t>
      </w:r>
    </w:p>
    <w:p w14:paraId="101BE746" w14:textId="77777777" w:rsidR="00EE7387" w:rsidRPr="00EE7387" w:rsidRDefault="00EE7387" w:rsidP="00906252">
      <w:pPr>
        <w:numPr>
          <w:ilvl w:val="12"/>
          <w:numId w:val="0"/>
        </w:numPr>
        <w:spacing w:line="240" w:lineRule="auto"/>
        <w:ind w:right="-2"/>
        <w:rPr>
          <w:noProof/>
          <w:szCs w:val="22"/>
        </w:rPr>
      </w:pPr>
    </w:p>
    <w:p w14:paraId="4FCF5314" w14:textId="1829A141" w:rsidR="00906252" w:rsidRPr="00906252" w:rsidRDefault="00235776" w:rsidP="00906252">
      <w:pPr>
        <w:numPr>
          <w:ilvl w:val="12"/>
          <w:numId w:val="0"/>
        </w:numPr>
        <w:spacing w:line="240" w:lineRule="auto"/>
        <w:ind w:right="-2"/>
        <w:rPr>
          <w:noProof/>
          <w:szCs w:val="22"/>
          <w:u w:val="single"/>
        </w:rPr>
      </w:pPr>
      <w:r w:rsidRPr="00906252">
        <w:rPr>
          <w:noProof/>
          <w:szCs w:val="22"/>
          <w:u w:val="single"/>
        </w:rPr>
        <w:t xml:space="preserve">Clinical efficacy and safety </w:t>
      </w:r>
    </w:p>
    <w:p w14:paraId="0D545535" w14:textId="5FB2FC22" w:rsidR="00906252" w:rsidRDefault="00235776" w:rsidP="00906252">
      <w:pPr>
        <w:numPr>
          <w:ilvl w:val="12"/>
          <w:numId w:val="0"/>
        </w:numPr>
        <w:spacing w:line="240" w:lineRule="auto"/>
        <w:ind w:right="-2"/>
        <w:rPr>
          <w:noProof/>
          <w:szCs w:val="22"/>
        </w:rPr>
      </w:pPr>
      <w:r w:rsidRPr="00906252">
        <w:rPr>
          <w:i/>
          <w:iCs/>
          <w:noProof/>
          <w:szCs w:val="22"/>
        </w:rPr>
        <w:t xml:space="preserve">Prevention of stroke and systemic embolism in patients with non-valvular atrial fibrillation </w:t>
      </w:r>
      <w:r>
        <w:rPr>
          <w:noProof/>
          <w:szCs w:val="22"/>
        </w:rPr>
        <w:t xml:space="preserve"> </w:t>
      </w:r>
    </w:p>
    <w:p w14:paraId="52CF0FFC" w14:textId="3FBBFB92" w:rsidR="00906252" w:rsidRPr="00906252" w:rsidRDefault="00235776" w:rsidP="00906252">
      <w:pPr>
        <w:numPr>
          <w:ilvl w:val="12"/>
          <w:numId w:val="0"/>
        </w:numPr>
        <w:spacing w:line="240" w:lineRule="auto"/>
        <w:ind w:right="-2"/>
        <w:rPr>
          <w:noProof/>
          <w:szCs w:val="22"/>
        </w:rPr>
      </w:pPr>
      <w:r w:rsidRPr="00906252">
        <w:rPr>
          <w:noProof/>
          <w:szCs w:val="22"/>
        </w:rPr>
        <w:t xml:space="preserve">The </w:t>
      </w:r>
      <w:r>
        <w:rPr>
          <w:noProof/>
          <w:szCs w:val="22"/>
        </w:rPr>
        <w:t>rivaroxaban</w:t>
      </w:r>
      <w:r w:rsidRPr="00906252">
        <w:rPr>
          <w:noProof/>
          <w:szCs w:val="22"/>
        </w:rPr>
        <w:t xml:space="preserve"> clinical programme was designed to demonstrate the efficacy of </w:t>
      </w:r>
      <w:r>
        <w:rPr>
          <w:noProof/>
          <w:szCs w:val="22"/>
        </w:rPr>
        <w:t>rivaroxaban</w:t>
      </w:r>
      <w:r w:rsidRPr="00906252">
        <w:rPr>
          <w:noProof/>
          <w:szCs w:val="22"/>
        </w:rPr>
        <w:t xml:space="preserve"> for the prevention of stroke and systemic embolism in patients with non-valvular atrial fibrillation. </w:t>
      </w:r>
    </w:p>
    <w:p w14:paraId="6CA516FA" w14:textId="3F947382" w:rsidR="00906252" w:rsidRPr="00906252" w:rsidRDefault="00235776" w:rsidP="00906252">
      <w:pPr>
        <w:numPr>
          <w:ilvl w:val="12"/>
          <w:numId w:val="0"/>
        </w:numPr>
        <w:spacing w:line="240" w:lineRule="auto"/>
        <w:ind w:right="-2"/>
        <w:rPr>
          <w:noProof/>
          <w:szCs w:val="22"/>
        </w:rPr>
      </w:pPr>
      <w:r w:rsidRPr="00906252">
        <w:rPr>
          <w:noProof/>
          <w:szCs w:val="22"/>
        </w:rPr>
        <w:t xml:space="preserve">In the pivotal double-blind ROCKET AF study, 14,264 patients were assigned either to </w:t>
      </w:r>
      <w:r>
        <w:rPr>
          <w:noProof/>
          <w:szCs w:val="22"/>
        </w:rPr>
        <w:t>rivaroxaban</w:t>
      </w:r>
      <w:r w:rsidRPr="00906252">
        <w:rPr>
          <w:noProof/>
          <w:szCs w:val="22"/>
        </w:rPr>
        <w:t xml:space="preserve"> 20</w:t>
      </w:r>
      <w:r>
        <w:rPr>
          <w:noProof/>
          <w:szCs w:val="22"/>
        </w:rPr>
        <w:t> </w:t>
      </w:r>
      <w:r w:rsidRPr="00906252">
        <w:rPr>
          <w:noProof/>
          <w:szCs w:val="22"/>
        </w:rPr>
        <w:t>mg once daily (15</w:t>
      </w:r>
      <w:r>
        <w:rPr>
          <w:noProof/>
          <w:szCs w:val="22"/>
        </w:rPr>
        <w:t> </w:t>
      </w:r>
      <w:r w:rsidRPr="00906252">
        <w:rPr>
          <w:noProof/>
          <w:szCs w:val="22"/>
        </w:rPr>
        <w:t xml:space="preserve">mg once daily in patients with creatinine clearance 30 </w:t>
      </w:r>
      <w:r>
        <w:rPr>
          <w:noProof/>
          <w:szCs w:val="22"/>
        </w:rPr>
        <w:t>–</w:t>
      </w:r>
      <w:r w:rsidRPr="00906252">
        <w:rPr>
          <w:noProof/>
          <w:szCs w:val="22"/>
        </w:rPr>
        <w:t xml:space="preserve"> 49</w:t>
      </w:r>
      <w:r>
        <w:rPr>
          <w:noProof/>
          <w:szCs w:val="22"/>
        </w:rPr>
        <w:t> </w:t>
      </w:r>
      <w:r w:rsidRPr="00906252">
        <w:rPr>
          <w:noProof/>
          <w:szCs w:val="22"/>
        </w:rPr>
        <w:t xml:space="preserve">ml/min) or to warfarin titrated to a target INR of 2.5 (therapeutic range 2.0 to 3.0). The median time on treatment was 19 months and overall treatment duration was up to 41 months. </w:t>
      </w:r>
    </w:p>
    <w:p w14:paraId="1E07DCC0" w14:textId="77777777" w:rsidR="006D0275" w:rsidRDefault="00235776" w:rsidP="00906252">
      <w:pPr>
        <w:numPr>
          <w:ilvl w:val="12"/>
          <w:numId w:val="0"/>
        </w:numPr>
        <w:spacing w:line="240" w:lineRule="auto"/>
        <w:ind w:right="-2"/>
        <w:rPr>
          <w:noProof/>
          <w:szCs w:val="22"/>
        </w:rPr>
      </w:pPr>
      <w:r w:rsidRPr="00906252">
        <w:rPr>
          <w:noProof/>
          <w:szCs w:val="22"/>
        </w:rPr>
        <w:t xml:space="preserve">34.9% of patients were treated with acetylsalicylic acid and 11.4% were treated with class III antiarrhythmic including amiodarone. </w:t>
      </w:r>
    </w:p>
    <w:p w14:paraId="2B3D7F7F" w14:textId="77777777" w:rsidR="006D0275" w:rsidRDefault="006D0275" w:rsidP="00906252">
      <w:pPr>
        <w:numPr>
          <w:ilvl w:val="12"/>
          <w:numId w:val="0"/>
        </w:numPr>
        <w:spacing w:line="240" w:lineRule="auto"/>
        <w:ind w:right="-2"/>
        <w:rPr>
          <w:noProof/>
          <w:szCs w:val="22"/>
        </w:rPr>
      </w:pPr>
    </w:p>
    <w:p w14:paraId="5B29249D" w14:textId="2F438688" w:rsidR="006D0275" w:rsidRPr="006D0275" w:rsidRDefault="00235776" w:rsidP="006D0275">
      <w:pPr>
        <w:numPr>
          <w:ilvl w:val="12"/>
          <w:numId w:val="0"/>
        </w:numPr>
        <w:spacing w:line="240" w:lineRule="auto"/>
        <w:ind w:right="-2"/>
        <w:rPr>
          <w:noProof/>
          <w:szCs w:val="22"/>
        </w:rPr>
      </w:pPr>
      <w:r>
        <w:rPr>
          <w:noProof/>
          <w:szCs w:val="22"/>
        </w:rPr>
        <w:t xml:space="preserve">Rivaroxaban </w:t>
      </w:r>
      <w:r w:rsidRPr="006D0275">
        <w:rPr>
          <w:noProof/>
          <w:szCs w:val="22"/>
        </w:rPr>
        <w:t>was non-inferior to warfarin for the primary composite endpoint of stroke and non-CNS systemic embolism. In the per-protocol population on treatment, stroke or systemic embolism occurred in 188 patients on rivaroxaban (1.71% per year) and 241 on warfarin (2.16% per year) (HR 0.79; 95%</w:t>
      </w:r>
      <w:r w:rsidR="0035104F">
        <w:rPr>
          <w:noProof/>
          <w:szCs w:val="22"/>
        </w:rPr>
        <w:t> </w:t>
      </w:r>
      <w:r w:rsidRPr="006D0275">
        <w:rPr>
          <w:noProof/>
          <w:szCs w:val="22"/>
        </w:rPr>
        <w:t xml:space="preserve">CI, 0.66 - 0.96; </w:t>
      </w:r>
      <w:r w:rsidR="00901274">
        <w:rPr>
          <w:noProof/>
          <w:szCs w:val="22"/>
        </w:rPr>
        <w:t>p</w:t>
      </w:r>
      <w:r w:rsidRPr="006D0275">
        <w:rPr>
          <w:noProof/>
          <w:szCs w:val="22"/>
        </w:rPr>
        <w:t xml:space="preserve">&lt;0.001 for non-inferiority). Among all randomised patients analysed according to ITT, primary events occurred in 269 on rivaroxaban (2.12% per year) and 306 on warfarin (2.42% per year) (HR 0.88; 95% CI, 0.74 - 1.03; </w:t>
      </w:r>
      <w:r w:rsidR="00901274">
        <w:rPr>
          <w:noProof/>
          <w:szCs w:val="22"/>
        </w:rPr>
        <w:t>p</w:t>
      </w:r>
      <w:r w:rsidRPr="006D0275">
        <w:rPr>
          <w:noProof/>
          <w:szCs w:val="22"/>
        </w:rPr>
        <w:t xml:space="preserve">&lt;0.001 for non-inferiority; </w:t>
      </w:r>
      <w:r w:rsidR="00F62AEF">
        <w:rPr>
          <w:noProof/>
          <w:szCs w:val="22"/>
        </w:rPr>
        <w:t>p</w:t>
      </w:r>
      <w:r w:rsidRPr="006D0275">
        <w:rPr>
          <w:noProof/>
          <w:szCs w:val="22"/>
        </w:rPr>
        <w:t xml:space="preserve">=0.117 for superiority). Results for secondary endpoints as tested in hierarchical order in the ITT analysis are displayed in Table 4. </w:t>
      </w:r>
    </w:p>
    <w:p w14:paraId="2D7F8EBF" w14:textId="64DA0BEB" w:rsidR="006D0275" w:rsidRPr="006D0275" w:rsidRDefault="00235776" w:rsidP="006D0275">
      <w:pPr>
        <w:numPr>
          <w:ilvl w:val="12"/>
          <w:numId w:val="0"/>
        </w:numPr>
        <w:spacing w:line="240" w:lineRule="auto"/>
        <w:ind w:right="-2"/>
        <w:rPr>
          <w:noProof/>
          <w:szCs w:val="22"/>
        </w:rPr>
      </w:pPr>
      <w:r w:rsidRPr="006D0275">
        <w:rPr>
          <w:noProof/>
          <w:szCs w:val="22"/>
        </w:rPr>
        <w:t xml:space="preserve">Among patients in the warfarin group, INR values were within the therapeutic range (2.0 to 3.0) a mean of 55% of the time (median, 58%; interquartile range, 43 to 71). The effect of rivaroxaban did not differ across the level of centre TTR (Time in Target INR Range of 2.0 - 3.0) in the equally sized </w:t>
      </w:r>
      <w:r>
        <w:rPr>
          <w:noProof/>
          <w:szCs w:val="22"/>
        </w:rPr>
        <w:t xml:space="preserve"> </w:t>
      </w:r>
      <w:r w:rsidRPr="006D0275">
        <w:rPr>
          <w:noProof/>
          <w:szCs w:val="22"/>
        </w:rPr>
        <w:t>quartiles (</w:t>
      </w:r>
      <w:r w:rsidR="00F62AEF">
        <w:rPr>
          <w:noProof/>
          <w:szCs w:val="22"/>
        </w:rPr>
        <w:t>p</w:t>
      </w:r>
      <w:r w:rsidRPr="006D0275">
        <w:rPr>
          <w:noProof/>
          <w:szCs w:val="22"/>
        </w:rPr>
        <w:t>=0.74 for interaction). Within the highest quartile according to centre, the Haz</w:t>
      </w:r>
      <w:r w:rsidR="00901274">
        <w:rPr>
          <w:noProof/>
          <w:szCs w:val="22"/>
        </w:rPr>
        <w:t>ar</w:t>
      </w:r>
      <w:r w:rsidRPr="006D0275">
        <w:rPr>
          <w:noProof/>
          <w:szCs w:val="22"/>
        </w:rPr>
        <w:t xml:space="preserve">d Ratio (HR) with rivaroxaban versus warfarin was 0.74 (95% CI, 0.49 - 1.12). </w:t>
      </w:r>
    </w:p>
    <w:p w14:paraId="0D64B315" w14:textId="77777777" w:rsidR="006D0275" w:rsidRDefault="00235776" w:rsidP="006D0275">
      <w:pPr>
        <w:numPr>
          <w:ilvl w:val="12"/>
          <w:numId w:val="0"/>
        </w:numPr>
        <w:spacing w:line="240" w:lineRule="auto"/>
        <w:ind w:right="-2"/>
        <w:rPr>
          <w:noProof/>
          <w:szCs w:val="22"/>
        </w:rPr>
      </w:pPr>
      <w:r w:rsidRPr="006D0275">
        <w:rPr>
          <w:noProof/>
          <w:szCs w:val="22"/>
        </w:rPr>
        <w:t xml:space="preserve">The incidence rates for the principal safety outcome (major and non-major clinically relevant bleeding events) were similar for both treatment groups (see Table 5). </w:t>
      </w:r>
    </w:p>
    <w:p w14:paraId="1CF79094" w14:textId="77777777" w:rsidR="006D0275" w:rsidRDefault="006D0275" w:rsidP="006D0275">
      <w:pPr>
        <w:numPr>
          <w:ilvl w:val="12"/>
          <w:numId w:val="0"/>
        </w:numPr>
        <w:spacing w:line="240" w:lineRule="auto"/>
        <w:ind w:right="-2"/>
        <w:rPr>
          <w:b/>
          <w:bCs/>
          <w:noProof/>
          <w:szCs w:val="22"/>
        </w:rPr>
      </w:pPr>
    </w:p>
    <w:p w14:paraId="3587C33A" w14:textId="69F331E8" w:rsidR="006D0275" w:rsidRDefault="00235776" w:rsidP="006D0275">
      <w:pPr>
        <w:numPr>
          <w:ilvl w:val="12"/>
          <w:numId w:val="0"/>
        </w:numPr>
        <w:spacing w:line="240" w:lineRule="auto"/>
        <w:ind w:right="-2"/>
        <w:rPr>
          <w:b/>
          <w:bCs/>
          <w:noProof/>
          <w:szCs w:val="22"/>
        </w:rPr>
      </w:pPr>
      <w:r w:rsidRPr="006D0275">
        <w:rPr>
          <w:b/>
          <w:bCs/>
          <w:noProof/>
          <w:szCs w:val="22"/>
        </w:rPr>
        <w:lastRenderedPageBreak/>
        <w:t>Table 4: Efficacy results from phase III ROCKET AF</w:t>
      </w:r>
    </w:p>
    <w:p w14:paraId="31CE8259" w14:textId="77777777" w:rsidR="00CE4E6F" w:rsidRDefault="00CE4E6F" w:rsidP="006D0275">
      <w:pPr>
        <w:numPr>
          <w:ilvl w:val="12"/>
          <w:numId w:val="0"/>
        </w:numPr>
        <w:spacing w:line="240" w:lineRule="auto"/>
        <w:ind w:right="-2"/>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0"/>
        <w:gridCol w:w="1542"/>
        <w:gridCol w:w="1538"/>
        <w:gridCol w:w="1531"/>
      </w:tblGrid>
      <w:tr w:rsidR="000E2C4D" w14:paraId="2E6CB244" w14:textId="77777777" w:rsidTr="00857619">
        <w:tc>
          <w:tcPr>
            <w:tcW w:w="4643" w:type="dxa"/>
            <w:shd w:val="clear" w:color="auto" w:fill="auto"/>
          </w:tcPr>
          <w:p w14:paraId="36A655A6" w14:textId="08D0A218" w:rsidR="006D0275" w:rsidRPr="00857619" w:rsidRDefault="00235776" w:rsidP="00857619">
            <w:pPr>
              <w:numPr>
                <w:ilvl w:val="12"/>
                <w:numId w:val="0"/>
              </w:numPr>
              <w:spacing w:line="240" w:lineRule="auto"/>
              <w:ind w:right="-2"/>
              <w:rPr>
                <w:noProof/>
                <w:szCs w:val="22"/>
              </w:rPr>
            </w:pPr>
            <w:r w:rsidRPr="00857619">
              <w:rPr>
                <w:b/>
                <w:bCs/>
                <w:szCs w:val="22"/>
              </w:rPr>
              <w:t xml:space="preserve">Study population </w:t>
            </w:r>
          </w:p>
        </w:tc>
        <w:tc>
          <w:tcPr>
            <w:tcW w:w="4644" w:type="dxa"/>
            <w:gridSpan w:val="3"/>
            <w:shd w:val="clear" w:color="auto" w:fill="auto"/>
          </w:tcPr>
          <w:p w14:paraId="2630850B" w14:textId="46E71CD4" w:rsidR="006D0275" w:rsidRPr="00857619" w:rsidRDefault="00235776" w:rsidP="00857619">
            <w:pPr>
              <w:numPr>
                <w:ilvl w:val="12"/>
                <w:numId w:val="0"/>
              </w:numPr>
              <w:spacing w:line="240" w:lineRule="auto"/>
              <w:ind w:right="-2"/>
              <w:rPr>
                <w:noProof/>
                <w:szCs w:val="22"/>
              </w:rPr>
            </w:pPr>
            <w:r w:rsidRPr="00857619">
              <w:rPr>
                <w:b/>
                <w:bCs/>
                <w:szCs w:val="22"/>
              </w:rPr>
              <w:t xml:space="preserve">ITT analyses of efficacy in patients with non-valvular atrial fibrillation </w:t>
            </w:r>
          </w:p>
        </w:tc>
      </w:tr>
      <w:tr w:rsidR="000E2C4D" w14:paraId="2836AD0E" w14:textId="77777777" w:rsidTr="00857619">
        <w:tc>
          <w:tcPr>
            <w:tcW w:w="4643" w:type="dxa"/>
            <w:shd w:val="clear" w:color="auto" w:fill="auto"/>
          </w:tcPr>
          <w:p w14:paraId="1AFFA82E" w14:textId="7B6F6B6E" w:rsidR="006D0275" w:rsidRPr="00857619" w:rsidRDefault="00235776" w:rsidP="00857619">
            <w:pPr>
              <w:numPr>
                <w:ilvl w:val="12"/>
                <w:numId w:val="0"/>
              </w:numPr>
              <w:spacing w:line="240" w:lineRule="auto"/>
              <w:ind w:right="-2"/>
              <w:rPr>
                <w:noProof/>
                <w:szCs w:val="22"/>
              </w:rPr>
            </w:pPr>
            <w:r w:rsidRPr="00857619">
              <w:rPr>
                <w:b/>
                <w:bCs/>
                <w:szCs w:val="22"/>
              </w:rPr>
              <w:t xml:space="preserve">Treatment dose </w:t>
            </w:r>
          </w:p>
        </w:tc>
        <w:tc>
          <w:tcPr>
            <w:tcW w:w="1548" w:type="dxa"/>
            <w:shd w:val="clear" w:color="auto" w:fill="auto"/>
          </w:tcPr>
          <w:p w14:paraId="7C796546" w14:textId="1C082172" w:rsidR="006D0275" w:rsidRPr="00857619" w:rsidRDefault="00235776" w:rsidP="006D0275">
            <w:pPr>
              <w:pStyle w:val="Default"/>
              <w:rPr>
                <w:sz w:val="22"/>
                <w:szCs w:val="22"/>
              </w:rPr>
            </w:pPr>
            <w:r w:rsidRPr="00857619">
              <w:rPr>
                <w:b/>
                <w:bCs/>
                <w:sz w:val="22"/>
                <w:szCs w:val="22"/>
              </w:rPr>
              <w:t xml:space="preserve">Rivaroxaban 20 mg od (15 mg od in patients with moderate renal impairment) </w:t>
            </w:r>
          </w:p>
          <w:p w14:paraId="311B40C0" w14:textId="582F3A9F" w:rsidR="006D0275" w:rsidRPr="00857619" w:rsidRDefault="00235776" w:rsidP="00857619">
            <w:pPr>
              <w:numPr>
                <w:ilvl w:val="12"/>
                <w:numId w:val="0"/>
              </w:numPr>
              <w:spacing w:line="240" w:lineRule="auto"/>
              <w:ind w:right="-2"/>
              <w:rPr>
                <w:noProof/>
                <w:szCs w:val="22"/>
              </w:rPr>
            </w:pPr>
            <w:r w:rsidRPr="00857619">
              <w:rPr>
                <w:b/>
                <w:bCs/>
                <w:szCs w:val="22"/>
              </w:rPr>
              <w:t xml:space="preserve">Event rate (100 pt-yr) </w:t>
            </w:r>
          </w:p>
        </w:tc>
        <w:tc>
          <w:tcPr>
            <w:tcW w:w="1548" w:type="dxa"/>
            <w:shd w:val="clear" w:color="auto" w:fill="auto"/>
          </w:tcPr>
          <w:p w14:paraId="32C46959" w14:textId="77777777" w:rsidR="001B333C" w:rsidRDefault="00235776" w:rsidP="00857619">
            <w:pPr>
              <w:numPr>
                <w:ilvl w:val="12"/>
                <w:numId w:val="0"/>
              </w:numPr>
              <w:spacing w:line="240" w:lineRule="auto"/>
              <w:ind w:right="-2"/>
              <w:rPr>
                <w:b/>
                <w:bCs/>
                <w:szCs w:val="22"/>
              </w:rPr>
            </w:pPr>
            <w:r w:rsidRPr="00857619">
              <w:rPr>
                <w:b/>
                <w:bCs/>
                <w:szCs w:val="22"/>
              </w:rPr>
              <w:t xml:space="preserve">Warfarin titrated to a target INR of 2.5 (therapeutic range 2.0 to 3.0) Event rate </w:t>
            </w:r>
          </w:p>
          <w:p w14:paraId="7D8FC4C3" w14:textId="7939A037" w:rsidR="006D0275" w:rsidRPr="00857619" w:rsidRDefault="00235776" w:rsidP="00857619">
            <w:pPr>
              <w:numPr>
                <w:ilvl w:val="12"/>
                <w:numId w:val="0"/>
              </w:numPr>
              <w:spacing w:line="240" w:lineRule="auto"/>
              <w:ind w:right="-2"/>
              <w:rPr>
                <w:noProof/>
                <w:szCs w:val="22"/>
              </w:rPr>
            </w:pPr>
            <w:r w:rsidRPr="00857619">
              <w:rPr>
                <w:b/>
                <w:bCs/>
                <w:szCs w:val="22"/>
              </w:rPr>
              <w:t xml:space="preserve">(100 pt-yr) </w:t>
            </w:r>
          </w:p>
        </w:tc>
        <w:tc>
          <w:tcPr>
            <w:tcW w:w="1548" w:type="dxa"/>
            <w:shd w:val="clear" w:color="auto" w:fill="auto"/>
          </w:tcPr>
          <w:p w14:paraId="5CE3BF81" w14:textId="4930D272" w:rsidR="006D0275" w:rsidRPr="00857619" w:rsidRDefault="00235776" w:rsidP="00857619">
            <w:pPr>
              <w:numPr>
                <w:ilvl w:val="12"/>
                <w:numId w:val="0"/>
              </w:numPr>
              <w:spacing w:line="240" w:lineRule="auto"/>
              <w:ind w:right="-2"/>
              <w:rPr>
                <w:noProof/>
                <w:szCs w:val="22"/>
              </w:rPr>
            </w:pPr>
            <w:r w:rsidRPr="00857619">
              <w:rPr>
                <w:b/>
                <w:bCs/>
                <w:szCs w:val="22"/>
              </w:rPr>
              <w:t xml:space="preserve">HR (95% CI) p-value, test for superiority </w:t>
            </w:r>
          </w:p>
        </w:tc>
      </w:tr>
      <w:tr w:rsidR="000E2C4D" w14:paraId="7C3D0E1F" w14:textId="77777777" w:rsidTr="00857619">
        <w:tc>
          <w:tcPr>
            <w:tcW w:w="4643" w:type="dxa"/>
            <w:shd w:val="clear" w:color="auto" w:fill="auto"/>
          </w:tcPr>
          <w:p w14:paraId="5499A8DC" w14:textId="37271C1D" w:rsidR="006D0275" w:rsidRPr="00857619" w:rsidRDefault="00235776" w:rsidP="00857619">
            <w:pPr>
              <w:numPr>
                <w:ilvl w:val="12"/>
                <w:numId w:val="0"/>
              </w:numPr>
              <w:spacing w:line="240" w:lineRule="auto"/>
              <w:ind w:right="-2"/>
              <w:rPr>
                <w:noProof/>
                <w:szCs w:val="22"/>
              </w:rPr>
            </w:pPr>
            <w:r w:rsidRPr="00857619">
              <w:rPr>
                <w:szCs w:val="22"/>
              </w:rPr>
              <w:t xml:space="preserve">Stroke and non-CNS systemic embolism </w:t>
            </w:r>
          </w:p>
        </w:tc>
        <w:tc>
          <w:tcPr>
            <w:tcW w:w="1548" w:type="dxa"/>
            <w:shd w:val="clear" w:color="auto" w:fill="auto"/>
          </w:tcPr>
          <w:p w14:paraId="5A2D9421" w14:textId="77777777" w:rsidR="006D0275" w:rsidRPr="00857619" w:rsidRDefault="00235776" w:rsidP="00857619">
            <w:pPr>
              <w:numPr>
                <w:ilvl w:val="12"/>
                <w:numId w:val="0"/>
              </w:numPr>
              <w:spacing w:line="240" w:lineRule="auto"/>
              <w:ind w:right="-2"/>
              <w:rPr>
                <w:szCs w:val="22"/>
              </w:rPr>
            </w:pPr>
            <w:r w:rsidRPr="00857619">
              <w:rPr>
                <w:szCs w:val="22"/>
              </w:rPr>
              <w:t xml:space="preserve">269 </w:t>
            </w:r>
          </w:p>
          <w:p w14:paraId="73D7CDA9" w14:textId="273FEB2B" w:rsidR="006D0275" w:rsidRPr="00857619" w:rsidRDefault="00235776" w:rsidP="00857619">
            <w:pPr>
              <w:numPr>
                <w:ilvl w:val="12"/>
                <w:numId w:val="0"/>
              </w:numPr>
              <w:spacing w:line="240" w:lineRule="auto"/>
              <w:ind w:right="-2"/>
              <w:rPr>
                <w:noProof/>
                <w:szCs w:val="22"/>
              </w:rPr>
            </w:pPr>
            <w:r w:rsidRPr="00857619">
              <w:rPr>
                <w:szCs w:val="22"/>
              </w:rPr>
              <w:t xml:space="preserve">(2.12) </w:t>
            </w:r>
          </w:p>
        </w:tc>
        <w:tc>
          <w:tcPr>
            <w:tcW w:w="1548" w:type="dxa"/>
            <w:shd w:val="clear" w:color="auto" w:fill="auto"/>
          </w:tcPr>
          <w:p w14:paraId="789B3E1A" w14:textId="77777777" w:rsidR="006D0275" w:rsidRPr="00857619" w:rsidRDefault="00235776" w:rsidP="00857619">
            <w:pPr>
              <w:numPr>
                <w:ilvl w:val="12"/>
                <w:numId w:val="0"/>
              </w:numPr>
              <w:spacing w:line="240" w:lineRule="auto"/>
              <w:ind w:right="-2"/>
              <w:rPr>
                <w:szCs w:val="22"/>
              </w:rPr>
            </w:pPr>
            <w:r w:rsidRPr="00857619">
              <w:rPr>
                <w:szCs w:val="22"/>
              </w:rPr>
              <w:t xml:space="preserve">306 </w:t>
            </w:r>
          </w:p>
          <w:p w14:paraId="38F9D28E" w14:textId="2198A915" w:rsidR="006D0275" w:rsidRPr="00857619" w:rsidRDefault="00235776" w:rsidP="00857619">
            <w:pPr>
              <w:numPr>
                <w:ilvl w:val="12"/>
                <w:numId w:val="0"/>
              </w:numPr>
              <w:spacing w:line="240" w:lineRule="auto"/>
              <w:ind w:right="-2"/>
              <w:rPr>
                <w:noProof/>
                <w:szCs w:val="22"/>
              </w:rPr>
            </w:pPr>
            <w:r w:rsidRPr="00857619">
              <w:rPr>
                <w:szCs w:val="22"/>
              </w:rPr>
              <w:t xml:space="preserve">(2.42) </w:t>
            </w:r>
          </w:p>
        </w:tc>
        <w:tc>
          <w:tcPr>
            <w:tcW w:w="1548" w:type="dxa"/>
            <w:shd w:val="clear" w:color="auto" w:fill="auto"/>
          </w:tcPr>
          <w:p w14:paraId="01B73F3A" w14:textId="77777777" w:rsidR="006D0275" w:rsidRPr="00857619" w:rsidRDefault="00235776" w:rsidP="00857619">
            <w:pPr>
              <w:numPr>
                <w:ilvl w:val="12"/>
                <w:numId w:val="0"/>
              </w:numPr>
              <w:spacing w:line="240" w:lineRule="auto"/>
              <w:ind w:right="-2"/>
              <w:rPr>
                <w:szCs w:val="22"/>
              </w:rPr>
            </w:pPr>
            <w:r w:rsidRPr="00857619">
              <w:rPr>
                <w:szCs w:val="22"/>
              </w:rPr>
              <w:t xml:space="preserve">0.88 </w:t>
            </w:r>
          </w:p>
          <w:p w14:paraId="25EFD14C" w14:textId="76AA637A" w:rsidR="006D0275" w:rsidRPr="00857619" w:rsidRDefault="00235776" w:rsidP="00857619">
            <w:pPr>
              <w:numPr>
                <w:ilvl w:val="12"/>
                <w:numId w:val="0"/>
              </w:numPr>
              <w:spacing w:line="240" w:lineRule="auto"/>
              <w:ind w:right="-2"/>
              <w:rPr>
                <w:noProof/>
                <w:szCs w:val="22"/>
              </w:rPr>
            </w:pPr>
            <w:r w:rsidRPr="00857619">
              <w:rPr>
                <w:szCs w:val="22"/>
              </w:rPr>
              <w:t xml:space="preserve">(0.74 - 1.03) 0.117 </w:t>
            </w:r>
          </w:p>
        </w:tc>
      </w:tr>
      <w:tr w:rsidR="000E2C4D" w14:paraId="0EA37B34" w14:textId="77777777" w:rsidTr="00857619">
        <w:tc>
          <w:tcPr>
            <w:tcW w:w="4643" w:type="dxa"/>
            <w:shd w:val="clear" w:color="auto" w:fill="auto"/>
          </w:tcPr>
          <w:p w14:paraId="4D53C055" w14:textId="330CFDD6" w:rsidR="006D0275" w:rsidRPr="00857619" w:rsidRDefault="00235776" w:rsidP="00857619">
            <w:pPr>
              <w:numPr>
                <w:ilvl w:val="12"/>
                <w:numId w:val="0"/>
              </w:numPr>
              <w:spacing w:line="240" w:lineRule="auto"/>
              <w:ind w:right="-2"/>
              <w:rPr>
                <w:noProof/>
                <w:szCs w:val="22"/>
              </w:rPr>
            </w:pPr>
            <w:r w:rsidRPr="00857619">
              <w:rPr>
                <w:szCs w:val="22"/>
              </w:rPr>
              <w:t xml:space="preserve">Stroke, non-CNS systemic embolism and vascular death </w:t>
            </w:r>
          </w:p>
        </w:tc>
        <w:tc>
          <w:tcPr>
            <w:tcW w:w="1548" w:type="dxa"/>
            <w:shd w:val="clear" w:color="auto" w:fill="auto"/>
          </w:tcPr>
          <w:p w14:paraId="56D6DD25" w14:textId="77777777" w:rsidR="006D0275" w:rsidRPr="00857619" w:rsidRDefault="00235776" w:rsidP="00857619">
            <w:pPr>
              <w:numPr>
                <w:ilvl w:val="12"/>
                <w:numId w:val="0"/>
              </w:numPr>
              <w:spacing w:line="240" w:lineRule="auto"/>
              <w:ind w:right="-2"/>
              <w:rPr>
                <w:szCs w:val="22"/>
              </w:rPr>
            </w:pPr>
            <w:r w:rsidRPr="00857619">
              <w:rPr>
                <w:szCs w:val="22"/>
              </w:rPr>
              <w:t xml:space="preserve">572 </w:t>
            </w:r>
          </w:p>
          <w:p w14:paraId="7AEDFC4A" w14:textId="4B7B5E20" w:rsidR="006D0275" w:rsidRPr="00857619" w:rsidRDefault="00235776" w:rsidP="00857619">
            <w:pPr>
              <w:numPr>
                <w:ilvl w:val="12"/>
                <w:numId w:val="0"/>
              </w:numPr>
              <w:spacing w:line="240" w:lineRule="auto"/>
              <w:ind w:right="-2"/>
              <w:rPr>
                <w:noProof/>
                <w:szCs w:val="22"/>
              </w:rPr>
            </w:pPr>
            <w:r w:rsidRPr="00857619">
              <w:rPr>
                <w:szCs w:val="22"/>
              </w:rPr>
              <w:t xml:space="preserve">(4.51) </w:t>
            </w:r>
          </w:p>
        </w:tc>
        <w:tc>
          <w:tcPr>
            <w:tcW w:w="1548" w:type="dxa"/>
            <w:shd w:val="clear" w:color="auto" w:fill="auto"/>
          </w:tcPr>
          <w:p w14:paraId="717C5FFD" w14:textId="77777777" w:rsidR="006D0275" w:rsidRPr="00857619" w:rsidRDefault="00235776" w:rsidP="00857619">
            <w:pPr>
              <w:numPr>
                <w:ilvl w:val="12"/>
                <w:numId w:val="0"/>
              </w:numPr>
              <w:spacing w:line="240" w:lineRule="auto"/>
              <w:ind w:right="-2"/>
              <w:rPr>
                <w:szCs w:val="22"/>
              </w:rPr>
            </w:pPr>
            <w:r w:rsidRPr="00857619">
              <w:rPr>
                <w:szCs w:val="22"/>
              </w:rPr>
              <w:t xml:space="preserve">609 </w:t>
            </w:r>
          </w:p>
          <w:p w14:paraId="16F4AC62" w14:textId="0CE96961" w:rsidR="006D0275" w:rsidRPr="00857619" w:rsidRDefault="00235776" w:rsidP="00857619">
            <w:pPr>
              <w:numPr>
                <w:ilvl w:val="12"/>
                <w:numId w:val="0"/>
              </w:numPr>
              <w:spacing w:line="240" w:lineRule="auto"/>
              <w:ind w:right="-2"/>
              <w:rPr>
                <w:noProof/>
                <w:szCs w:val="22"/>
              </w:rPr>
            </w:pPr>
            <w:r w:rsidRPr="00857619">
              <w:rPr>
                <w:szCs w:val="22"/>
              </w:rPr>
              <w:t xml:space="preserve">(4.81) </w:t>
            </w:r>
          </w:p>
        </w:tc>
        <w:tc>
          <w:tcPr>
            <w:tcW w:w="1548" w:type="dxa"/>
            <w:shd w:val="clear" w:color="auto" w:fill="auto"/>
          </w:tcPr>
          <w:p w14:paraId="427E9365" w14:textId="77777777" w:rsidR="006D0275" w:rsidRPr="00857619" w:rsidRDefault="00235776" w:rsidP="00857619">
            <w:pPr>
              <w:numPr>
                <w:ilvl w:val="12"/>
                <w:numId w:val="0"/>
              </w:numPr>
              <w:spacing w:line="240" w:lineRule="auto"/>
              <w:ind w:right="-2"/>
              <w:rPr>
                <w:szCs w:val="22"/>
              </w:rPr>
            </w:pPr>
            <w:r w:rsidRPr="00857619">
              <w:rPr>
                <w:szCs w:val="22"/>
              </w:rPr>
              <w:t>0.94</w:t>
            </w:r>
          </w:p>
          <w:p w14:paraId="21066D80" w14:textId="6E0149F1" w:rsidR="006D0275" w:rsidRPr="00857619" w:rsidRDefault="00235776" w:rsidP="00857619">
            <w:pPr>
              <w:numPr>
                <w:ilvl w:val="12"/>
                <w:numId w:val="0"/>
              </w:numPr>
              <w:spacing w:line="240" w:lineRule="auto"/>
              <w:ind w:right="-2"/>
              <w:rPr>
                <w:noProof/>
                <w:szCs w:val="22"/>
              </w:rPr>
            </w:pPr>
            <w:r w:rsidRPr="00857619">
              <w:rPr>
                <w:szCs w:val="22"/>
              </w:rPr>
              <w:t xml:space="preserve"> (0.84 - 1.05) 0.265 </w:t>
            </w:r>
          </w:p>
        </w:tc>
      </w:tr>
      <w:tr w:rsidR="000E2C4D" w14:paraId="7564E317" w14:textId="77777777" w:rsidTr="00857619">
        <w:tc>
          <w:tcPr>
            <w:tcW w:w="4643" w:type="dxa"/>
            <w:shd w:val="clear" w:color="auto" w:fill="auto"/>
          </w:tcPr>
          <w:p w14:paraId="30BA3A1B" w14:textId="662FD769" w:rsidR="006D0275" w:rsidRPr="00857619" w:rsidRDefault="00235776" w:rsidP="00857619">
            <w:pPr>
              <w:numPr>
                <w:ilvl w:val="12"/>
                <w:numId w:val="0"/>
              </w:numPr>
              <w:spacing w:line="240" w:lineRule="auto"/>
              <w:ind w:right="-2"/>
              <w:rPr>
                <w:noProof/>
                <w:szCs w:val="22"/>
              </w:rPr>
            </w:pPr>
            <w:r w:rsidRPr="00857619">
              <w:rPr>
                <w:szCs w:val="22"/>
              </w:rPr>
              <w:t xml:space="preserve">Stroke, non-CNS systemic embolism, vascular death and myocardial infarction </w:t>
            </w:r>
          </w:p>
        </w:tc>
        <w:tc>
          <w:tcPr>
            <w:tcW w:w="1548" w:type="dxa"/>
            <w:shd w:val="clear" w:color="auto" w:fill="auto"/>
          </w:tcPr>
          <w:p w14:paraId="6263C681" w14:textId="77777777" w:rsidR="006D0275" w:rsidRPr="00857619" w:rsidRDefault="00235776" w:rsidP="00857619">
            <w:pPr>
              <w:numPr>
                <w:ilvl w:val="12"/>
                <w:numId w:val="0"/>
              </w:numPr>
              <w:spacing w:line="240" w:lineRule="auto"/>
              <w:ind w:right="-2"/>
              <w:rPr>
                <w:szCs w:val="22"/>
              </w:rPr>
            </w:pPr>
            <w:r w:rsidRPr="00857619">
              <w:rPr>
                <w:szCs w:val="22"/>
              </w:rPr>
              <w:t xml:space="preserve">659 </w:t>
            </w:r>
          </w:p>
          <w:p w14:paraId="07638040" w14:textId="0BEEC763" w:rsidR="006D0275" w:rsidRPr="00857619" w:rsidRDefault="00235776" w:rsidP="00857619">
            <w:pPr>
              <w:numPr>
                <w:ilvl w:val="12"/>
                <w:numId w:val="0"/>
              </w:numPr>
              <w:spacing w:line="240" w:lineRule="auto"/>
              <w:ind w:right="-2"/>
              <w:rPr>
                <w:noProof/>
                <w:szCs w:val="22"/>
              </w:rPr>
            </w:pPr>
            <w:r w:rsidRPr="00857619">
              <w:rPr>
                <w:szCs w:val="22"/>
              </w:rPr>
              <w:t xml:space="preserve">(5.24) </w:t>
            </w:r>
          </w:p>
        </w:tc>
        <w:tc>
          <w:tcPr>
            <w:tcW w:w="1548" w:type="dxa"/>
            <w:shd w:val="clear" w:color="auto" w:fill="auto"/>
          </w:tcPr>
          <w:p w14:paraId="6033D6EE" w14:textId="77777777" w:rsidR="006D0275" w:rsidRPr="00857619" w:rsidRDefault="00235776" w:rsidP="00857619">
            <w:pPr>
              <w:numPr>
                <w:ilvl w:val="12"/>
                <w:numId w:val="0"/>
              </w:numPr>
              <w:spacing w:line="240" w:lineRule="auto"/>
              <w:ind w:right="-2"/>
              <w:rPr>
                <w:szCs w:val="22"/>
              </w:rPr>
            </w:pPr>
            <w:r w:rsidRPr="00857619">
              <w:rPr>
                <w:szCs w:val="22"/>
              </w:rPr>
              <w:t>709</w:t>
            </w:r>
          </w:p>
          <w:p w14:paraId="0F3BD299" w14:textId="28C31CC7" w:rsidR="006D0275" w:rsidRPr="00857619" w:rsidRDefault="00235776" w:rsidP="00857619">
            <w:pPr>
              <w:numPr>
                <w:ilvl w:val="12"/>
                <w:numId w:val="0"/>
              </w:numPr>
              <w:spacing w:line="240" w:lineRule="auto"/>
              <w:ind w:right="-2"/>
              <w:rPr>
                <w:noProof/>
                <w:szCs w:val="22"/>
              </w:rPr>
            </w:pPr>
            <w:r w:rsidRPr="00857619">
              <w:rPr>
                <w:szCs w:val="22"/>
              </w:rPr>
              <w:t xml:space="preserve"> (5.65) </w:t>
            </w:r>
          </w:p>
        </w:tc>
        <w:tc>
          <w:tcPr>
            <w:tcW w:w="1548" w:type="dxa"/>
            <w:shd w:val="clear" w:color="auto" w:fill="auto"/>
          </w:tcPr>
          <w:p w14:paraId="2C11BB52" w14:textId="77777777" w:rsidR="006D0275" w:rsidRPr="00857619" w:rsidRDefault="00235776" w:rsidP="00857619">
            <w:pPr>
              <w:numPr>
                <w:ilvl w:val="12"/>
                <w:numId w:val="0"/>
              </w:numPr>
              <w:spacing w:line="240" w:lineRule="auto"/>
              <w:ind w:right="-2"/>
              <w:rPr>
                <w:szCs w:val="22"/>
              </w:rPr>
            </w:pPr>
            <w:r w:rsidRPr="00857619">
              <w:rPr>
                <w:szCs w:val="22"/>
              </w:rPr>
              <w:t xml:space="preserve">0.93 </w:t>
            </w:r>
          </w:p>
          <w:p w14:paraId="7353EAD5" w14:textId="3FC96418" w:rsidR="006D0275" w:rsidRPr="00857619" w:rsidRDefault="00235776" w:rsidP="00857619">
            <w:pPr>
              <w:numPr>
                <w:ilvl w:val="12"/>
                <w:numId w:val="0"/>
              </w:numPr>
              <w:spacing w:line="240" w:lineRule="auto"/>
              <w:ind w:right="-2"/>
              <w:rPr>
                <w:noProof/>
                <w:szCs w:val="22"/>
              </w:rPr>
            </w:pPr>
            <w:r w:rsidRPr="00857619">
              <w:rPr>
                <w:szCs w:val="22"/>
              </w:rPr>
              <w:t xml:space="preserve">(0.83 - 1.03) 0.158 </w:t>
            </w:r>
          </w:p>
        </w:tc>
      </w:tr>
      <w:tr w:rsidR="000E2C4D" w14:paraId="691EB4E2" w14:textId="77777777" w:rsidTr="00857619">
        <w:tc>
          <w:tcPr>
            <w:tcW w:w="4643" w:type="dxa"/>
            <w:shd w:val="clear" w:color="auto" w:fill="auto"/>
          </w:tcPr>
          <w:p w14:paraId="3A68D0FB" w14:textId="3B076002" w:rsidR="006D0275" w:rsidRPr="00857619" w:rsidRDefault="00235776" w:rsidP="00857619">
            <w:pPr>
              <w:numPr>
                <w:ilvl w:val="12"/>
                <w:numId w:val="0"/>
              </w:numPr>
              <w:spacing w:line="240" w:lineRule="auto"/>
              <w:ind w:right="-2"/>
              <w:rPr>
                <w:noProof/>
                <w:szCs w:val="22"/>
              </w:rPr>
            </w:pPr>
            <w:r w:rsidRPr="00857619">
              <w:rPr>
                <w:szCs w:val="22"/>
              </w:rPr>
              <w:t xml:space="preserve">Stroke </w:t>
            </w:r>
          </w:p>
        </w:tc>
        <w:tc>
          <w:tcPr>
            <w:tcW w:w="1548" w:type="dxa"/>
            <w:shd w:val="clear" w:color="auto" w:fill="auto"/>
          </w:tcPr>
          <w:p w14:paraId="69061C0B" w14:textId="77777777" w:rsidR="006D0275" w:rsidRPr="00857619" w:rsidRDefault="00235776" w:rsidP="00857619">
            <w:pPr>
              <w:numPr>
                <w:ilvl w:val="12"/>
                <w:numId w:val="0"/>
              </w:numPr>
              <w:spacing w:line="240" w:lineRule="auto"/>
              <w:ind w:right="-2"/>
              <w:rPr>
                <w:szCs w:val="22"/>
              </w:rPr>
            </w:pPr>
            <w:r w:rsidRPr="00857619">
              <w:rPr>
                <w:szCs w:val="22"/>
              </w:rPr>
              <w:t xml:space="preserve">253 </w:t>
            </w:r>
          </w:p>
          <w:p w14:paraId="21E1D485" w14:textId="0FE8976E" w:rsidR="006D0275" w:rsidRPr="00857619" w:rsidRDefault="00235776" w:rsidP="00857619">
            <w:pPr>
              <w:numPr>
                <w:ilvl w:val="12"/>
                <w:numId w:val="0"/>
              </w:numPr>
              <w:spacing w:line="240" w:lineRule="auto"/>
              <w:ind w:right="-2"/>
              <w:rPr>
                <w:noProof/>
                <w:szCs w:val="22"/>
              </w:rPr>
            </w:pPr>
            <w:r w:rsidRPr="00857619">
              <w:rPr>
                <w:szCs w:val="22"/>
              </w:rPr>
              <w:t xml:space="preserve">(1.99) </w:t>
            </w:r>
          </w:p>
        </w:tc>
        <w:tc>
          <w:tcPr>
            <w:tcW w:w="1548" w:type="dxa"/>
            <w:shd w:val="clear" w:color="auto" w:fill="auto"/>
          </w:tcPr>
          <w:p w14:paraId="60DCC118" w14:textId="77777777" w:rsidR="006D0275" w:rsidRPr="00857619" w:rsidRDefault="00235776" w:rsidP="00857619">
            <w:pPr>
              <w:numPr>
                <w:ilvl w:val="12"/>
                <w:numId w:val="0"/>
              </w:numPr>
              <w:spacing w:line="240" w:lineRule="auto"/>
              <w:ind w:right="-2"/>
              <w:rPr>
                <w:szCs w:val="22"/>
              </w:rPr>
            </w:pPr>
            <w:r w:rsidRPr="00857619">
              <w:rPr>
                <w:szCs w:val="22"/>
              </w:rPr>
              <w:t xml:space="preserve">281 </w:t>
            </w:r>
          </w:p>
          <w:p w14:paraId="6FA2B7D9" w14:textId="02CBD5FB" w:rsidR="006D0275" w:rsidRPr="00857619" w:rsidRDefault="00235776" w:rsidP="00857619">
            <w:pPr>
              <w:numPr>
                <w:ilvl w:val="12"/>
                <w:numId w:val="0"/>
              </w:numPr>
              <w:spacing w:line="240" w:lineRule="auto"/>
              <w:ind w:right="-2"/>
              <w:rPr>
                <w:noProof/>
                <w:szCs w:val="22"/>
              </w:rPr>
            </w:pPr>
            <w:r w:rsidRPr="00857619">
              <w:rPr>
                <w:szCs w:val="22"/>
              </w:rPr>
              <w:t xml:space="preserve">(2.22) </w:t>
            </w:r>
          </w:p>
        </w:tc>
        <w:tc>
          <w:tcPr>
            <w:tcW w:w="1548" w:type="dxa"/>
            <w:shd w:val="clear" w:color="auto" w:fill="auto"/>
          </w:tcPr>
          <w:p w14:paraId="61CFFA8D" w14:textId="77777777" w:rsidR="006D0275" w:rsidRPr="00857619" w:rsidRDefault="00235776" w:rsidP="00857619">
            <w:pPr>
              <w:numPr>
                <w:ilvl w:val="12"/>
                <w:numId w:val="0"/>
              </w:numPr>
              <w:spacing w:line="240" w:lineRule="auto"/>
              <w:ind w:right="-2"/>
              <w:rPr>
                <w:szCs w:val="22"/>
              </w:rPr>
            </w:pPr>
            <w:r w:rsidRPr="00857619">
              <w:rPr>
                <w:szCs w:val="22"/>
              </w:rPr>
              <w:t xml:space="preserve">0.90 </w:t>
            </w:r>
          </w:p>
          <w:p w14:paraId="62260F1D" w14:textId="3F4C0105" w:rsidR="006D0275" w:rsidRPr="00857619" w:rsidRDefault="00235776" w:rsidP="00857619">
            <w:pPr>
              <w:numPr>
                <w:ilvl w:val="12"/>
                <w:numId w:val="0"/>
              </w:numPr>
              <w:spacing w:line="240" w:lineRule="auto"/>
              <w:ind w:right="-2"/>
              <w:rPr>
                <w:noProof/>
                <w:szCs w:val="22"/>
              </w:rPr>
            </w:pPr>
            <w:r w:rsidRPr="00857619">
              <w:rPr>
                <w:szCs w:val="22"/>
              </w:rPr>
              <w:t xml:space="preserve">(0.76 - 1.07) 0.221 </w:t>
            </w:r>
          </w:p>
        </w:tc>
      </w:tr>
      <w:tr w:rsidR="000E2C4D" w14:paraId="4DCE5073" w14:textId="77777777" w:rsidTr="00857619">
        <w:tc>
          <w:tcPr>
            <w:tcW w:w="4643" w:type="dxa"/>
            <w:shd w:val="clear" w:color="auto" w:fill="auto"/>
          </w:tcPr>
          <w:p w14:paraId="5A0E2AC6" w14:textId="10103FF0" w:rsidR="006D0275" w:rsidRPr="00857619" w:rsidRDefault="00235776" w:rsidP="00857619">
            <w:pPr>
              <w:numPr>
                <w:ilvl w:val="12"/>
                <w:numId w:val="0"/>
              </w:numPr>
              <w:spacing w:line="240" w:lineRule="auto"/>
              <w:ind w:right="-2"/>
              <w:rPr>
                <w:noProof/>
                <w:szCs w:val="22"/>
              </w:rPr>
            </w:pPr>
            <w:r w:rsidRPr="00857619">
              <w:rPr>
                <w:szCs w:val="22"/>
              </w:rPr>
              <w:t xml:space="preserve">Non-CNS systemic embolism </w:t>
            </w:r>
          </w:p>
        </w:tc>
        <w:tc>
          <w:tcPr>
            <w:tcW w:w="1548" w:type="dxa"/>
            <w:shd w:val="clear" w:color="auto" w:fill="auto"/>
          </w:tcPr>
          <w:p w14:paraId="757AA31D" w14:textId="77777777" w:rsidR="006D0275" w:rsidRPr="00857619" w:rsidRDefault="00235776" w:rsidP="00857619">
            <w:pPr>
              <w:numPr>
                <w:ilvl w:val="12"/>
                <w:numId w:val="0"/>
              </w:numPr>
              <w:spacing w:line="240" w:lineRule="auto"/>
              <w:ind w:right="-2"/>
              <w:rPr>
                <w:szCs w:val="22"/>
              </w:rPr>
            </w:pPr>
            <w:r w:rsidRPr="00857619">
              <w:rPr>
                <w:szCs w:val="22"/>
              </w:rPr>
              <w:t>20</w:t>
            </w:r>
          </w:p>
          <w:p w14:paraId="2A4A695B" w14:textId="2A6EBDF8" w:rsidR="006D0275" w:rsidRPr="00857619" w:rsidRDefault="00235776" w:rsidP="00857619">
            <w:pPr>
              <w:numPr>
                <w:ilvl w:val="12"/>
                <w:numId w:val="0"/>
              </w:numPr>
              <w:spacing w:line="240" w:lineRule="auto"/>
              <w:ind w:right="-2"/>
              <w:rPr>
                <w:noProof/>
                <w:szCs w:val="22"/>
              </w:rPr>
            </w:pPr>
            <w:r w:rsidRPr="00857619">
              <w:rPr>
                <w:szCs w:val="22"/>
              </w:rPr>
              <w:t xml:space="preserve"> (0.16) </w:t>
            </w:r>
          </w:p>
        </w:tc>
        <w:tc>
          <w:tcPr>
            <w:tcW w:w="1548" w:type="dxa"/>
            <w:shd w:val="clear" w:color="auto" w:fill="auto"/>
          </w:tcPr>
          <w:p w14:paraId="681B97EC" w14:textId="77777777" w:rsidR="006D0275" w:rsidRPr="00857619" w:rsidRDefault="00235776" w:rsidP="00857619">
            <w:pPr>
              <w:numPr>
                <w:ilvl w:val="12"/>
                <w:numId w:val="0"/>
              </w:numPr>
              <w:spacing w:line="240" w:lineRule="auto"/>
              <w:ind w:right="-2"/>
              <w:rPr>
                <w:szCs w:val="22"/>
              </w:rPr>
            </w:pPr>
            <w:r w:rsidRPr="00857619">
              <w:rPr>
                <w:szCs w:val="22"/>
              </w:rPr>
              <w:t xml:space="preserve">27 </w:t>
            </w:r>
          </w:p>
          <w:p w14:paraId="03B88090" w14:textId="7CD08F6F" w:rsidR="006D0275" w:rsidRPr="00857619" w:rsidRDefault="00235776" w:rsidP="00857619">
            <w:pPr>
              <w:numPr>
                <w:ilvl w:val="12"/>
                <w:numId w:val="0"/>
              </w:numPr>
              <w:spacing w:line="240" w:lineRule="auto"/>
              <w:ind w:right="-2"/>
              <w:rPr>
                <w:noProof/>
                <w:szCs w:val="22"/>
              </w:rPr>
            </w:pPr>
            <w:r w:rsidRPr="00857619">
              <w:rPr>
                <w:szCs w:val="22"/>
              </w:rPr>
              <w:t xml:space="preserve">(0.21) </w:t>
            </w:r>
          </w:p>
        </w:tc>
        <w:tc>
          <w:tcPr>
            <w:tcW w:w="1548" w:type="dxa"/>
            <w:shd w:val="clear" w:color="auto" w:fill="auto"/>
          </w:tcPr>
          <w:p w14:paraId="6C6ABB3D" w14:textId="77777777" w:rsidR="006D0275" w:rsidRPr="00857619" w:rsidRDefault="00235776" w:rsidP="00857619">
            <w:pPr>
              <w:numPr>
                <w:ilvl w:val="12"/>
                <w:numId w:val="0"/>
              </w:numPr>
              <w:spacing w:line="240" w:lineRule="auto"/>
              <w:ind w:right="-2"/>
              <w:rPr>
                <w:szCs w:val="22"/>
              </w:rPr>
            </w:pPr>
            <w:r w:rsidRPr="00857619">
              <w:rPr>
                <w:szCs w:val="22"/>
              </w:rPr>
              <w:t xml:space="preserve">0.74 </w:t>
            </w:r>
          </w:p>
          <w:p w14:paraId="6C8BE49D" w14:textId="05A029A8" w:rsidR="006D0275" w:rsidRPr="00857619" w:rsidRDefault="00235776" w:rsidP="00857619">
            <w:pPr>
              <w:numPr>
                <w:ilvl w:val="12"/>
                <w:numId w:val="0"/>
              </w:numPr>
              <w:spacing w:line="240" w:lineRule="auto"/>
              <w:ind w:right="-2"/>
              <w:rPr>
                <w:noProof/>
                <w:szCs w:val="22"/>
              </w:rPr>
            </w:pPr>
            <w:r w:rsidRPr="00857619">
              <w:rPr>
                <w:szCs w:val="22"/>
              </w:rPr>
              <w:t xml:space="preserve">(0.42 - 1.32) 0.308 </w:t>
            </w:r>
          </w:p>
        </w:tc>
      </w:tr>
      <w:tr w:rsidR="000E2C4D" w14:paraId="351CF8A2" w14:textId="77777777" w:rsidTr="00857619">
        <w:tc>
          <w:tcPr>
            <w:tcW w:w="4643" w:type="dxa"/>
            <w:shd w:val="clear" w:color="auto" w:fill="auto"/>
          </w:tcPr>
          <w:p w14:paraId="7EF11787" w14:textId="1408E025" w:rsidR="006D0275" w:rsidRPr="00857619" w:rsidRDefault="00235776" w:rsidP="00857619">
            <w:pPr>
              <w:numPr>
                <w:ilvl w:val="12"/>
                <w:numId w:val="0"/>
              </w:numPr>
              <w:spacing w:line="240" w:lineRule="auto"/>
              <w:ind w:right="-2"/>
              <w:rPr>
                <w:noProof/>
                <w:szCs w:val="22"/>
              </w:rPr>
            </w:pPr>
            <w:r w:rsidRPr="00857619">
              <w:rPr>
                <w:szCs w:val="22"/>
              </w:rPr>
              <w:t xml:space="preserve">Myocardial infarction </w:t>
            </w:r>
          </w:p>
        </w:tc>
        <w:tc>
          <w:tcPr>
            <w:tcW w:w="1548" w:type="dxa"/>
            <w:shd w:val="clear" w:color="auto" w:fill="auto"/>
          </w:tcPr>
          <w:p w14:paraId="5FCCD405" w14:textId="77777777" w:rsidR="006D0275" w:rsidRPr="00857619" w:rsidRDefault="00235776" w:rsidP="00857619">
            <w:pPr>
              <w:numPr>
                <w:ilvl w:val="12"/>
                <w:numId w:val="0"/>
              </w:numPr>
              <w:spacing w:line="240" w:lineRule="auto"/>
              <w:ind w:right="-2"/>
              <w:rPr>
                <w:szCs w:val="22"/>
              </w:rPr>
            </w:pPr>
            <w:r w:rsidRPr="00857619">
              <w:rPr>
                <w:szCs w:val="22"/>
              </w:rPr>
              <w:t xml:space="preserve">130 </w:t>
            </w:r>
          </w:p>
          <w:p w14:paraId="50489811" w14:textId="2A2EC874" w:rsidR="006D0275" w:rsidRPr="00857619" w:rsidRDefault="00235776" w:rsidP="00857619">
            <w:pPr>
              <w:numPr>
                <w:ilvl w:val="12"/>
                <w:numId w:val="0"/>
              </w:numPr>
              <w:spacing w:line="240" w:lineRule="auto"/>
              <w:ind w:right="-2"/>
              <w:rPr>
                <w:noProof/>
                <w:szCs w:val="22"/>
              </w:rPr>
            </w:pPr>
            <w:r w:rsidRPr="00857619">
              <w:rPr>
                <w:szCs w:val="22"/>
              </w:rPr>
              <w:t xml:space="preserve">(1.02) </w:t>
            </w:r>
          </w:p>
        </w:tc>
        <w:tc>
          <w:tcPr>
            <w:tcW w:w="1548" w:type="dxa"/>
            <w:shd w:val="clear" w:color="auto" w:fill="auto"/>
          </w:tcPr>
          <w:p w14:paraId="1C6A042C" w14:textId="77777777" w:rsidR="006D0275" w:rsidRPr="00857619" w:rsidRDefault="00235776" w:rsidP="00857619">
            <w:pPr>
              <w:numPr>
                <w:ilvl w:val="12"/>
                <w:numId w:val="0"/>
              </w:numPr>
              <w:spacing w:line="240" w:lineRule="auto"/>
              <w:ind w:right="-2"/>
              <w:rPr>
                <w:szCs w:val="22"/>
              </w:rPr>
            </w:pPr>
            <w:r w:rsidRPr="00857619">
              <w:rPr>
                <w:szCs w:val="22"/>
              </w:rPr>
              <w:t xml:space="preserve">142 </w:t>
            </w:r>
          </w:p>
          <w:p w14:paraId="0BFE92EE" w14:textId="7CE29B3A" w:rsidR="006D0275" w:rsidRPr="00857619" w:rsidRDefault="00235776" w:rsidP="00857619">
            <w:pPr>
              <w:numPr>
                <w:ilvl w:val="12"/>
                <w:numId w:val="0"/>
              </w:numPr>
              <w:spacing w:line="240" w:lineRule="auto"/>
              <w:ind w:right="-2"/>
              <w:rPr>
                <w:noProof/>
                <w:szCs w:val="22"/>
              </w:rPr>
            </w:pPr>
            <w:r w:rsidRPr="00857619">
              <w:rPr>
                <w:szCs w:val="22"/>
              </w:rPr>
              <w:t xml:space="preserve">(1.11) </w:t>
            </w:r>
          </w:p>
        </w:tc>
        <w:tc>
          <w:tcPr>
            <w:tcW w:w="1548" w:type="dxa"/>
            <w:shd w:val="clear" w:color="auto" w:fill="auto"/>
          </w:tcPr>
          <w:p w14:paraId="2BC9EF00" w14:textId="77777777" w:rsidR="006D0275" w:rsidRPr="00857619" w:rsidRDefault="00235776" w:rsidP="00857619">
            <w:pPr>
              <w:numPr>
                <w:ilvl w:val="12"/>
                <w:numId w:val="0"/>
              </w:numPr>
              <w:spacing w:line="240" w:lineRule="auto"/>
              <w:ind w:right="-2"/>
              <w:rPr>
                <w:szCs w:val="22"/>
              </w:rPr>
            </w:pPr>
            <w:r w:rsidRPr="00857619">
              <w:rPr>
                <w:szCs w:val="22"/>
              </w:rPr>
              <w:t xml:space="preserve">0.91 </w:t>
            </w:r>
          </w:p>
          <w:p w14:paraId="02208863" w14:textId="559E0F9D" w:rsidR="006D0275" w:rsidRPr="00857619" w:rsidRDefault="00235776" w:rsidP="00857619">
            <w:pPr>
              <w:numPr>
                <w:ilvl w:val="12"/>
                <w:numId w:val="0"/>
              </w:numPr>
              <w:spacing w:line="240" w:lineRule="auto"/>
              <w:ind w:right="-2"/>
              <w:rPr>
                <w:noProof/>
                <w:szCs w:val="22"/>
              </w:rPr>
            </w:pPr>
            <w:r w:rsidRPr="00857619">
              <w:rPr>
                <w:szCs w:val="22"/>
              </w:rPr>
              <w:t>(0.72 - 1.16) 0.464</w:t>
            </w:r>
          </w:p>
        </w:tc>
      </w:tr>
    </w:tbl>
    <w:p w14:paraId="04AB0383" w14:textId="55F58809" w:rsidR="00111FAD" w:rsidRPr="00F51797" w:rsidRDefault="00235776" w:rsidP="006D0275">
      <w:pPr>
        <w:numPr>
          <w:ilvl w:val="12"/>
          <w:numId w:val="0"/>
        </w:numPr>
        <w:spacing w:line="240" w:lineRule="auto"/>
        <w:ind w:right="-2"/>
        <w:rPr>
          <w:noProof/>
          <w:szCs w:val="22"/>
        </w:rPr>
      </w:pPr>
      <w:r w:rsidRPr="00F51797">
        <w:rPr>
          <w:noProof/>
          <w:szCs w:val="22"/>
        </w:rPr>
        <w:t>od:</w:t>
      </w:r>
      <w:r w:rsidR="00072CBB">
        <w:rPr>
          <w:noProof/>
          <w:szCs w:val="22"/>
        </w:rPr>
        <w:t xml:space="preserve"> </w:t>
      </w:r>
      <w:r w:rsidRPr="00F51797">
        <w:rPr>
          <w:noProof/>
          <w:szCs w:val="22"/>
        </w:rPr>
        <w:t>once daily</w:t>
      </w:r>
    </w:p>
    <w:p w14:paraId="74740AB2" w14:textId="77777777" w:rsidR="00901274" w:rsidRDefault="00901274" w:rsidP="00111FAD">
      <w:pPr>
        <w:numPr>
          <w:ilvl w:val="12"/>
          <w:numId w:val="0"/>
        </w:numPr>
        <w:spacing w:line="240" w:lineRule="auto"/>
        <w:ind w:right="-2" w:hanging="142"/>
        <w:rPr>
          <w:b/>
          <w:bCs/>
          <w:noProof/>
          <w:szCs w:val="22"/>
        </w:rPr>
      </w:pPr>
    </w:p>
    <w:p w14:paraId="47613A05" w14:textId="6F3E206A" w:rsidR="006D0275" w:rsidRDefault="00235776" w:rsidP="00111FAD">
      <w:pPr>
        <w:numPr>
          <w:ilvl w:val="12"/>
          <w:numId w:val="0"/>
        </w:numPr>
        <w:spacing w:line="240" w:lineRule="auto"/>
        <w:ind w:right="-2" w:hanging="142"/>
        <w:rPr>
          <w:b/>
          <w:bCs/>
          <w:noProof/>
          <w:szCs w:val="22"/>
        </w:rPr>
      </w:pPr>
      <w:r w:rsidRPr="006D0275">
        <w:rPr>
          <w:b/>
          <w:bCs/>
          <w:noProof/>
          <w:szCs w:val="22"/>
        </w:rPr>
        <w:t>Table 5: Safety results from phase III ROCKET AF</w:t>
      </w:r>
    </w:p>
    <w:p w14:paraId="3D6E80B0" w14:textId="77777777" w:rsidR="00CE4E6F" w:rsidRPr="006D0275" w:rsidRDefault="00CE4E6F" w:rsidP="00111FAD">
      <w:pPr>
        <w:numPr>
          <w:ilvl w:val="12"/>
          <w:numId w:val="0"/>
        </w:numPr>
        <w:spacing w:line="240" w:lineRule="auto"/>
        <w:ind w:right="-2" w:hanging="142"/>
        <w:rPr>
          <w:b/>
          <w:bCs/>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8"/>
        <w:gridCol w:w="2273"/>
        <w:gridCol w:w="2272"/>
        <w:gridCol w:w="2238"/>
      </w:tblGrid>
      <w:tr w:rsidR="000E2C4D" w14:paraId="39A18B3B" w14:textId="77777777" w:rsidTr="00857619">
        <w:tc>
          <w:tcPr>
            <w:tcW w:w="4643" w:type="dxa"/>
            <w:gridSpan w:val="2"/>
            <w:shd w:val="clear" w:color="auto" w:fill="auto"/>
          </w:tcPr>
          <w:p w14:paraId="331226F8" w14:textId="70B56A4D" w:rsidR="00111FAD" w:rsidRPr="00857619" w:rsidRDefault="00235776" w:rsidP="00857619">
            <w:pPr>
              <w:numPr>
                <w:ilvl w:val="12"/>
                <w:numId w:val="0"/>
              </w:numPr>
              <w:spacing w:line="240" w:lineRule="auto"/>
              <w:ind w:right="-2"/>
              <w:rPr>
                <w:noProof/>
                <w:szCs w:val="22"/>
              </w:rPr>
            </w:pPr>
            <w:r w:rsidRPr="00857619">
              <w:rPr>
                <w:b/>
                <w:bCs/>
                <w:szCs w:val="22"/>
              </w:rPr>
              <w:t xml:space="preserve">Study population </w:t>
            </w:r>
          </w:p>
        </w:tc>
        <w:tc>
          <w:tcPr>
            <w:tcW w:w="4644" w:type="dxa"/>
            <w:gridSpan w:val="2"/>
            <w:shd w:val="clear" w:color="auto" w:fill="auto"/>
          </w:tcPr>
          <w:p w14:paraId="7D6227E6" w14:textId="7ABC055A" w:rsidR="00111FAD" w:rsidRPr="00857619" w:rsidRDefault="00235776" w:rsidP="00857619">
            <w:pPr>
              <w:numPr>
                <w:ilvl w:val="12"/>
                <w:numId w:val="0"/>
              </w:numPr>
              <w:spacing w:line="240" w:lineRule="auto"/>
              <w:ind w:right="-2"/>
              <w:rPr>
                <w:noProof/>
                <w:szCs w:val="22"/>
              </w:rPr>
            </w:pPr>
            <w:r w:rsidRPr="00857619">
              <w:rPr>
                <w:b/>
                <w:bCs/>
                <w:szCs w:val="22"/>
              </w:rPr>
              <w:t xml:space="preserve">Patients with non-valvular atrial </w:t>
            </w:r>
            <w:proofErr w:type="spellStart"/>
            <w:r w:rsidRPr="00857619">
              <w:rPr>
                <w:b/>
                <w:bCs/>
                <w:szCs w:val="22"/>
              </w:rPr>
              <w:t>fibrillation</w:t>
            </w:r>
            <w:r w:rsidRPr="00857619">
              <w:rPr>
                <w:b/>
                <w:bCs/>
                <w:szCs w:val="22"/>
                <w:vertAlign w:val="superscript"/>
              </w:rPr>
              <w:t>a</w:t>
            </w:r>
            <w:proofErr w:type="spellEnd"/>
            <w:r w:rsidRPr="00857619">
              <w:rPr>
                <w:b/>
                <w:bCs/>
                <w:sz w:val="14"/>
                <w:szCs w:val="14"/>
              </w:rPr>
              <w:t xml:space="preserve">) </w:t>
            </w:r>
          </w:p>
        </w:tc>
      </w:tr>
      <w:tr w:rsidR="000E2C4D" w14:paraId="0694E15B" w14:textId="77777777" w:rsidTr="00857619">
        <w:tc>
          <w:tcPr>
            <w:tcW w:w="2321" w:type="dxa"/>
            <w:shd w:val="clear" w:color="auto" w:fill="auto"/>
          </w:tcPr>
          <w:p w14:paraId="056726D6" w14:textId="1812185F" w:rsidR="00111FAD" w:rsidRPr="00857619" w:rsidRDefault="00235776" w:rsidP="00857619">
            <w:pPr>
              <w:numPr>
                <w:ilvl w:val="12"/>
                <w:numId w:val="0"/>
              </w:numPr>
              <w:spacing w:line="240" w:lineRule="auto"/>
              <w:ind w:right="-2"/>
              <w:rPr>
                <w:noProof/>
                <w:szCs w:val="22"/>
              </w:rPr>
            </w:pPr>
            <w:r w:rsidRPr="00857619">
              <w:rPr>
                <w:b/>
                <w:bCs/>
                <w:szCs w:val="22"/>
              </w:rPr>
              <w:t xml:space="preserve">Treatment dose </w:t>
            </w:r>
          </w:p>
        </w:tc>
        <w:tc>
          <w:tcPr>
            <w:tcW w:w="2322" w:type="dxa"/>
            <w:shd w:val="clear" w:color="auto" w:fill="auto"/>
          </w:tcPr>
          <w:p w14:paraId="093DA572" w14:textId="5B505F84" w:rsidR="00111FAD" w:rsidRPr="00857619" w:rsidRDefault="00235776" w:rsidP="00111FAD">
            <w:pPr>
              <w:pStyle w:val="Default"/>
              <w:rPr>
                <w:sz w:val="22"/>
                <w:szCs w:val="22"/>
              </w:rPr>
            </w:pPr>
            <w:r w:rsidRPr="00857619">
              <w:rPr>
                <w:b/>
                <w:bCs/>
                <w:sz w:val="22"/>
                <w:szCs w:val="22"/>
              </w:rPr>
              <w:t xml:space="preserve"> 20 mg </w:t>
            </w:r>
            <w:r w:rsidR="00D41F41" w:rsidRPr="00857619">
              <w:rPr>
                <w:b/>
                <w:bCs/>
                <w:sz w:val="22"/>
                <w:szCs w:val="22"/>
              </w:rPr>
              <w:t xml:space="preserve">rivaroxaban </w:t>
            </w:r>
            <w:r w:rsidR="00072CBB">
              <w:rPr>
                <w:b/>
                <w:bCs/>
                <w:sz w:val="22"/>
                <w:szCs w:val="22"/>
              </w:rPr>
              <w:t xml:space="preserve">od </w:t>
            </w:r>
            <w:r w:rsidRPr="00857619">
              <w:rPr>
                <w:b/>
                <w:bCs/>
                <w:sz w:val="22"/>
                <w:szCs w:val="22"/>
              </w:rPr>
              <w:t xml:space="preserve">(15 mg </w:t>
            </w:r>
            <w:r w:rsidR="00072CBB">
              <w:rPr>
                <w:b/>
                <w:bCs/>
                <w:sz w:val="22"/>
                <w:szCs w:val="22"/>
              </w:rPr>
              <w:t>od</w:t>
            </w:r>
            <w:r w:rsidRPr="00857619">
              <w:rPr>
                <w:b/>
                <w:bCs/>
                <w:sz w:val="22"/>
                <w:szCs w:val="22"/>
              </w:rPr>
              <w:t xml:space="preserve"> in patients with moderate renal impairment) </w:t>
            </w:r>
          </w:p>
          <w:p w14:paraId="61498F65" w14:textId="1D00AAFB" w:rsidR="00111FAD" w:rsidRPr="00857619" w:rsidRDefault="00235776" w:rsidP="00857619">
            <w:pPr>
              <w:numPr>
                <w:ilvl w:val="12"/>
                <w:numId w:val="0"/>
              </w:numPr>
              <w:spacing w:line="240" w:lineRule="auto"/>
              <w:ind w:right="-2"/>
              <w:rPr>
                <w:noProof/>
                <w:szCs w:val="22"/>
              </w:rPr>
            </w:pPr>
            <w:r w:rsidRPr="00857619">
              <w:rPr>
                <w:b/>
                <w:bCs/>
                <w:szCs w:val="22"/>
              </w:rPr>
              <w:t xml:space="preserve">Event rate (100 pt-yr) </w:t>
            </w:r>
          </w:p>
        </w:tc>
        <w:tc>
          <w:tcPr>
            <w:tcW w:w="2322" w:type="dxa"/>
            <w:shd w:val="clear" w:color="auto" w:fill="auto"/>
          </w:tcPr>
          <w:p w14:paraId="3DAC2B3C" w14:textId="77777777" w:rsidR="00111FAD" w:rsidRPr="00857619" w:rsidRDefault="00235776" w:rsidP="00111FAD">
            <w:pPr>
              <w:pStyle w:val="Default"/>
              <w:rPr>
                <w:sz w:val="22"/>
                <w:szCs w:val="22"/>
              </w:rPr>
            </w:pPr>
            <w:r w:rsidRPr="00857619">
              <w:rPr>
                <w:b/>
                <w:bCs/>
                <w:sz w:val="22"/>
                <w:szCs w:val="22"/>
              </w:rPr>
              <w:t xml:space="preserve">Warfarin titrated to a target INR of 2.5 (therapeutic range 2.0 to 3.0) </w:t>
            </w:r>
          </w:p>
          <w:p w14:paraId="5E0F039C" w14:textId="110384A7" w:rsidR="00111FAD" w:rsidRPr="00857619" w:rsidRDefault="00235776" w:rsidP="00857619">
            <w:pPr>
              <w:numPr>
                <w:ilvl w:val="12"/>
                <w:numId w:val="0"/>
              </w:numPr>
              <w:spacing w:line="240" w:lineRule="auto"/>
              <w:ind w:right="-2"/>
              <w:rPr>
                <w:noProof/>
                <w:szCs w:val="22"/>
              </w:rPr>
            </w:pPr>
            <w:r w:rsidRPr="00857619">
              <w:rPr>
                <w:b/>
                <w:bCs/>
                <w:szCs w:val="22"/>
              </w:rPr>
              <w:t xml:space="preserve">Event rate (100 pt-yr) </w:t>
            </w:r>
          </w:p>
        </w:tc>
        <w:tc>
          <w:tcPr>
            <w:tcW w:w="2322" w:type="dxa"/>
            <w:shd w:val="clear" w:color="auto" w:fill="auto"/>
          </w:tcPr>
          <w:p w14:paraId="010A636C" w14:textId="4F04A4B4" w:rsidR="00111FAD" w:rsidRPr="00857619" w:rsidRDefault="00235776" w:rsidP="00857619">
            <w:pPr>
              <w:numPr>
                <w:ilvl w:val="12"/>
                <w:numId w:val="0"/>
              </w:numPr>
              <w:spacing w:line="240" w:lineRule="auto"/>
              <w:ind w:right="-2"/>
              <w:rPr>
                <w:noProof/>
                <w:szCs w:val="22"/>
              </w:rPr>
            </w:pPr>
            <w:r w:rsidRPr="00857619">
              <w:rPr>
                <w:b/>
                <w:bCs/>
                <w:szCs w:val="22"/>
              </w:rPr>
              <w:t xml:space="preserve">HR (95% CI) p-value </w:t>
            </w:r>
          </w:p>
        </w:tc>
      </w:tr>
      <w:tr w:rsidR="000E2C4D" w14:paraId="267043A7" w14:textId="77777777" w:rsidTr="00857619">
        <w:tc>
          <w:tcPr>
            <w:tcW w:w="2321" w:type="dxa"/>
            <w:shd w:val="clear" w:color="auto" w:fill="auto"/>
          </w:tcPr>
          <w:p w14:paraId="18961F9A" w14:textId="7BEC8EFA" w:rsidR="00111FAD" w:rsidRPr="00857619" w:rsidRDefault="00235776" w:rsidP="00857619">
            <w:pPr>
              <w:numPr>
                <w:ilvl w:val="12"/>
                <w:numId w:val="0"/>
              </w:numPr>
              <w:spacing w:line="240" w:lineRule="auto"/>
              <w:ind w:right="-2"/>
              <w:rPr>
                <w:noProof/>
                <w:szCs w:val="22"/>
              </w:rPr>
            </w:pPr>
            <w:r w:rsidRPr="00857619">
              <w:rPr>
                <w:szCs w:val="22"/>
              </w:rPr>
              <w:t xml:space="preserve">Major and non-major clinically relevant bleeding events </w:t>
            </w:r>
          </w:p>
        </w:tc>
        <w:tc>
          <w:tcPr>
            <w:tcW w:w="2322" w:type="dxa"/>
            <w:shd w:val="clear" w:color="auto" w:fill="auto"/>
          </w:tcPr>
          <w:p w14:paraId="5247171E" w14:textId="3D35F4F9" w:rsidR="00111FAD" w:rsidRPr="00857619" w:rsidRDefault="00235776" w:rsidP="00857619">
            <w:pPr>
              <w:numPr>
                <w:ilvl w:val="12"/>
                <w:numId w:val="0"/>
              </w:numPr>
              <w:spacing w:line="240" w:lineRule="auto"/>
              <w:ind w:right="-2"/>
              <w:rPr>
                <w:noProof/>
                <w:szCs w:val="22"/>
              </w:rPr>
            </w:pPr>
            <w:r w:rsidRPr="00857619">
              <w:rPr>
                <w:szCs w:val="22"/>
              </w:rPr>
              <w:t xml:space="preserve">1,475 (14.91) </w:t>
            </w:r>
          </w:p>
        </w:tc>
        <w:tc>
          <w:tcPr>
            <w:tcW w:w="2322" w:type="dxa"/>
            <w:shd w:val="clear" w:color="auto" w:fill="auto"/>
          </w:tcPr>
          <w:p w14:paraId="0C4EAF00" w14:textId="5A03BA84" w:rsidR="00111FAD" w:rsidRPr="00857619" w:rsidRDefault="00235776" w:rsidP="00857619">
            <w:pPr>
              <w:numPr>
                <w:ilvl w:val="12"/>
                <w:numId w:val="0"/>
              </w:numPr>
              <w:spacing w:line="240" w:lineRule="auto"/>
              <w:ind w:right="-2"/>
              <w:rPr>
                <w:noProof/>
                <w:szCs w:val="22"/>
              </w:rPr>
            </w:pPr>
            <w:r w:rsidRPr="00857619">
              <w:rPr>
                <w:szCs w:val="22"/>
              </w:rPr>
              <w:t xml:space="preserve">1,449 (14.52) </w:t>
            </w:r>
          </w:p>
        </w:tc>
        <w:tc>
          <w:tcPr>
            <w:tcW w:w="2322" w:type="dxa"/>
            <w:shd w:val="clear" w:color="auto" w:fill="auto"/>
          </w:tcPr>
          <w:p w14:paraId="419C5B88" w14:textId="5C172D6C" w:rsidR="00111FAD" w:rsidRPr="00857619" w:rsidRDefault="00235776" w:rsidP="00857619">
            <w:pPr>
              <w:numPr>
                <w:ilvl w:val="12"/>
                <w:numId w:val="0"/>
              </w:numPr>
              <w:spacing w:line="240" w:lineRule="auto"/>
              <w:ind w:right="-2"/>
              <w:rPr>
                <w:noProof/>
                <w:szCs w:val="22"/>
              </w:rPr>
            </w:pPr>
            <w:r w:rsidRPr="00857619">
              <w:rPr>
                <w:szCs w:val="22"/>
              </w:rPr>
              <w:t xml:space="preserve">1.03 (0.96 - 1.11) 0.442 </w:t>
            </w:r>
          </w:p>
        </w:tc>
      </w:tr>
      <w:tr w:rsidR="000E2C4D" w14:paraId="7C81F58F" w14:textId="77777777" w:rsidTr="00857619">
        <w:tc>
          <w:tcPr>
            <w:tcW w:w="2321" w:type="dxa"/>
            <w:shd w:val="clear" w:color="auto" w:fill="auto"/>
          </w:tcPr>
          <w:p w14:paraId="3BE02FF1" w14:textId="00366F6A" w:rsidR="00111FAD" w:rsidRPr="00857619" w:rsidRDefault="00235776" w:rsidP="00857619">
            <w:pPr>
              <w:numPr>
                <w:ilvl w:val="12"/>
                <w:numId w:val="0"/>
              </w:numPr>
              <w:spacing w:line="240" w:lineRule="auto"/>
              <w:ind w:right="-2"/>
              <w:rPr>
                <w:noProof/>
                <w:szCs w:val="22"/>
              </w:rPr>
            </w:pPr>
            <w:r w:rsidRPr="00857619">
              <w:rPr>
                <w:szCs w:val="22"/>
              </w:rPr>
              <w:t xml:space="preserve">Major bleeding events </w:t>
            </w:r>
          </w:p>
        </w:tc>
        <w:tc>
          <w:tcPr>
            <w:tcW w:w="2322" w:type="dxa"/>
            <w:shd w:val="clear" w:color="auto" w:fill="auto"/>
          </w:tcPr>
          <w:p w14:paraId="229BF4F6" w14:textId="435CED8E" w:rsidR="00111FAD" w:rsidRPr="00857619" w:rsidRDefault="00235776" w:rsidP="00857619">
            <w:pPr>
              <w:numPr>
                <w:ilvl w:val="12"/>
                <w:numId w:val="0"/>
              </w:numPr>
              <w:spacing w:line="240" w:lineRule="auto"/>
              <w:ind w:right="-2"/>
              <w:rPr>
                <w:noProof/>
                <w:szCs w:val="22"/>
              </w:rPr>
            </w:pPr>
            <w:r w:rsidRPr="00857619">
              <w:rPr>
                <w:szCs w:val="22"/>
              </w:rPr>
              <w:t xml:space="preserve">395 (3.60) </w:t>
            </w:r>
          </w:p>
        </w:tc>
        <w:tc>
          <w:tcPr>
            <w:tcW w:w="2322" w:type="dxa"/>
            <w:shd w:val="clear" w:color="auto" w:fill="auto"/>
          </w:tcPr>
          <w:p w14:paraId="541154FC" w14:textId="5F123554" w:rsidR="00111FAD" w:rsidRPr="00857619" w:rsidRDefault="00235776" w:rsidP="00857619">
            <w:pPr>
              <w:numPr>
                <w:ilvl w:val="12"/>
                <w:numId w:val="0"/>
              </w:numPr>
              <w:spacing w:line="240" w:lineRule="auto"/>
              <w:ind w:right="-2"/>
              <w:rPr>
                <w:noProof/>
                <w:szCs w:val="22"/>
              </w:rPr>
            </w:pPr>
            <w:r w:rsidRPr="00857619">
              <w:rPr>
                <w:szCs w:val="22"/>
              </w:rPr>
              <w:t xml:space="preserve">386 (3.45) </w:t>
            </w:r>
          </w:p>
        </w:tc>
        <w:tc>
          <w:tcPr>
            <w:tcW w:w="2322" w:type="dxa"/>
            <w:shd w:val="clear" w:color="auto" w:fill="auto"/>
          </w:tcPr>
          <w:p w14:paraId="37F63CA9" w14:textId="5894D073" w:rsidR="00111FAD" w:rsidRPr="00857619" w:rsidRDefault="00235776" w:rsidP="00857619">
            <w:pPr>
              <w:numPr>
                <w:ilvl w:val="12"/>
                <w:numId w:val="0"/>
              </w:numPr>
              <w:spacing w:line="240" w:lineRule="auto"/>
              <w:ind w:right="-2"/>
              <w:rPr>
                <w:noProof/>
                <w:szCs w:val="22"/>
              </w:rPr>
            </w:pPr>
            <w:r w:rsidRPr="00857619">
              <w:rPr>
                <w:szCs w:val="22"/>
              </w:rPr>
              <w:t xml:space="preserve">1.04 (0.90 - 1.20) 0.576 </w:t>
            </w:r>
          </w:p>
        </w:tc>
      </w:tr>
      <w:tr w:rsidR="000E2C4D" w14:paraId="5F394356" w14:textId="77777777" w:rsidTr="00857619">
        <w:tc>
          <w:tcPr>
            <w:tcW w:w="2321" w:type="dxa"/>
            <w:shd w:val="clear" w:color="auto" w:fill="auto"/>
          </w:tcPr>
          <w:p w14:paraId="20B66ACF" w14:textId="600DAC0F" w:rsidR="00111FAD" w:rsidRPr="00857619" w:rsidRDefault="00235776" w:rsidP="00857619">
            <w:pPr>
              <w:numPr>
                <w:ilvl w:val="12"/>
                <w:numId w:val="0"/>
              </w:numPr>
              <w:spacing w:line="240" w:lineRule="auto"/>
              <w:ind w:right="-2"/>
              <w:rPr>
                <w:noProof/>
                <w:szCs w:val="22"/>
              </w:rPr>
            </w:pPr>
            <w:r w:rsidRPr="00857619">
              <w:rPr>
                <w:szCs w:val="22"/>
              </w:rPr>
              <w:t>Death due to bleeding</w:t>
            </w:r>
            <w:r w:rsidRPr="00857619">
              <w:rPr>
                <w:sz w:val="28"/>
                <w:szCs w:val="28"/>
              </w:rPr>
              <w:t xml:space="preserve">* </w:t>
            </w:r>
          </w:p>
        </w:tc>
        <w:tc>
          <w:tcPr>
            <w:tcW w:w="2322" w:type="dxa"/>
            <w:shd w:val="clear" w:color="auto" w:fill="auto"/>
          </w:tcPr>
          <w:p w14:paraId="112C446B" w14:textId="078EA4F4" w:rsidR="00111FAD" w:rsidRPr="00857619" w:rsidRDefault="00235776" w:rsidP="00857619">
            <w:pPr>
              <w:numPr>
                <w:ilvl w:val="12"/>
                <w:numId w:val="0"/>
              </w:numPr>
              <w:spacing w:line="240" w:lineRule="auto"/>
              <w:ind w:right="-2"/>
              <w:rPr>
                <w:noProof/>
                <w:szCs w:val="22"/>
              </w:rPr>
            </w:pPr>
            <w:r w:rsidRPr="00857619">
              <w:rPr>
                <w:szCs w:val="22"/>
              </w:rPr>
              <w:t xml:space="preserve">27 (0.24) </w:t>
            </w:r>
          </w:p>
        </w:tc>
        <w:tc>
          <w:tcPr>
            <w:tcW w:w="2322" w:type="dxa"/>
            <w:shd w:val="clear" w:color="auto" w:fill="auto"/>
          </w:tcPr>
          <w:p w14:paraId="6A497FB4" w14:textId="065ACE88" w:rsidR="00111FAD" w:rsidRPr="00857619" w:rsidRDefault="00235776" w:rsidP="00857619">
            <w:pPr>
              <w:numPr>
                <w:ilvl w:val="12"/>
                <w:numId w:val="0"/>
              </w:numPr>
              <w:spacing w:line="240" w:lineRule="auto"/>
              <w:ind w:right="-2"/>
              <w:rPr>
                <w:noProof/>
                <w:szCs w:val="22"/>
              </w:rPr>
            </w:pPr>
            <w:r w:rsidRPr="00857619">
              <w:rPr>
                <w:szCs w:val="22"/>
              </w:rPr>
              <w:t xml:space="preserve">55 (0.48) </w:t>
            </w:r>
          </w:p>
        </w:tc>
        <w:tc>
          <w:tcPr>
            <w:tcW w:w="2322" w:type="dxa"/>
            <w:shd w:val="clear" w:color="auto" w:fill="auto"/>
          </w:tcPr>
          <w:p w14:paraId="20B51D7F" w14:textId="64B1D91F" w:rsidR="00111FAD" w:rsidRPr="00857619" w:rsidRDefault="00235776" w:rsidP="00857619">
            <w:pPr>
              <w:numPr>
                <w:ilvl w:val="12"/>
                <w:numId w:val="0"/>
              </w:numPr>
              <w:spacing w:line="240" w:lineRule="auto"/>
              <w:ind w:right="-2"/>
              <w:rPr>
                <w:noProof/>
                <w:szCs w:val="22"/>
              </w:rPr>
            </w:pPr>
            <w:r w:rsidRPr="00857619">
              <w:rPr>
                <w:szCs w:val="22"/>
              </w:rPr>
              <w:t xml:space="preserve">0.50 (0.31 - 0.79) 0.003 </w:t>
            </w:r>
          </w:p>
        </w:tc>
      </w:tr>
      <w:tr w:rsidR="000E2C4D" w14:paraId="44AF54F1" w14:textId="77777777" w:rsidTr="00857619">
        <w:tc>
          <w:tcPr>
            <w:tcW w:w="2321" w:type="dxa"/>
            <w:shd w:val="clear" w:color="auto" w:fill="auto"/>
          </w:tcPr>
          <w:p w14:paraId="32D92EE8" w14:textId="15E3706D" w:rsidR="00111FAD" w:rsidRPr="00857619" w:rsidRDefault="00235776" w:rsidP="00857619">
            <w:pPr>
              <w:numPr>
                <w:ilvl w:val="12"/>
                <w:numId w:val="0"/>
              </w:numPr>
              <w:spacing w:line="240" w:lineRule="auto"/>
              <w:ind w:right="-2"/>
              <w:rPr>
                <w:noProof/>
                <w:szCs w:val="22"/>
              </w:rPr>
            </w:pPr>
            <w:r w:rsidRPr="00857619">
              <w:rPr>
                <w:szCs w:val="22"/>
              </w:rPr>
              <w:t>Critical organ bleeding</w:t>
            </w:r>
            <w:r w:rsidRPr="00857619">
              <w:rPr>
                <w:sz w:val="28"/>
                <w:szCs w:val="28"/>
              </w:rPr>
              <w:t xml:space="preserve">* </w:t>
            </w:r>
          </w:p>
        </w:tc>
        <w:tc>
          <w:tcPr>
            <w:tcW w:w="2322" w:type="dxa"/>
            <w:shd w:val="clear" w:color="auto" w:fill="auto"/>
          </w:tcPr>
          <w:p w14:paraId="50E94D00" w14:textId="515CCA3B" w:rsidR="00111FAD" w:rsidRPr="00857619" w:rsidRDefault="00235776" w:rsidP="00857619">
            <w:pPr>
              <w:numPr>
                <w:ilvl w:val="12"/>
                <w:numId w:val="0"/>
              </w:numPr>
              <w:spacing w:line="240" w:lineRule="auto"/>
              <w:ind w:right="-2"/>
              <w:rPr>
                <w:noProof/>
                <w:szCs w:val="22"/>
              </w:rPr>
            </w:pPr>
            <w:r w:rsidRPr="00857619">
              <w:rPr>
                <w:szCs w:val="22"/>
              </w:rPr>
              <w:t xml:space="preserve">91 (0.82) </w:t>
            </w:r>
          </w:p>
        </w:tc>
        <w:tc>
          <w:tcPr>
            <w:tcW w:w="2322" w:type="dxa"/>
            <w:shd w:val="clear" w:color="auto" w:fill="auto"/>
          </w:tcPr>
          <w:p w14:paraId="213BE739" w14:textId="6FC721F5" w:rsidR="00111FAD" w:rsidRPr="00857619" w:rsidRDefault="00235776" w:rsidP="00857619">
            <w:pPr>
              <w:numPr>
                <w:ilvl w:val="12"/>
                <w:numId w:val="0"/>
              </w:numPr>
              <w:spacing w:line="240" w:lineRule="auto"/>
              <w:ind w:right="-2"/>
              <w:rPr>
                <w:noProof/>
                <w:szCs w:val="22"/>
              </w:rPr>
            </w:pPr>
            <w:r w:rsidRPr="00857619">
              <w:rPr>
                <w:szCs w:val="22"/>
              </w:rPr>
              <w:t xml:space="preserve">133 (1.18) </w:t>
            </w:r>
          </w:p>
        </w:tc>
        <w:tc>
          <w:tcPr>
            <w:tcW w:w="2322" w:type="dxa"/>
            <w:shd w:val="clear" w:color="auto" w:fill="auto"/>
          </w:tcPr>
          <w:p w14:paraId="1222309B" w14:textId="456E9CC1" w:rsidR="00111FAD" w:rsidRPr="00857619" w:rsidRDefault="00235776" w:rsidP="00857619">
            <w:pPr>
              <w:numPr>
                <w:ilvl w:val="12"/>
                <w:numId w:val="0"/>
              </w:numPr>
              <w:spacing w:line="240" w:lineRule="auto"/>
              <w:ind w:right="-2"/>
              <w:rPr>
                <w:noProof/>
                <w:szCs w:val="22"/>
              </w:rPr>
            </w:pPr>
            <w:r w:rsidRPr="00857619">
              <w:rPr>
                <w:szCs w:val="22"/>
              </w:rPr>
              <w:t xml:space="preserve">0.69 (0.53 - 0.91) 0.007 </w:t>
            </w:r>
          </w:p>
        </w:tc>
      </w:tr>
      <w:tr w:rsidR="000E2C4D" w14:paraId="25108D21" w14:textId="77777777" w:rsidTr="00857619">
        <w:tc>
          <w:tcPr>
            <w:tcW w:w="2321" w:type="dxa"/>
            <w:shd w:val="clear" w:color="auto" w:fill="auto"/>
          </w:tcPr>
          <w:p w14:paraId="155A88F4" w14:textId="3F806F8E" w:rsidR="00111FAD" w:rsidRPr="00857619" w:rsidRDefault="00235776" w:rsidP="00857619">
            <w:pPr>
              <w:numPr>
                <w:ilvl w:val="12"/>
                <w:numId w:val="0"/>
              </w:numPr>
              <w:spacing w:line="240" w:lineRule="auto"/>
              <w:ind w:right="-2"/>
              <w:rPr>
                <w:noProof/>
                <w:szCs w:val="22"/>
              </w:rPr>
            </w:pPr>
            <w:r w:rsidRPr="00857619">
              <w:rPr>
                <w:szCs w:val="22"/>
              </w:rPr>
              <w:t>Intracranial haemorrhage</w:t>
            </w:r>
            <w:r w:rsidRPr="00857619">
              <w:rPr>
                <w:sz w:val="28"/>
                <w:szCs w:val="28"/>
              </w:rPr>
              <w:t xml:space="preserve">* </w:t>
            </w:r>
          </w:p>
        </w:tc>
        <w:tc>
          <w:tcPr>
            <w:tcW w:w="2322" w:type="dxa"/>
            <w:shd w:val="clear" w:color="auto" w:fill="auto"/>
          </w:tcPr>
          <w:p w14:paraId="4D44C597" w14:textId="3D447374" w:rsidR="00111FAD" w:rsidRPr="00857619" w:rsidRDefault="00235776" w:rsidP="00857619">
            <w:pPr>
              <w:numPr>
                <w:ilvl w:val="12"/>
                <w:numId w:val="0"/>
              </w:numPr>
              <w:spacing w:line="240" w:lineRule="auto"/>
              <w:ind w:right="-2"/>
              <w:rPr>
                <w:noProof/>
                <w:szCs w:val="22"/>
              </w:rPr>
            </w:pPr>
            <w:r w:rsidRPr="00857619">
              <w:rPr>
                <w:szCs w:val="22"/>
              </w:rPr>
              <w:t xml:space="preserve">55 (0.49) </w:t>
            </w:r>
          </w:p>
        </w:tc>
        <w:tc>
          <w:tcPr>
            <w:tcW w:w="2322" w:type="dxa"/>
            <w:shd w:val="clear" w:color="auto" w:fill="auto"/>
          </w:tcPr>
          <w:p w14:paraId="625D2099" w14:textId="060DECF4" w:rsidR="00111FAD" w:rsidRPr="00857619" w:rsidRDefault="00235776" w:rsidP="00857619">
            <w:pPr>
              <w:numPr>
                <w:ilvl w:val="12"/>
                <w:numId w:val="0"/>
              </w:numPr>
              <w:spacing w:line="240" w:lineRule="auto"/>
              <w:ind w:right="-2"/>
              <w:rPr>
                <w:noProof/>
                <w:szCs w:val="22"/>
              </w:rPr>
            </w:pPr>
            <w:r w:rsidRPr="00857619">
              <w:rPr>
                <w:szCs w:val="22"/>
              </w:rPr>
              <w:t xml:space="preserve">84 (0.74) </w:t>
            </w:r>
          </w:p>
        </w:tc>
        <w:tc>
          <w:tcPr>
            <w:tcW w:w="2322" w:type="dxa"/>
            <w:shd w:val="clear" w:color="auto" w:fill="auto"/>
          </w:tcPr>
          <w:p w14:paraId="29B87941" w14:textId="5F480EE0" w:rsidR="00111FAD" w:rsidRPr="00857619" w:rsidRDefault="00235776" w:rsidP="00857619">
            <w:pPr>
              <w:numPr>
                <w:ilvl w:val="12"/>
                <w:numId w:val="0"/>
              </w:numPr>
              <w:spacing w:line="240" w:lineRule="auto"/>
              <w:ind w:right="-2"/>
              <w:rPr>
                <w:noProof/>
                <w:szCs w:val="22"/>
              </w:rPr>
            </w:pPr>
            <w:r w:rsidRPr="00857619">
              <w:rPr>
                <w:szCs w:val="22"/>
              </w:rPr>
              <w:t xml:space="preserve">0.67 (0.47 - 0.93) 0.019 </w:t>
            </w:r>
          </w:p>
        </w:tc>
      </w:tr>
      <w:tr w:rsidR="000E2C4D" w14:paraId="4B43868E" w14:textId="77777777" w:rsidTr="00857619">
        <w:tc>
          <w:tcPr>
            <w:tcW w:w="2321" w:type="dxa"/>
            <w:shd w:val="clear" w:color="auto" w:fill="auto"/>
          </w:tcPr>
          <w:p w14:paraId="0702EEA7" w14:textId="6A6F9717" w:rsidR="00111FAD" w:rsidRPr="00857619" w:rsidRDefault="00235776" w:rsidP="00857619">
            <w:pPr>
              <w:numPr>
                <w:ilvl w:val="12"/>
                <w:numId w:val="0"/>
              </w:numPr>
              <w:spacing w:line="240" w:lineRule="auto"/>
              <w:ind w:right="-2"/>
              <w:rPr>
                <w:noProof/>
                <w:szCs w:val="22"/>
              </w:rPr>
            </w:pPr>
            <w:r w:rsidRPr="00857619">
              <w:rPr>
                <w:szCs w:val="22"/>
              </w:rPr>
              <w:t xml:space="preserve">Haemoglobin </w:t>
            </w:r>
            <w:proofErr w:type="gramStart"/>
            <w:r w:rsidRPr="00857619">
              <w:rPr>
                <w:szCs w:val="22"/>
              </w:rPr>
              <w:t>drop</w:t>
            </w:r>
            <w:proofErr w:type="gramEnd"/>
            <w:r w:rsidRPr="00857619">
              <w:rPr>
                <w:sz w:val="28"/>
                <w:szCs w:val="28"/>
              </w:rPr>
              <w:t xml:space="preserve">* </w:t>
            </w:r>
          </w:p>
        </w:tc>
        <w:tc>
          <w:tcPr>
            <w:tcW w:w="2322" w:type="dxa"/>
            <w:shd w:val="clear" w:color="auto" w:fill="auto"/>
          </w:tcPr>
          <w:p w14:paraId="168A30F9" w14:textId="560446E3" w:rsidR="00111FAD" w:rsidRPr="00857619" w:rsidRDefault="00235776" w:rsidP="00857619">
            <w:pPr>
              <w:numPr>
                <w:ilvl w:val="12"/>
                <w:numId w:val="0"/>
              </w:numPr>
              <w:spacing w:line="240" w:lineRule="auto"/>
              <w:ind w:right="-2"/>
              <w:rPr>
                <w:noProof/>
                <w:szCs w:val="22"/>
              </w:rPr>
            </w:pPr>
            <w:r w:rsidRPr="00857619">
              <w:rPr>
                <w:szCs w:val="22"/>
              </w:rPr>
              <w:t xml:space="preserve">305 (2.77) </w:t>
            </w:r>
          </w:p>
        </w:tc>
        <w:tc>
          <w:tcPr>
            <w:tcW w:w="2322" w:type="dxa"/>
            <w:shd w:val="clear" w:color="auto" w:fill="auto"/>
          </w:tcPr>
          <w:p w14:paraId="4E856BB1" w14:textId="7D206421" w:rsidR="00111FAD" w:rsidRPr="00857619" w:rsidRDefault="00235776" w:rsidP="00857619">
            <w:pPr>
              <w:numPr>
                <w:ilvl w:val="12"/>
                <w:numId w:val="0"/>
              </w:numPr>
              <w:spacing w:line="240" w:lineRule="auto"/>
              <w:ind w:right="-2"/>
              <w:rPr>
                <w:noProof/>
                <w:szCs w:val="22"/>
              </w:rPr>
            </w:pPr>
            <w:r w:rsidRPr="00857619">
              <w:rPr>
                <w:szCs w:val="22"/>
              </w:rPr>
              <w:t xml:space="preserve">254 (2.26) </w:t>
            </w:r>
          </w:p>
        </w:tc>
        <w:tc>
          <w:tcPr>
            <w:tcW w:w="2322" w:type="dxa"/>
            <w:shd w:val="clear" w:color="auto" w:fill="auto"/>
          </w:tcPr>
          <w:p w14:paraId="6F8137B8" w14:textId="5EAE34E1" w:rsidR="00111FAD" w:rsidRPr="00857619" w:rsidRDefault="00235776" w:rsidP="00857619">
            <w:pPr>
              <w:numPr>
                <w:ilvl w:val="12"/>
                <w:numId w:val="0"/>
              </w:numPr>
              <w:spacing w:line="240" w:lineRule="auto"/>
              <w:ind w:right="-2"/>
              <w:rPr>
                <w:noProof/>
                <w:szCs w:val="22"/>
              </w:rPr>
            </w:pPr>
            <w:r w:rsidRPr="00857619">
              <w:rPr>
                <w:szCs w:val="22"/>
              </w:rPr>
              <w:t xml:space="preserve">1.22 (1.03 - 1.44) 0.019 </w:t>
            </w:r>
          </w:p>
        </w:tc>
      </w:tr>
      <w:tr w:rsidR="000E2C4D" w14:paraId="52CBF93A" w14:textId="77777777" w:rsidTr="00857619">
        <w:tc>
          <w:tcPr>
            <w:tcW w:w="2321" w:type="dxa"/>
            <w:shd w:val="clear" w:color="auto" w:fill="auto"/>
          </w:tcPr>
          <w:p w14:paraId="6489AA73" w14:textId="478A3BBC" w:rsidR="00111FAD" w:rsidRPr="00857619" w:rsidRDefault="00235776" w:rsidP="00857619">
            <w:pPr>
              <w:numPr>
                <w:ilvl w:val="12"/>
                <w:numId w:val="0"/>
              </w:numPr>
              <w:spacing w:line="240" w:lineRule="auto"/>
              <w:ind w:right="-2"/>
              <w:rPr>
                <w:szCs w:val="22"/>
              </w:rPr>
            </w:pPr>
            <w:r w:rsidRPr="00857619">
              <w:rPr>
                <w:szCs w:val="22"/>
              </w:rPr>
              <w:lastRenderedPageBreak/>
              <w:t>Transfusion of 2 or more units of packed red blood cells or whole blood</w:t>
            </w:r>
            <w:r w:rsidRPr="00857619">
              <w:rPr>
                <w:sz w:val="28"/>
                <w:szCs w:val="28"/>
              </w:rPr>
              <w:t xml:space="preserve">* </w:t>
            </w:r>
          </w:p>
        </w:tc>
        <w:tc>
          <w:tcPr>
            <w:tcW w:w="2322" w:type="dxa"/>
            <w:shd w:val="clear" w:color="auto" w:fill="auto"/>
          </w:tcPr>
          <w:p w14:paraId="105CE63B" w14:textId="1D2265DA" w:rsidR="00111FAD" w:rsidRPr="00857619" w:rsidRDefault="00235776" w:rsidP="00857619">
            <w:pPr>
              <w:numPr>
                <w:ilvl w:val="12"/>
                <w:numId w:val="0"/>
              </w:numPr>
              <w:spacing w:line="240" w:lineRule="auto"/>
              <w:ind w:right="-2"/>
              <w:rPr>
                <w:szCs w:val="22"/>
              </w:rPr>
            </w:pPr>
            <w:r w:rsidRPr="00857619">
              <w:rPr>
                <w:szCs w:val="22"/>
              </w:rPr>
              <w:t xml:space="preserve">183 (1.65) </w:t>
            </w:r>
          </w:p>
        </w:tc>
        <w:tc>
          <w:tcPr>
            <w:tcW w:w="2322" w:type="dxa"/>
            <w:shd w:val="clear" w:color="auto" w:fill="auto"/>
          </w:tcPr>
          <w:p w14:paraId="56F920DA" w14:textId="4BAA2BC5" w:rsidR="00111FAD" w:rsidRPr="00857619" w:rsidRDefault="00235776" w:rsidP="00857619">
            <w:pPr>
              <w:numPr>
                <w:ilvl w:val="12"/>
                <w:numId w:val="0"/>
              </w:numPr>
              <w:spacing w:line="240" w:lineRule="auto"/>
              <w:ind w:right="-2"/>
              <w:rPr>
                <w:szCs w:val="22"/>
              </w:rPr>
            </w:pPr>
            <w:r w:rsidRPr="00857619">
              <w:rPr>
                <w:szCs w:val="22"/>
              </w:rPr>
              <w:t xml:space="preserve">149 (1.32) </w:t>
            </w:r>
          </w:p>
        </w:tc>
        <w:tc>
          <w:tcPr>
            <w:tcW w:w="2322" w:type="dxa"/>
            <w:shd w:val="clear" w:color="auto" w:fill="auto"/>
          </w:tcPr>
          <w:p w14:paraId="2E6E269C" w14:textId="5A5DFAA8" w:rsidR="00111FAD" w:rsidRPr="00857619" w:rsidRDefault="00235776" w:rsidP="00857619">
            <w:pPr>
              <w:numPr>
                <w:ilvl w:val="12"/>
                <w:numId w:val="0"/>
              </w:numPr>
              <w:spacing w:line="240" w:lineRule="auto"/>
              <w:ind w:right="-2"/>
              <w:rPr>
                <w:szCs w:val="22"/>
              </w:rPr>
            </w:pPr>
            <w:r w:rsidRPr="00857619">
              <w:rPr>
                <w:szCs w:val="22"/>
              </w:rPr>
              <w:t xml:space="preserve">1.25 (1.01 - 1.55) 0.044 </w:t>
            </w:r>
          </w:p>
        </w:tc>
      </w:tr>
      <w:tr w:rsidR="000E2C4D" w14:paraId="067D5A19" w14:textId="77777777" w:rsidTr="00857619">
        <w:tc>
          <w:tcPr>
            <w:tcW w:w="2321" w:type="dxa"/>
            <w:shd w:val="clear" w:color="auto" w:fill="auto"/>
          </w:tcPr>
          <w:p w14:paraId="23533A44" w14:textId="6265F3EB" w:rsidR="00111FAD" w:rsidRPr="00857619" w:rsidRDefault="00235776" w:rsidP="00857619">
            <w:pPr>
              <w:numPr>
                <w:ilvl w:val="12"/>
                <w:numId w:val="0"/>
              </w:numPr>
              <w:spacing w:line="240" w:lineRule="auto"/>
              <w:ind w:right="-2"/>
              <w:rPr>
                <w:szCs w:val="22"/>
              </w:rPr>
            </w:pPr>
            <w:r w:rsidRPr="00857619">
              <w:rPr>
                <w:szCs w:val="22"/>
              </w:rPr>
              <w:t xml:space="preserve">Non-major clinically relevant bleeding events </w:t>
            </w:r>
          </w:p>
        </w:tc>
        <w:tc>
          <w:tcPr>
            <w:tcW w:w="2322" w:type="dxa"/>
            <w:shd w:val="clear" w:color="auto" w:fill="auto"/>
          </w:tcPr>
          <w:p w14:paraId="4AEEF607" w14:textId="7C4B65FE" w:rsidR="00111FAD" w:rsidRPr="00857619" w:rsidRDefault="00235776" w:rsidP="00857619">
            <w:pPr>
              <w:numPr>
                <w:ilvl w:val="12"/>
                <w:numId w:val="0"/>
              </w:numPr>
              <w:spacing w:line="240" w:lineRule="auto"/>
              <w:ind w:right="-2"/>
              <w:rPr>
                <w:szCs w:val="22"/>
              </w:rPr>
            </w:pPr>
            <w:r w:rsidRPr="00857619">
              <w:rPr>
                <w:szCs w:val="22"/>
              </w:rPr>
              <w:t xml:space="preserve">1,185 (11.80) </w:t>
            </w:r>
          </w:p>
        </w:tc>
        <w:tc>
          <w:tcPr>
            <w:tcW w:w="2322" w:type="dxa"/>
            <w:shd w:val="clear" w:color="auto" w:fill="auto"/>
          </w:tcPr>
          <w:p w14:paraId="4C6154A4" w14:textId="7394C97E" w:rsidR="00111FAD" w:rsidRPr="00857619" w:rsidRDefault="00235776" w:rsidP="00857619">
            <w:pPr>
              <w:numPr>
                <w:ilvl w:val="12"/>
                <w:numId w:val="0"/>
              </w:numPr>
              <w:spacing w:line="240" w:lineRule="auto"/>
              <w:ind w:right="-2"/>
              <w:rPr>
                <w:szCs w:val="22"/>
              </w:rPr>
            </w:pPr>
            <w:r w:rsidRPr="00857619">
              <w:rPr>
                <w:szCs w:val="22"/>
              </w:rPr>
              <w:t xml:space="preserve">1,151 (11.37) </w:t>
            </w:r>
          </w:p>
        </w:tc>
        <w:tc>
          <w:tcPr>
            <w:tcW w:w="2322" w:type="dxa"/>
            <w:shd w:val="clear" w:color="auto" w:fill="auto"/>
          </w:tcPr>
          <w:p w14:paraId="4CF8F936" w14:textId="2E02C94E" w:rsidR="00111FAD" w:rsidRPr="00857619" w:rsidRDefault="00235776" w:rsidP="00857619">
            <w:pPr>
              <w:numPr>
                <w:ilvl w:val="12"/>
                <w:numId w:val="0"/>
              </w:numPr>
              <w:spacing w:line="240" w:lineRule="auto"/>
              <w:ind w:right="-2"/>
              <w:rPr>
                <w:szCs w:val="22"/>
              </w:rPr>
            </w:pPr>
            <w:r w:rsidRPr="00857619">
              <w:rPr>
                <w:szCs w:val="22"/>
              </w:rPr>
              <w:t xml:space="preserve">1.04 (0.96 - 1.13) 0.345 </w:t>
            </w:r>
          </w:p>
        </w:tc>
      </w:tr>
      <w:tr w:rsidR="000E2C4D" w14:paraId="7D4B095C" w14:textId="77777777" w:rsidTr="00857619">
        <w:tc>
          <w:tcPr>
            <w:tcW w:w="2321" w:type="dxa"/>
            <w:shd w:val="clear" w:color="auto" w:fill="auto"/>
          </w:tcPr>
          <w:p w14:paraId="254E9BC3" w14:textId="3BF189C8" w:rsidR="00111FAD" w:rsidRPr="00857619" w:rsidRDefault="00235776" w:rsidP="00857619">
            <w:pPr>
              <w:numPr>
                <w:ilvl w:val="12"/>
                <w:numId w:val="0"/>
              </w:numPr>
              <w:spacing w:line="240" w:lineRule="auto"/>
              <w:ind w:right="-2"/>
              <w:rPr>
                <w:szCs w:val="22"/>
              </w:rPr>
            </w:pPr>
            <w:r w:rsidRPr="00857619">
              <w:rPr>
                <w:szCs w:val="22"/>
              </w:rPr>
              <w:t xml:space="preserve">All-cause mortality </w:t>
            </w:r>
          </w:p>
        </w:tc>
        <w:tc>
          <w:tcPr>
            <w:tcW w:w="2322" w:type="dxa"/>
            <w:shd w:val="clear" w:color="auto" w:fill="auto"/>
          </w:tcPr>
          <w:p w14:paraId="53BA402F" w14:textId="3C3F8C55" w:rsidR="00111FAD" w:rsidRPr="00857619" w:rsidRDefault="00235776" w:rsidP="00857619">
            <w:pPr>
              <w:numPr>
                <w:ilvl w:val="12"/>
                <w:numId w:val="0"/>
              </w:numPr>
              <w:spacing w:line="240" w:lineRule="auto"/>
              <w:ind w:right="-2"/>
              <w:rPr>
                <w:szCs w:val="22"/>
              </w:rPr>
            </w:pPr>
            <w:r w:rsidRPr="00857619">
              <w:rPr>
                <w:szCs w:val="22"/>
              </w:rPr>
              <w:t xml:space="preserve">208 (1.87) </w:t>
            </w:r>
          </w:p>
        </w:tc>
        <w:tc>
          <w:tcPr>
            <w:tcW w:w="2322" w:type="dxa"/>
            <w:shd w:val="clear" w:color="auto" w:fill="auto"/>
          </w:tcPr>
          <w:p w14:paraId="2B3D3BB1" w14:textId="6CF76813" w:rsidR="00111FAD" w:rsidRPr="00857619" w:rsidRDefault="00235776" w:rsidP="00857619">
            <w:pPr>
              <w:numPr>
                <w:ilvl w:val="12"/>
                <w:numId w:val="0"/>
              </w:numPr>
              <w:spacing w:line="240" w:lineRule="auto"/>
              <w:ind w:right="-2"/>
              <w:rPr>
                <w:szCs w:val="22"/>
              </w:rPr>
            </w:pPr>
            <w:r w:rsidRPr="00857619">
              <w:rPr>
                <w:szCs w:val="22"/>
              </w:rPr>
              <w:t xml:space="preserve">250 (2.21) </w:t>
            </w:r>
          </w:p>
        </w:tc>
        <w:tc>
          <w:tcPr>
            <w:tcW w:w="2322" w:type="dxa"/>
            <w:shd w:val="clear" w:color="auto" w:fill="auto"/>
          </w:tcPr>
          <w:p w14:paraId="6727CF5D" w14:textId="6A60A0E1" w:rsidR="00111FAD" w:rsidRPr="00857619" w:rsidRDefault="00235776" w:rsidP="00857619">
            <w:pPr>
              <w:numPr>
                <w:ilvl w:val="12"/>
                <w:numId w:val="0"/>
              </w:numPr>
              <w:spacing w:line="240" w:lineRule="auto"/>
              <w:ind w:right="-2"/>
              <w:rPr>
                <w:szCs w:val="22"/>
              </w:rPr>
            </w:pPr>
            <w:r w:rsidRPr="00857619">
              <w:rPr>
                <w:szCs w:val="22"/>
              </w:rPr>
              <w:t xml:space="preserve">0.85 (0.70 - 1.02) 0.073 </w:t>
            </w:r>
          </w:p>
        </w:tc>
      </w:tr>
    </w:tbl>
    <w:p w14:paraId="38F0998B" w14:textId="77777777" w:rsidR="00111FAD" w:rsidRPr="00111FAD" w:rsidRDefault="00235776" w:rsidP="00111FAD">
      <w:pPr>
        <w:numPr>
          <w:ilvl w:val="12"/>
          <w:numId w:val="0"/>
        </w:numPr>
        <w:spacing w:line="240" w:lineRule="auto"/>
        <w:ind w:right="-2"/>
        <w:rPr>
          <w:noProof/>
          <w:szCs w:val="22"/>
        </w:rPr>
      </w:pPr>
      <w:r w:rsidRPr="00111FAD">
        <w:rPr>
          <w:noProof/>
          <w:szCs w:val="22"/>
        </w:rPr>
        <w:t>a) Safety population, on treatment</w:t>
      </w:r>
    </w:p>
    <w:p w14:paraId="0D345ADD" w14:textId="523E76A9" w:rsidR="006D0275" w:rsidRDefault="00235776" w:rsidP="00111FAD">
      <w:pPr>
        <w:numPr>
          <w:ilvl w:val="12"/>
          <w:numId w:val="0"/>
        </w:numPr>
        <w:spacing w:line="240" w:lineRule="auto"/>
        <w:ind w:right="-2"/>
        <w:rPr>
          <w:noProof/>
          <w:szCs w:val="22"/>
        </w:rPr>
      </w:pPr>
      <w:r w:rsidRPr="00111FAD">
        <w:rPr>
          <w:noProof/>
          <w:szCs w:val="22"/>
        </w:rPr>
        <w:t>* Nominally significant</w:t>
      </w:r>
    </w:p>
    <w:p w14:paraId="415B1234" w14:textId="2FD66376" w:rsidR="00072CBB" w:rsidRDefault="00235776" w:rsidP="00111FAD">
      <w:pPr>
        <w:numPr>
          <w:ilvl w:val="12"/>
          <w:numId w:val="0"/>
        </w:numPr>
        <w:spacing w:line="240" w:lineRule="auto"/>
        <w:ind w:right="-2"/>
        <w:rPr>
          <w:noProof/>
          <w:szCs w:val="22"/>
        </w:rPr>
      </w:pPr>
      <w:r w:rsidRPr="007055FF">
        <w:rPr>
          <w:noProof/>
          <w:szCs w:val="22"/>
        </w:rPr>
        <w:t>od:</w:t>
      </w:r>
      <w:r>
        <w:rPr>
          <w:noProof/>
          <w:szCs w:val="22"/>
        </w:rPr>
        <w:t xml:space="preserve"> </w:t>
      </w:r>
      <w:r w:rsidRPr="007055FF">
        <w:rPr>
          <w:noProof/>
          <w:szCs w:val="22"/>
        </w:rPr>
        <w:t>once daily</w:t>
      </w:r>
    </w:p>
    <w:p w14:paraId="10F7FBD4" w14:textId="1484AE03" w:rsidR="00111FAD" w:rsidRDefault="00111FAD" w:rsidP="006D0275">
      <w:pPr>
        <w:numPr>
          <w:ilvl w:val="12"/>
          <w:numId w:val="0"/>
        </w:numPr>
        <w:spacing w:line="240" w:lineRule="auto"/>
        <w:ind w:right="-2"/>
        <w:rPr>
          <w:noProof/>
          <w:szCs w:val="22"/>
        </w:rPr>
      </w:pPr>
    </w:p>
    <w:p w14:paraId="30F3DB70" w14:textId="356D3ECC" w:rsidR="00111FAD" w:rsidRPr="00111FAD" w:rsidRDefault="00235776" w:rsidP="00111FAD">
      <w:pPr>
        <w:numPr>
          <w:ilvl w:val="12"/>
          <w:numId w:val="0"/>
        </w:numPr>
        <w:spacing w:line="240" w:lineRule="auto"/>
        <w:ind w:right="-2"/>
        <w:rPr>
          <w:noProof/>
          <w:szCs w:val="22"/>
        </w:rPr>
      </w:pPr>
      <w:r w:rsidRPr="00111FAD">
        <w:rPr>
          <w:noProof/>
          <w:szCs w:val="22"/>
        </w:rPr>
        <w:t>In addition to the phase III ROCKET AF study, a prospective, single-arm, post-authori</w:t>
      </w:r>
      <w:r w:rsidR="00901274">
        <w:rPr>
          <w:noProof/>
          <w:szCs w:val="22"/>
        </w:rPr>
        <w:t>s</w:t>
      </w:r>
      <w:r w:rsidRPr="00111FAD">
        <w:rPr>
          <w:noProof/>
          <w:szCs w:val="22"/>
        </w:rPr>
        <w:t xml:space="preserve">ation, non-interventional, open-label cohort study (XANTUS) with central outcome adjudication including thromboembolic events and major bleeding has been conducted. 6,785 patients with non-valvular atrial fibrillation were enrolled for prevention of stroke and non-central nervous system (CNS) systemic embolism in clinical practice. The mean CHADS2 and HAS-BLED scores were both 2.0 in XANTUS, compared to a mean CHADS2 and HAS-BLED score of 3.5 and 2.8 in ROCKET AF, respectively. Major bleeding occurred in 2.1 per 100 patient years. Fatal haemorrhage was reported in 0.2 per 100 patient years and intracranial haemorrhage in 0.4 per 100 patient years. Stroke or non-CNS systemic embolism was recorded in 0.8 per 100 patient years. </w:t>
      </w:r>
    </w:p>
    <w:p w14:paraId="16361C66" w14:textId="77777777" w:rsidR="00111FAD" w:rsidRPr="00111FAD" w:rsidRDefault="00235776" w:rsidP="00111FAD">
      <w:pPr>
        <w:numPr>
          <w:ilvl w:val="12"/>
          <w:numId w:val="0"/>
        </w:numPr>
        <w:spacing w:line="240" w:lineRule="auto"/>
        <w:ind w:right="-2"/>
        <w:rPr>
          <w:noProof/>
          <w:szCs w:val="22"/>
        </w:rPr>
      </w:pPr>
      <w:r w:rsidRPr="00111FAD">
        <w:rPr>
          <w:noProof/>
          <w:szCs w:val="22"/>
        </w:rPr>
        <w:t xml:space="preserve">These observations in clinical practice are consistent with the established safety profile in this indication. </w:t>
      </w:r>
    </w:p>
    <w:p w14:paraId="1EC753B3" w14:textId="77777777" w:rsidR="00111FAD" w:rsidRDefault="00111FAD" w:rsidP="00111FAD">
      <w:pPr>
        <w:numPr>
          <w:ilvl w:val="12"/>
          <w:numId w:val="0"/>
        </w:numPr>
        <w:spacing w:line="240" w:lineRule="auto"/>
        <w:ind w:right="-2"/>
        <w:rPr>
          <w:noProof/>
          <w:szCs w:val="22"/>
          <w:u w:val="single"/>
        </w:rPr>
      </w:pPr>
    </w:p>
    <w:p w14:paraId="34EC3E30" w14:textId="45B07D65" w:rsidR="00111FAD" w:rsidRPr="00111FAD" w:rsidRDefault="00235776" w:rsidP="00111FAD">
      <w:pPr>
        <w:numPr>
          <w:ilvl w:val="12"/>
          <w:numId w:val="0"/>
        </w:numPr>
        <w:spacing w:line="240" w:lineRule="auto"/>
        <w:ind w:right="-2"/>
        <w:rPr>
          <w:noProof/>
          <w:szCs w:val="22"/>
          <w:u w:val="single"/>
        </w:rPr>
      </w:pPr>
      <w:r w:rsidRPr="00111FAD">
        <w:rPr>
          <w:noProof/>
          <w:szCs w:val="22"/>
          <w:u w:val="single"/>
        </w:rPr>
        <w:t xml:space="preserve">Patients undergoing cardioversion </w:t>
      </w:r>
    </w:p>
    <w:p w14:paraId="41147332" w14:textId="3589E700" w:rsidR="00111FAD" w:rsidRDefault="00235776" w:rsidP="00111FAD">
      <w:pPr>
        <w:numPr>
          <w:ilvl w:val="12"/>
          <w:numId w:val="0"/>
        </w:numPr>
        <w:spacing w:line="240" w:lineRule="auto"/>
        <w:ind w:right="-2"/>
        <w:rPr>
          <w:noProof/>
          <w:szCs w:val="22"/>
        </w:rPr>
      </w:pPr>
      <w:r w:rsidRPr="00111FAD">
        <w:rPr>
          <w:noProof/>
          <w:szCs w:val="22"/>
        </w:rPr>
        <w:t>A prospective, randomised, open-label, multicentre, exploratory study with blinded endpoint evaluation (X-VERT) was conducted in 1504 patients (oral anticoagulant naive and pre-treated) with non-valvular atrial fibrillation scheduled for cardioversion to compare rivaroxaban with dose-adjusted VKA (randomised 2:1), for the prevention of cardiovascular events. TEE- guided (1 - 5 days of pre-treatment) or conventional cardioversion (at least three weeks of pre-treatment) strategies were employed. The primary efficacy outcome (all stroke, transient ischaemic attack, non-CNS systemic embolism, myocardial infarction (MI) and cardiovascular death) occurred in 5 (0.5%) patients in the rivaroxaban group (n = 978) and 5 (1.0%) patients in the VKA group (n = 492; RR 0.50; 95% CI 0.15-</w:t>
      </w:r>
      <w:r w:rsidRPr="00111FAD">
        <w:rPr>
          <w:rFonts w:eastAsia="SimSun"/>
          <w:color w:val="000000"/>
          <w:szCs w:val="22"/>
          <w:lang w:eastAsia="en-GB"/>
        </w:rPr>
        <w:t xml:space="preserve"> </w:t>
      </w:r>
      <w:r w:rsidRPr="00111FAD">
        <w:rPr>
          <w:noProof/>
          <w:szCs w:val="22"/>
        </w:rPr>
        <w:t>1.73; modified ITT population). The principal safety outcome (major bleeding) occurred in 6 (0.6%) and 4 (0.8%) patients in the rivaroxaban (n = 988) and VKA (n = 499) groups, respectively (RR 0.76; 95% CI 0.21-2.67; safety population). This exploratory study showed comparable efficacy and safety between rivaroxaban and VKA treatment groups in the setting of cardioversion.</w:t>
      </w:r>
    </w:p>
    <w:p w14:paraId="736832B3" w14:textId="7F6DEFAA" w:rsidR="00111FAD" w:rsidRDefault="00111FAD" w:rsidP="006D0275">
      <w:pPr>
        <w:numPr>
          <w:ilvl w:val="12"/>
          <w:numId w:val="0"/>
        </w:numPr>
        <w:spacing w:line="240" w:lineRule="auto"/>
        <w:ind w:right="-2"/>
        <w:rPr>
          <w:noProof/>
          <w:szCs w:val="22"/>
        </w:rPr>
      </w:pPr>
    </w:p>
    <w:p w14:paraId="3B0FFE7F" w14:textId="77777777" w:rsidR="00111FAD" w:rsidRPr="00111FAD" w:rsidRDefault="00235776" w:rsidP="00111FAD">
      <w:pPr>
        <w:numPr>
          <w:ilvl w:val="12"/>
          <w:numId w:val="0"/>
        </w:numPr>
        <w:spacing w:line="240" w:lineRule="auto"/>
        <w:ind w:right="-2"/>
        <w:rPr>
          <w:noProof/>
          <w:szCs w:val="22"/>
          <w:u w:val="single"/>
        </w:rPr>
      </w:pPr>
      <w:r w:rsidRPr="00111FAD">
        <w:rPr>
          <w:noProof/>
          <w:szCs w:val="22"/>
          <w:u w:val="single"/>
        </w:rPr>
        <w:t xml:space="preserve">Patients with non-valvular atrial fibrillation who undergo PCI with stent placement </w:t>
      </w:r>
    </w:p>
    <w:p w14:paraId="6FA3316A" w14:textId="44094F9E" w:rsidR="00111FAD" w:rsidRPr="00111FAD" w:rsidRDefault="00235776" w:rsidP="00111FAD">
      <w:pPr>
        <w:numPr>
          <w:ilvl w:val="12"/>
          <w:numId w:val="0"/>
        </w:numPr>
        <w:spacing w:line="240" w:lineRule="auto"/>
        <w:ind w:right="-2"/>
        <w:rPr>
          <w:noProof/>
          <w:szCs w:val="22"/>
        </w:rPr>
      </w:pPr>
      <w:r w:rsidRPr="00111FAD">
        <w:rPr>
          <w:noProof/>
          <w:szCs w:val="22"/>
        </w:rPr>
        <w:t>A randomised, open-label, multicentre study (PIONEER AF-PCI) was conducted in 2,124 patients with non-valvular atrial fibrillation who underwent PCI with stent placement for primary atherosclerotic disease to compare safety of two rivaroxaban regimens and one VKA regimen. Patients were randomly assigned in a 1:1:1 fashion for an overall 12-month-therapy. Patients with a history of stroke or</w:t>
      </w:r>
      <w:r w:rsidR="00FE24EB">
        <w:rPr>
          <w:noProof/>
          <w:szCs w:val="22"/>
        </w:rPr>
        <w:t xml:space="preserve"> </w:t>
      </w:r>
      <w:r w:rsidR="002E16B4" w:rsidRPr="002E16B4">
        <w:rPr>
          <w:noProof/>
          <w:szCs w:val="22"/>
        </w:rPr>
        <w:t>transient ischaemic attack</w:t>
      </w:r>
      <w:r w:rsidRPr="00111FAD">
        <w:rPr>
          <w:noProof/>
          <w:szCs w:val="22"/>
        </w:rPr>
        <w:t xml:space="preserve"> were excluded. </w:t>
      </w:r>
    </w:p>
    <w:p w14:paraId="62ABA332" w14:textId="1A9A41F2" w:rsidR="00111FAD" w:rsidRPr="00111FAD" w:rsidRDefault="00235776" w:rsidP="00111FAD">
      <w:pPr>
        <w:numPr>
          <w:ilvl w:val="12"/>
          <w:numId w:val="0"/>
        </w:numPr>
        <w:spacing w:line="240" w:lineRule="auto"/>
        <w:ind w:right="-2"/>
        <w:rPr>
          <w:noProof/>
          <w:szCs w:val="22"/>
        </w:rPr>
      </w:pPr>
      <w:r w:rsidRPr="00111FAD">
        <w:rPr>
          <w:noProof/>
          <w:szCs w:val="22"/>
        </w:rPr>
        <w:t>Group 1 received rivaroxaban 15</w:t>
      </w:r>
      <w:r w:rsidR="00D6191D">
        <w:rPr>
          <w:noProof/>
          <w:szCs w:val="22"/>
        </w:rPr>
        <w:t> </w:t>
      </w:r>
      <w:r w:rsidRPr="00111FAD">
        <w:rPr>
          <w:noProof/>
          <w:szCs w:val="22"/>
        </w:rPr>
        <w:t>mg once daily (10</w:t>
      </w:r>
      <w:r w:rsidR="00D6191D">
        <w:rPr>
          <w:noProof/>
          <w:szCs w:val="22"/>
        </w:rPr>
        <w:t> </w:t>
      </w:r>
      <w:r w:rsidRPr="00111FAD">
        <w:rPr>
          <w:noProof/>
          <w:szCs w:val="22"/>
        </w:rPr>
        <w:t xml:space="preserve">mg once daily in patients with creatinine clearance 30 </w:t>
      </w:r>
      <w:r w:rsidR="00D6191D">
        <w:rPr>
          <w:noProof/>
          <w:szCs w:val="22"/>
        </w:rPr>
        <w:t>–</w:t>
      </w:r>
      <w:r w:rsidRPr="00111FAD">
        <w:rPr>
          <w:noProof/>
          <w:szCs w:val="22"/>
        </w:rPr>
        <w:t xml:space="preserve"> 49</w:t>
      </w:r>
      <w:r w:rsidR="00D6191D">
        <w:rPr>
          <w:noProof/>
          <w:szCs w:val="22"/>
        </w:rPr>
        <w:t> </w:t>
      </w:r>
      <w:r w:rsidRPr="00111FAD">
        <w:rPr>
          <w:noProof/>
          <w:szCs w:val="22"/>
        </w:rPr>
        <w:t>ml/min) plus P2Y12 inhibitor. Group 2 received rivaroxaban 2.5</w:t>
      </w:r>
      <w:r w:rsidR="00D6191D">
        <w:rPr>
          <w:noProof/>
          <w:szCs w:val="22"/>
        </w:rPr>
        <w:t> </w:t>
      </w:r>
      <w:r w:rsidRPr="00111FAD">
        <w:rPr>
          <w:noProof/>
          <w:szCs w:val="22"/>
        </w:rPr>
        <w:t xml:space="preserve">mg twice daily plus DAPT (dual antiplatelet therapy i.e. clopidogrel 75 mg [or alternate P2Y12 inhibitor] plus low-dose </w:t>
      </w:r>
      <w:r w:rsidR="006F76B6">
        <w:rPr>
          <w:noProof/>
          <w:szCs w:val="22"/>
        </w:rPr>
        <w:t>acetylsalicylic acid</w:t>
      </w:r>
      <w:r w:rsidRPr="00111FAD">
        <w:rPr>
          <w:noProof/>
          <w:szCs w:val="22"/>
        </w:rPr>
        <w:t>ASA) for 1, 6 or 12</w:t>
      </w:r>
      <w:r w:rsidR="00D6191D">
        <w:rPr>
          <w:noProof/>
          <w:szCs w:val="22"/>
        </w:rPr>
        <w:t> </w:t>
      </w:r>
      <w:r w:rsidRPr="00111FAD">
        <w:rPr>
          <w:noProof/>
          <w:szCs w:val="22"/>
        </w:rPr>
        <w:t>months followed by rivaroxaban 15</w:t>
      </w:r>
      <w:r w:rsidR="00D6191D">
        <w:rPr>
          <w:noProof/>
          <w:szCs w:val="22"/>
        </w:rPr>
        <w:t> </w:t>
      </w:r>
      <w:r w:rsidRPr="00111FAD">
        <w:rPr>
          <w:noProof/>
          <w:szCs w:val="22"/>
        </w:rPr>
        <w:t>mg (or 10</w:t>
      </w:r>
      <w:r w:rsidR="00D6191D">
        <w:rPr>
          <w:noProof/>
          <w:szCs w:val="22"/>
        </w:rPr>
        <w:t> </w:t>
      </w:r>
      <w:r w:rsidRPr="00111FAD">
        <w:rPr>
          <w:noProof/>
          <w:szCs w:val="22"/>
        </w:rPr>
        <w:t xml:space="preserve">mg for subjects with creatinine clearance 30 </w:t>
      </w:r>
      <w:r w:rsidR="00D6191D">
        <w:rPr>
          <w:noProof/>
          <w:szCs w:val="22"/>
        </w:rPr>
        <w:t>–</w:t>
      </w:r>
      <w:r w:rsidRPr="00111FAD">
        <w:rPr>
          <w:noProof/>
          <w:szCs w:val="22"/>
        </w:rPr>
        <w:t xml:space="preserve"> 49</w:t>
      </w:r>
      <w:r w:rsidR="00D6191D">
        <w:rPr>
          <w:noProof/>
          <w:szCs w:val="22"/>
        </w:rPr>
        <w:t> </w:t>
      </w:r>
      <w:r w:rsidRPr="00111FAD">
        <w:rPr>
          <w:noProof/>
          <w:szCs w:val="22"/>
        </w:rPr>
        <w:t xml:space="preserve">ml/min) once daily plus low-dose </w:t>
      </w:r>
      <w:r w:rsidR="002E16B4">
        <w:rPr>
          <w:noProof/>
          <w:szCs w:val="22"/>
        </w:rPr>
        <w:t>acetylsalicylic acid</w:t>
      </w:r>
      <w:r w:rsidRPr="00111FAD">
        <w:rPr>
          <w:noProof/>
          <w:szCs w:val="22"/>
        </w:rPr>
        <w:t>. Group 3 received dose-adjusted VKA plus DAPT for 1, 6 or 12</w:t>
      </w:r>
      <w:r w:rsidR="00FE3123">
        <w:rPr>
          <w:noProof/>
          <w:szCs w:val="22"/>
        </w:rPr>
        <w:t> </w:t>
      </w:r>
      <w:r w:rsidRPr="00111FAD">
        <w:rPr>
          <w:noProof/>
          <w:szCs w:val="22"/>
        </w:rPr>
        <w:t xml:space="preserve">months followed by dose-adjusted VKA plus low-dose </w:t>
      </w:r>
      <w:r w:rsidR="002E16B4">
        <w:rPr>
          <w:noProof/>
          <w:szCs w:val="22"/>
        </w:rPr>
        <w:t>acetylsalicylic acid</w:t>
      </w:r>
      <w:r w:rsidRPr="00111FAD">
        <w:rPr>
          <w:noProof/>
          <w:szCs w:val="22"/>
        </w:rPr>
        <w:t xml:space="preserve">. </w:t>
      </w:r>
    </w:p>
    <w:p w14:paraId="379049AA" w14:textId="6DA0A062" w:rsidR="00111FAD" w:rsidRDefault="00235776" w:rsidP="00111FAD">
      <w:pPr>
        <w:numPr>
          <w:ilvl w:val="12"/>
          <w:numId w:val="0"/>
        </w:numPr>
        <w:spacing w:line="240" w:lineRule="auto"/>
        <w:ind w:right="-2"/>
        <w:rPr>
          <w:noProof/>
          <w:szCs w:val="22"/>
        </w:rPr>
      </w:pPr>
      <w:r w:rsidRPr="00111FAD">
        <w:rPr>
          <w:noProof/>
          <w:szCs w:val="22"/>
        </w:rPr>
        <w:t xml:space="preserve">The primary safety endpoint, clinically significant bleeding events, occurred in 109 (15.7%), 117 (16.6%), and 167 (24.0%) subjects in group 1, group 2 and group 3, respectively (HR 0.59; 95% CI 0.47-0.76; p&lt;0.001, and HR 0.63; 95% CI 0.50-0.80; p&lt;0.001, respectively). The secondary endpoint (composite of cardiovascular events CV death, MI, or stroke) occurred in 41 (5.9%), 36 (5.1%), and 36 (5.2%) subjects in the group 1, group 2 and group 3, respectively. Each of the rivaroxaban regimens </w:t>
      </w:r>
      <w:r w:rsidRPr="00111FAD">
        <w:rPr>
          <w:noProof/>
          <w:szCs w:val="22"/>
        </w:rPr>
        <w:lastRenderedPageBreak/>
        <w:t>showed a significant reduction in clinically significant bleeding events compared to the VKA regimen in patients with non-valvular atrial fibrillation who underwent a PCI with stent placement.</w:t>
      </w:r>
    </w:p>
    <w:p w14:paraId="423CEFE1" w14:textId="77777777" w:rsidR="00111FAD" w:rsidRDefault="00235776" w:rsidP="006D0275">
      <w:pPr>
        <w:numPr>
          <w:ilvl w:val="12"/>
          <w:numId w:val="0"/>
        </w:numPr>
        <w:spacing w:line="240" w:lineRule="auto"/>
        <w:ind w:right="-2"/>
        <w:rPr>
          <w:noProof/>
          <w:szCs w:val="22"/>
        </w:rPr>
      </w:pPr>
      <w:r w:rsidRPr="00111FAD">
        <w:rPr>
          <w:noProof/>
          <w:szCs w:val="22"/>
        </w:rPr>
        <w:t xml:space="preserve">The primary objective of PIONEER AF-PCI was to assess safety. Data on efficacy (including thromboembolic events) in this population are limited. </w:t>
      </w:r>
    </w:p>
    <w:p w14:paraId="356B0197" w14:textId="77777777" w:rsidR="00111FAD" w:rsidRDefault="00111FAD" w:rsidP="006D0275">
      <w:pPr>
        <w:numPr>
          <w:ilvl w:val="12"/>
          <w:numId w:val="0"/>
        </w:numPr>
        <w:spacing w:line="240" w:lineRule="auto"/>
        <w:ind w:right="-2"/>
        <w:rPr>
          <w:noProof/>
          <w:szCs w:val="22"/>
        </w:rPr>
      </w:pPr>
    </w:p>
    <w:p w14:paraId="6671E1CF" w14:textId="77777777" w:rsidR="00111FAD" w:rsidRPr="00111FAD" w:rsidRDefault="00235776" w:rsidP="00111FAD">
      <w:pPr>
        <w:numPr>
          <w:ilvl w:val="12"/>
          <w:numId w:val="0"/>
        </w:numPr>
        <w:spacing w:line="240" w:lineRule="auto"/>
        <w:ind w:right="-2"/>
        <w:rPr>
          <w:noProof/>
          <w:szCs w:val="22"/>
        </w:rPr>
      </w:pPr>
      <w:r w:rsidRPr="00111FAD">
        <w:rPr>
          <w:i/>
          <w:iCs/>
          <w:noProof/>
          <w:szCs w:val="22"/>
        </w:rPr>
        <w:t xml:space="preserve">Treatment of DVT, PE and prevention of recurrent DVT and PE </w:t>
      </w:r>
    </w:p>
    <w:p w14:paraId="39F0BEA8" w14:textId="1C3BA3C9" w:rsidR="00111FAD" w:rsidRPr="00111FAD" w:rsidRDefault="00235776" w:rsidP="00111FAD">
      <w:pPr>
        <w:numPr>
          <w:ilvl w:val="12"/>
          <w:numId w:val="0"/>
        </w:numPr>
        <w:spacing w:line="240" w:lineRule="auto"/>
        <w:ind w:right="-2"/>
        <w:rPr>
          <w:noProof/>
          <w:szCs w:val="22"/>
        </w:rPr>
      </w:pPr>
      <w:r w:rsidRPr="00111FAD">
        <w:rPr>
          <w:noProof/>
          <w:szCs w:val="22"/>
        </w:rPr>
        <w:t xml:space="preserve">The </w:t>
      </w:r>
      <w:r>
        <w:rPr>
          <w:noProof/>
          <w:szCs w:val="22"/>
        </w:rPr>
        <w:t xml:space="preserve">rivaroxaban </w:t>
      </w:r>
      <w:r w:rsidRPr="00111FAD">
        <w:rPr>
          <w:noProof/>
          <w:szCs w:val="22"/>
        </w:rPr>
        <w:t>clinical programme was designed to demonstrate the efficacy of</w:t>
      </w:r>
      <w:r>
        <w:rPr>
          <w:noProof/>
          <w:szCs w:val="22"/>
        </w:rPr>
        <w:t xml:space="preserve"> rivaroxaban</w:t>
      </w:r>
      <w:r w:rsidRPr="00111FAD">
        <w:rPr>
          <w:noProof/>
          <w:szCs w:val="22"/>
        </w:rPr>
        <w:t xml:space="preserve"> in the initial and continued treatment of acute DVT and PE and prevention of recurrence. </w:t>
      </w:r>
    </w:p>
    <w:p w14:paraId="6BD90E78" w14:textId="63CF018E" w:rsidR="00111FAD" w:rsidRDefault="00235776" w:rsidP="00111FAD">
      <w:pPr>
        <w:numPr>
          <w:ilvl w:val="12"/>
          <w:numId w:val="0"/>
        </w:numPr>
        <w:spacing w:line="240" w:lineRule="auto"/>
        <w:ind w:right="-2"/>
        <w:rPr>
          <w:noProof/>
          <w:szCs w:val="22"/>
        </w:rPr>
      </w:pPr>
      <w:r w:rsidRPr="00111FAD">
        <w:rPr>
          <w:noProof/>
          <w:szCs w:val="22"/>
        </w:rPr>
        <w:t>Over 12,800 patients were studied in four randomised controlled phase III clinical studies (Einstein DVT, Einstein PE, Einstein Extension and Einstein Choice) and additionally a predefined pooled analysis of the Einstein DVT and Einstein PE studies was conducted. The overall combined treatment duration in all studies was up to 21 months.</w:t>
      </w:r>
    </w:p>
    <w:p w14:paraId="6D3CD32E" w14:textId="77777777" w:rsidR="00111FAD" w:rsidRDefault="00111FAD" w:rsidP="006D0275">
      <w:pPr>
        <w:numPr>
          <w:ilvl w:val="12"/>
          <w:numId w:val="0"/>
        </w:numPr>
        <w:spacing w:line="240" w:lineRule="auto"/>
        <w:ind w:right="-2"/>
        <w:rPr>
          <w:noProof/>
          <w:szCs w:val="22"/>
        </w:rPr>
      </w:pPr>
    </w:p>
    <w:p w14:paraId="7905BD14" w14:textId="1F2597CA" w:rsidR="002677DC" w:rsidRPr="002677DC" w:rsidRDefault="00235776" w:rsidP="002677DC">
      <w:pPr>
        <w:numPr>
          <w:ilvl w:val="12"/>
          <w:numId w:val="0"/>
        </w:numPr>
        <w:spacing w:line="240" w:lineRule="auto"/>
        <w:ind w:right="-2"/>
        <w:rPr>
          <w:noProof/>
          <w:szCs w:val="22"/>
        </w:rPr>
      </w:pPr>
      <w:r w:rsidRPr="002677DC">
        <w:rPr>
          <w:noProof/>
          <w:szCs w:val="22"/>
        </w:rPr>
        <w:t>In Einstein DVT 3,449 patients with acute DVT were studied for the treatment of DVT and the prevention of recurrent DVT and PE (patients who presented with symptomatic PE were excluded from this study). The treatment duration was for 3, 6 or 12</w:t>
      </w:r>
      <w:r w:rsidR="00D6191D">
        <w:rPr>
          <w:noProof/>
          <w:szCs w:val="22"/>
        </w:rPr>
        <w:t> </w:t>
      </w:r>
      <w:r w:rsidRPr="002677DC">
        <w:rPr>
          <w:noProof/>
          <w:szCs w:val="22"/>
        </w:rPr>
        <w:t xml:space="preserve">months depending on the clinical judgement of the investigator. </w:t>
      </w:r>
    </w:p>
    <w:p w14:paraId="6C339249" w14:textId="10C1A820" w:rsidR="002677DC" w:rsidRPr="002677DC" w:rsidRDefault="00235776" w:rsidP="002677DC">
      <w:pPr>
        <w:numPr>
          <w:ilvl w:val="12"/>
          <w:numId w:val="0"/>
        </w:numPr>
        <w:spacing w:line="240" w:lineRule="auto"/>
        <w:ind w:right="-2"/>
        <w:rPr>
          <w:noProof/>
          <w:szCs w:val="22"/>
        </w:rPr>
      </w:pPr>
      <w:r w:rsidRPr="002677DC">
        <w:rPr>
          <w:noProof/>
          <w:szCs w:val="22"/>
        </w:rPr>
        <w:t>For the initial 3</w:t>
      </w:r>
      <w:r w:rsidR="00D6191D">
        <w:rPr>
          <w:noProof/>
          <w:szCs w:val="22"/>
        </w:rPr>
        <w:t> </w:t>
      </w:r>
      <w:r w:rsidRPr="002677DC">
        <w:rPr>
          <w:noProof/>
          <w:szCs w:val="22"/>
        </w:rPr>
        <w:t>week treatment of acute DVT 15</w:t>
      </w:r>
      <w:r>
        <w:rPr>
          <w:noProof/>
          <w:szCs w:val="22"/>
        </w:rPr>
        <w:t> </w:t>
      </w:r>
      <w:r w:rsidRPr="002677DC">
        <w:rPr>
          <w:noProof/>
          <w:szCs w:val="22"/>
        </w:rPr>
        <w:t>mg rivaroxaban was administered twice daily. This was followed by 20</w:t>
      </w:r>
      <w:r w:rsidR="00D6191D">
        <w:rPr>
          <w:noProof/>
          <w:szCs w:val="22"/>
        </w:rPr>
        <w:t> </w:t>
      </w:r>
      <w:r w:rsidRPr="002677DC">
        <w:rPr>
          <w:noProof/>
          <w:szCs w:val="22"/>
        </w:rPr>
        <w:t xml:space="preserve">mg rivaroxaban once daily. </w:t>
      </w:r>
    </w:p>
    <w:p w14:paraId="0D19A6A5" w14:textId="77777777" w:rsidR="002677DC" w:rsidRDefault="002677DC" w:rsidP="002677DC">
      <w:pPr>
        <w:numPr>
          <w:ilvl w:val="12"/>
          <w:numId w:val="0"/>
        </w:numPr>
        <w:spacing w:line="240" w:lineRule="auto"/>
        <w:ind w:right="-2"/>
        <w:rPr>
          <w:noProof/>
          <w:szCs w:val="22"/>
        </w:rPr>
      </w:pPr>
    </w:p>
    <w:p w14:paraId="117FFBA0" w14:textId="048E28C6" w:rsidR="002677DC" w:rsidRPr="002677DC" w:rsidRDefault="00235776" w:rsidP="002677DC">
      <w:pPr>
        <w:numPr>
          <w:ilvl w:val="12"/>
          <w:numId w:val="0"/>
        </w:numPr>
        <w:spacing w:line="240" w:lineRule="auto"/>
        <w:ind w:right="-2"/>
        <w:rPr>
          <w:noProof/>
          <w:szCs w:val="22"/>
        </w:rPr>
      </w:pPr>
      <w:r w:rsidRPr="002677DC">
        <w:rPr>
          <w:noProof/>
          <w:szCs w:val="22"/>
        </w:rPr>
        <w:t>In Einstein PE, 4,832 patients with acute PE were studied for the treatment of PE and the prevention of recurrent DVT and PE. The treatment duration was for 3, 6 or 12</w:t>
      </w:r>
      <w:r w:rsidR="00D6191D">
        <w:rPr>
          <w:noProof/>
          <w:szCs w:val="22"/>
        </w:rPr>
        <w:t> </w:t>
      </w:r>
      <w:r w:rsidRPr="002677DC">
        <w:rPr>
          <w:noProof/>
          <w:szCs w:val="22"/>
        </w:rPr>
        <w:t xml:space="preserve">months depending on the clinical judgement of the investigator. </w:t>
      </w:r>
    </w:p>
    <w:p w14:paraId="75E4DB66" w14:textId="22645698" w:rsidR="002677DC" w:rsidRPr="002677DC" w:rsidRDefault="00235776" w:rsidP="002677DC">
      <w:pPr>
        <w:numPr>
          <w:ilvl w:val="12"/>
          <w:numId w:val="0"/>
        </w:numPr>
        <w:spacing w:line="240" w:lineRule="auto"/>
        <w:ind w:right="-2"/>
        <w:rPr>
          <w:noProof/>
          <w:szCs w:val="22"/>
        </w:rPr>
      </w:pPr>
      <w:r w:rsidRPr="002677DC">
        <w:rPr>
          <w:noProof/>
          <w:szCs w:val="22"/>
        </w:rPr>
        <w:t>For the initial treatment of acute PE 15</w:t>
      </w:r>
      <w:r>
        <w:rPr>
          <w:noProof/>
          <w:szCs w:val="22"/>
        </w:rPr>
        <w:t> </w:t>
      </w:r>
      <w:r w:rsidRPr="002677DC">
        <w:rPr>
          <w:noProof/>
          <w:szCs w:val="22"/>
        </w:rPr>
        <w:t>mg rivaroxaban was administered twice daily for three weeks. This was followed by 20</w:t>
      </w:r>
      <w:r w:rsidR="00D6191D">
        <w:rPr>
          <w:noProof/>
          <w:szCs w:val="22"/>
        </w:rPr>
        <w:t> </w:t>
      </w:r>
      <w:r w:rsidRPr="002677DC">
        <w:rPr>
          <w:noProof/>
          <w:szCs w:val="22"/>
        </w:rPr>
        <w:t xml:space="preserve">mg rivaroxaban once daily. </w:t>
      </w:r>
    </w:p>
    <w:p w14:paraId="1AB9D0D8" w14:textId="77777777" w:rsidR="002677DC" w:rsidRDefault="002677DC" w:rsidP="002677DC">
      <w:pPr>
        <w:numPr>
          <w:ilvl w:val="12"/>
          <w:numId w:val="0"/>
        </w:numPr>
        <w:spacing w:line="240" w:lineRule="auto"/>
        <w:ind w:right="-2"/>
        <w:rPr>
          <w:noProof/>
          <w:szCs w:val="22"/>
        </w:rPr>
      </w:pPr>
    </w:p>
    <w:p w14:paraId="7F62C65C" w14:textId="23E8677F" w:rsidR="00111FAD" w:rsidRDefault="00235776" w:rsidP="002677DC">
      <w:pPr>
        <w:numPr>
          <w:ilvl w:val="12"/>
          <w:numId w:val="0"/>
        </w:numPr>
        <w:spacing w:line="240" w:lineRule="auto"/>
        <w:ind w:right="-2"/>
        <w:rPr>
          <w:noProof/>
          <w:szCs w:val="22"/>
        </w:rPr>
      </w:pPr>
      <w:r w:rsidRPr="002677DC">
        <w:rPr>
          <w:noProof/>
          <w:szCs w:val="22"/>
        </w:rPr>
        <w:t>In both the Einstein DVT and the Einstein PE study, the comparator treatment regimen consisted of enoxaparin administered for at least 5</w:t>
      </w:r>
      <w:r w:rsidR="00D6191D">
        <w:rPr>
          <w:noProof/>
          <w:szCs w:val="22"/>
        </w:rPr>
        <w:t> </w:t>
      </w:r>
      <w:r w:rsidRPr="002677DC">
        <w:rPr>
          <w:noProof/>
          <w:szCs w:val="22"/>
        </w:rPr>
        <w:t>days in combination with vitamin K antagonist treatment until the PT/INR was in therapeutic range (≥</w:t>
      </w:r>
      <w:r w:rsidR="00FE3123">
        <w:rPr>
          <w:noProof/>
          <w:szCs w:val="22"/>
        </w:rPr>
        <w:t> </w:t>
      </w:r>
      <w:r w:rsidRPr="002677DC">
        <w:rPr>
          <w:noProof/>
          <w:szCs w:val="22"/>
        </w:rPr>
        <w:t>2.0). Treatment was continued with a vitamin K antagonist dose-adjusted to maintain the PT/INR values within the therapeutic range of 2.0 to 3.0.</w:t>
      </w:r>
    </w:p>
    <w:p w14:paraId="19FB1515" w14:textId="77777777" w:rsidR="00111FAD" w:rsidRDefault="00111FAD" w:rsidP="006D0275">
      <w:pPr>
        <w:numPr>
          <w:ilvl w:val="12"/>
          <w:numId w:val="0"/>
        </w:numPr>
        <w:spacing w:line="240" w:lineRule="auto"/>
        <w:ind w:right="-2"/>
        <w:rPr>
          <w:noProof/>
          <w:szCs w:val="22"/>
        </w:rPr>
      </w:pPr>
    </w:p>
    <w:p w14:paraId="4FF411EB" w14:textId="08050B56" w:rsidR="002677DC" w:rsidRPr="002677DC" w:rsidRDefault="00235776" w:rsidP="002677DC">
      <w:pPr>
        <w:numPr>
          <w:ilvl w:val="12"/>
          <w:numId w:val="0"/>
        </w:numPr>
        <w:spacing w:line="240" w:lineRule="auto"/>
        <w:ind w:right="-2"/>
        <w:rPr>
          <w:noProof/>
          <w:szCs w:val="22"/>
        </w:rPr>
      </w:pPr>
      <w:r w:rsidRPr="002677DC">
        <w:rPr>
          <w:noProof/>
          <w:szCs w:val="22"/>
        </w:rPr>
        <w:t>In Einstein Extension 1,197 patients with DVT or PE were studied for the prevention of recurrent DVT and PE. The treatment duration was for an additional 6 or 12</w:t>
      </w:r>
      <w:r w:rsidR="00D6191D">
        <w:rPr>
          <w:noProof/>
          <w:szCs w:val="22"/>
        </w:rPr>
        <w:t> </w:t>
      </w:r>
      <w:r w:rsidRPr="002677DC">
        <w:rPr>
          <w:noProof/>
          <w:szCs w:val="22"/>
        </w:rPr>
        <w:t>months in patients who had completed 6 to 12</w:t>
      </w:r>
      <w:r w:rsidR="00D6191D">
        <w:rPr>
          <w:noProof/>
          <w:szCs w:val="22"/>
        </w:rPr>
        <w:t> </w:t>
      </w:r>
      <w:r w:rsidRPr="002677DC">
        <w:rPr>
          <w:noProof/>
          <w:szCs w:val="22"/>
        </w:rPr>
        <w:t xml:space="preserve">months of treatment for </w:t>
      </w:r>
      <w:r w:rsidR="002E16B4">
        <w:rPr>
          <w:noProof/>
          <w:szCs w:val="22"/>
        </w:rPr>
        <w:t>VTE</w:t>
      </w:r>
      <w:r w:rsidRPr="002677DC">
        <w:rPr>
          <w:noProof/>
          <w:szCs w:val="22"/>
        </w:rPr>
        <w:t xml:space="preserve"> depending on the clinical judgment of the investigator. </w:t>
      </w:r>
      <w:r w:rsidR="002E16B4">
        <w:rPr>
          <w:noProof/>
          <w:szCs w:val="22"/>
        </w:rPr>
        <w:t>Rivaroxaban</w:t>
      </w:r>
      <w:r w:rsidRPr="002677DC">
        <w:rPr>
          <w:noProof/>
          <w:szCs w:val="22"/>
        </w:rPr>
        <w:t xml:space="preserve"> 20</w:t>
      </w:r>
      <w:r w:rsidR="00D6191D">
        <w:rPr>
          <w:noProof/>
          <w:szCs w:val="22"/>
        </w:rPr>
        <w:t> </w:t>
      </w:r>
      <w:r w:rsidRPr="002677DC">
        <w:rPr>
          <w:noProof/>
          <w:szCs w:val="22"/>
        </w:rPr>
        <w:t xml:space="preserve">mg once daily was compared with placebo. </w:t>
      </w:r>
    </w:p>
    <w:p w14:paraId="3325BB58" w14:textId="77777777" w:rsidR="002677DC" w:rsidRDefault="002677DC" w:rsidP="002677DC">
      <w:pPr>
        <w:numPr>
          <w:ilvl w:val="12"/>
          <w:numId w:val="0"/>
        </w:numPr>
        <w:spacing w:line="240" w:lineRule="auto"/>
        <w:ind w:right="-2"/>
        <w:rPr>
          <w:noProof/>
          <w:szCs w:val="22"/>
        </w:rPr>
      </w:pPr>
    </w:p>
    <w:p w14:paraId="61604DDE" w14:textId="0050B468" w:rsidR="002677DC" w:rsidRPr="002677DC" w:rsidRDefault="00235776" w:rsidP="002677DC">
      <w:pPr>
        <w:numPr>
          <w:ilvl w:val="12"/>
          <w:numId w:val="0"/>
        </w:numPr>
        <w:spacing w:line="240" w:lineRule="auto"/>
        <w:ind w:right="-2"/>
        <w:rPr>
          <w:noProof/>
          <w:szCs w:val="22"/>
        </w:rPr>
      </w:pPr>
      <w:r w:rsidRPr="002677DC">
        <w:rPr>
          <w:noProof/>
          <w:szCs w:val="22"/>
        </w:rPr>
        <w:t xml:space="preserve">Einstein DVT, PE and Extension used the same pre-defined primary and secondary efficacy outcomes. The primary efficacy outcome was symptomatic recurrent VTE defined as the composite of recurrent DVT or fatal or non-fatal PE. The secondary efficacy outcome was defined as the composite of recurrent DVT, non-fatal PE and all-cause mortality. </w:t>
      </w:r>
    </w:p>
    <w:p w14:paraId="59472186" w14:textId="77777777" w:rsidR="002677DC" w:rsidRDefault="002677DC" w:rsidP="002677DC">
      <w:pPr>
        <w:numPr>
          <w:ilvl w:val="12"/>
          <w:numId w:val="0"/>
        </w:numPr>
        <w:spacing w:line="240" w:lineRule="auto"/>
        <w:ind w:right="-2"/>
        <w:rPr>
          <w:noProof/>
          <w:szCs w:val="22"/>
        </w:rPr>
      </w:pPr>
    </w:p>
    <w:p w14:paraId="3B3CBD81" w14:textId="5D88F3EF" w:rsidR="00111FAD" w:rsidRDefault="00235776" w:rsidP="002677DC">
      <w:pPr>
        <w:numPr>
          <w:ilvl w:val="12"/>
          <w:numId w:val="0"/>
        </w:numPr>
        <w:spacing w:line="240" w:lineRule="auto"/>
        <w:ind w:right="-2"/>
        <w:rPr>
          <w:noProof/>
          <w:szCs w:val="22"/>
        </w:rPr>
      </w:pPr>
      <w:r w:rsidRPr="002677DC">
        <w:rPr>
          <w:noProof/>
          <w:szCs w:val="22"/>
        </w:rPr>
        <w:t>In Einstein Choice, 3,396 patients with confirmed symptomatic DVT and/or PE who completed 6-12 months of anticoagulant treatment were studied for the prevention of fatal PE or non-fatal symptomatic recurrent DVT or PE. Patients with an indication for continued therapeutic-dosed anticoagulation were excluded from the study. The treatment duration was up to 12</w:t>
      </w:r>
      <w:r w:rsidR="00D6191D">
        <w:rPr>
          <w:noProof/>
          <w:szCs w:val="22"/>
        </w:rPr>
        <w:t> </w:t>
      </w:r>
      <w:r w:rsidRPr="002677DC">
        <w:rPr>
          <w:noProof/>
          <w:szCs w:val="22"/>
        </w:rPr>
        <w:t>months depending on the individual randomisation date (median: 351</w:t>
      </w:r>
      <w:r w:rsidR="00D6191D">
        <w:rPr>
          <w:noProof/>
          <w:szCs w:val="22"/>
        </w:rPr>
        <w:t> </w:t>
      </w:r>
      <w:r w:rsidRPr="002677DC">
        <w:rPr>
          <w:noProof/>
          <w:szCs w:val="22"/>
        </w:rPr>
        <w:t xml:space="preserve">days). </w:t>
      </w:r>
      <w:r w:rsidR="002E16B4">
        <w:rPr>
          <w:noProof/>
          <w:szCs w:val="22"/>
        </w:rPr>
        <w:t xml:space="preserve">Rivaroxaban </w:t>
      </w:r>
      <w:r w:rsidRPr="002677DC">
        <w:rPr>
          <w:noProof/>
          <w:szCs w:val="22"/>
        </w:rPr>
        <w:t>20</w:t>
      </w:r>
      <w:r>
        <w:rPr>
          <w:noProof/>
          <w:szCs w:val="22"/>
        </w:rPr>
        <w:t> </w:t>
      </w:r>
      <w:r w:rsidRPr="002677DC">
        <w:rPr>
          <w:noProof/>
          <w:szCs w:val="22"/>
        </w:rPr>
        <w:t>mg</w:t>
      </w:r>
      <w:r w:rsidR="00D41F41" w:rsidRPr="00D41F41">
        <w:rPr>
          <w:noProof/>
          <w:szCs w:val="22"/>
        </w:rPr>
        <w:t xml:space="preserve"> </w:t>
      </w:r>
      <w:r w:rsidRPr="002677DC">
        <w:rPr>
          <w:noProof/>
          <w:szCs w:val="22"/>
        </w:rPr>
        <w:t xml:space="preserve">once daily and </w:t>
      </w:r>
      <w:r w:rsidR="00EA0DE4">
        <w:rPr>
          <w:noProof/>
          <w:szCs w:val="22"/>
        </w:rPr>
        <w:t>rivaroxaban</w:t>
      </w:r>
      <w:r w:rsidRPr="002677DC">
        <w:rPr>
          <w:noProof/>
          <w:szCs w:val="22"/>
        </w:rPr>
        <w:t>10</w:t>
      </w:r>
      <w:r w:rsidR="00D6191D">
        <w:rPr>
          <w:noProof/>
          <w:szCs w:val="22"/>
        </w:rPr>
        <w:t> </w:t>
      </w:r>
      <w:r w:rsidRPr="002677DC">
        <w:rPr>
          <w:noProof/>
          <w:szCs w:val="22"/>
        </w:rPr>
        <w:t>mg</w:t>
      </w:r>
      <w:r w:rsidR="00D41F41" w:rsidRPr="00D41F41">
        <w:rPr>
          <w:noProof/>
          <w:szCs w:val="22"/>
        </w:rPr>
        <w:t xml:space="preserve"> </w:t>
      </w:r>
      <w:r w:rsidRPr="002677DC">
        <w:rPr>
          <w:noProof/>
          <w:szCs w:val="22"/>
        </w:rPr>
        <w:t>once daily were compared with 100</w:t>
      </w:r>
      <w:r>
        <w:rPr>
          <w:noProof/>
          <w:szCs w:val="22"/>
        </w:rPr>
        <w:t> </w:t>
      </w:r>
      <w:r w:rsidRPr="002677DC">
        <w:rPr>
          <w:noProof/>
          <w:szCs w:val="22"/>
        </w:rPr>
        <w:t>mg acetylsalicylic acid once daily. The primary efficacy outcome was symptomatic recurrent VTE defined as the composite of recurrent DVT or fatal or non-fatal PE.</w:t>
      </w:r>
    </w:p>
    <w:p w14:paraId="1A394251" w14:textId="77777777" w:rsidR="00111FAD" w:rsidRDefault="00111FAD" w:rsidP="006D0275">
      <w:pPr>
        <w:numPr>
          <w:ilvl w:val="12"/>
          <w:numId w:val="0"/>
        </w:numPr>
        <w:spacing w:line="240" w:lineRule="auto"/>
        <w:ind w:right="-2"/>
        <w:rPr>
          <w:noProof/>
          <w:szCs w:val="22"/>
        </w:rPr>
      </w:pPr>
    </w:p>
    <w:p w14:paraId="3CE4F884" w14:textId="6A030165" w:rsidR="002677DC" w:rsidRPr="002677DC" w:rsidRDefault="00235776" w:rsidP="002677DC">
      <w:pPr>
        <w:numPr>
          <w:ilvl w:val="12"/>
          <w:numId w:val="0"/>
        </w:numPr>
        <w:spacing w:line="240" w:lineRule="auto"/>
        <w:ind w:right="-2"/>
        <w:rPr>
          <w:noProof/>
          <w:szCs w:val="22"/>
        </w:rPr>
      </w:pPr>
      <w:r w:rsidRPr="002677DC">
        <w:rPr>
          <w:noProof/>
          <w:szCs w:val="22"/>
        </w:rPr>
        <w:t xml:space="preserve">In the Einstein DVT study (see Table 6) rivaroxaban was demonstrated to be non-inferior to enoxaparin/VKA for the primary efficacy outcome (p &lt; 0.0001 (test for non-inferiority); HR: 0.680 (0.443 - 1.042), p=0.076 (test for superiority)). The prespecified net clinical benefit (primary efficacy outcome plus major bleeding events) was reported with a HR of 0.67 ((95% CI: 0.47 - 0.95), nominal p value p=0.027) in favour of rivaroxaban. INR values were within the therapeutic range a mean of 60.3% of the time for the mean treatment duration of 189 days, and 55.4%, 60.1%, and 62.8% of the time in the 3-, 6-, and 12-month intended treatment duration groups, respectively. In the </w:t>
      </w:r>
      <w:r w:rsidRPr="002677DC">
        <w:rPr>
          <w:noProof/>
          <w:szCs w:val="22"/>
        </w:rPr>
        <w:lastRenderedPageBreak/>
        <w:t>enoxaparin/VKA group, there was no clear relation between the level of mean centre TTR (Time in Target INR Range of 2.0 - 3.0) in the equally sized tertiles and the incidence of the recurrent VTE (</w:t>
      </w:r>
      <w:r w:rsidR="00F62AEF">
        <w:rPr>
          <w:noProof/>
          <w:szCs w:val="22"/>
        </w:rPr>
        <w:t>p</w:t>
      </w:r>
      <w:r w:rsidRPr="002677DC">
        <w:rPr>
          <w:noProof/>
          <w:szCs w:val="22"/>
        </w:rPr>
        <w:t xml:space="preserve">=0.932 for interaction). Within the highest tertile according to centre, the HR with rivaroxaban versus warfarin was 0.69 (95% CI: 0.35 - 1.35). </w:t>
      </w:r>
    </w:p>
    <w:p w14:paraId="4B3618AC" w14:textId="77777777" w:rsidR="002677DC" w:rsidRDefault="002677DC" w:rsidP="002677DC">
      <w:pPr>
        <w:numPr>
          <w:ilvl w:val="12"/>
          <w:numId w:val="0"/>
        </w:numPr>
        <w:spacing w:line="240" w:lineRule="auto"/>
        <w:ind w:right="-2"/>
        <w:rPr>
          <w:noProof/>
          <w:szCs w:val="22"/>
        </w:rPr>
      </w:pPr>
    </w:p>
    <w:p w14:paraId="3CED27FF" w14:textId="6FB29DD9" w:rsidR="00111FAD" w:rsidRDefault="00235776" w:rsidP="002677DC">
      <w:pPr>
        <w:numPr>
          <w:ilvl w:val="12"/>
          <w:numId w:val="0"/>
        </w:numPr>
        <w:spacing w:line="240" w:lineRule="auto"/>
        <w:ind w:right="-2"/>
        <w:rPr>
          <w:noProof/>
          <w:szCs w:val="22"/>
        </w:rPr>
      </w:pPr>
      <w:r w:rsidRPr="002677DC">
        <w:rPr>
          <w:noProof/>
          <w:szCs w:val="22"/>
        </w:rPr>
        <w:t>The incidence rates for the primary safety outcome (major or clinically relevant non-major bleeding events) as well as the secondary safety outcome (major bleeding events) were similar for both treatment groups.</w:t>
      </w:r>
    </w:p>
    <w:p w14:paraId="325E6F64" w14:textId="77777777" w:rsidR="0035104F" w:rsidRDefault="0035104F" w:rsidP="002677DC">
      <w:pPr>
        <w:numPr>
          <w:ilvl w:val="12"/>
          <w:numId w:val="0"/>
        </w:numPr>
        <w:spacing w:line="240" w:lineRule="auto"/>
        <w:ind w:right="-2"/>
        <w:rPr>
          <w:noProof/>
          <w:szCs w:val="22"/>
        </w:rPr>
      </w:pPr>
    </w:p>
    <w:p w14:paraId="7EA1421C" w14:textId="3A525800" w:rsidR="002677DC" w:rsidRDefault="00235776" w:rsidP="002677DC">
      <w:pPr>
        <w:numPr>
          <w:ilvl w:val="12"/>
          <w:numId w:val="0"/>
        </w:numPr>
        <w:spacing w:line="240" w:lineRule="auto"/>
        <w:ind w:right="-2" w:hanging="142"/>
        <w:rPr>
          <w:b/>
          <w:bCs/>
          <w:noProof/>
          <w:szCs w:val="22"/>
        </w:rPr>
      </w:pPr>
      <w:r w:rsidRPr="002677DC">
        <w:rPr>
          <w:b/>
          <w:bCs/>
          <w:noProof/>
          <w:szCs w:val="22"/>
        </w:rPr>
        <w:t>Table 6: Efficacy and safety results from phase III Einstein DVT</w:t>
      </w:r>
    </w:p>
    <w:p w14:paraId="0406CB79" w14:textId="77777777" w:rsidR="00CE4E6F" w:rsidRPr="00BF4459" w:rsidRDefault="00CE4E6F" w:rsidP="002677DC">
      <w:pPr>
        <w:numPr>
          <w:ilvl w:val="12"/>
          <w:numId w:val="0"/>
        </w:numPr>
        <w:spacing w:line="240" w:lineRule="auto"/>
        <w:ind w:right="-2" w:hanging="142"/>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6"/>
        <w:gridCol w:w="3016"/>
        <w:gridCol w:w="3039"/>
      </w:tblGrid>
      <w:tr w:rsidR="000E2C4D" w14:paraId="36A03FA1" w14:textId="77777777" w:rsidTr="00857619">
        <w:tc>
          <w:tcPr>
            <w:tcW w:w="3095" w:type="dxa"/>
            <w:shd w:val="clear" w:color="auto" w:fill="auto"/>
          </w:tcPr>
          <w:p w14:paraId="209CB15B" w14:textId="6667E6AF" w:rsidR="002677DC" w:rsidRPr="00857619" w:rsidRDefault="00235776" w:rsidP="00857619">
            <w:pPr>
              <w:numPr>
                <w:ilvl w:val="12"/>
                <w:numId w:val="0"/>
              </w:numPr>
              <w:spacing w:line="240" w:lineRule="auto"/>
              <w:ind w:right="-2"/>
              <w:rPr>
                <w:noProof/>
                <w:szCs w:val="22"/>
              </w:rPr>
            </w:pPr>
            <w:r w:rsidRPr="00857619">
              <w:rPr>
                <w:b/>
                <w:bCs/>
                <w:szCs w:val="22"/>
              </w:rPr>
              <w:t xml:space="preserve">Study population </w:t>
            </w:r>
          </w:p>
        </w:tc>
        <w:tc>
          <w:tcPr>
            <w:tcW w:w="6192" w:type="dxa"/>
            <w:gridSpan w:val="2"/>
            <w:shd w:val="clear" w:color="auto" w:fill="auto"/>
          </w:tcPr>
          <w:p w14:paraId="364CAD47" w14:textId="5427AA64" w:rsidR="002677DC" w:rsidRPr="00857619" w:rsidRDefault="00235776" w:rsidP="00857619">
            <w:pPr>
              <w:numPr>
                <w:ilvl w:val="12"/>
                <w:numId w:val="0"/>
              </w:numPr>
              <w:spacing w:line="240" w:lineRule="auto"/>
              <w:ind w:right="-2"/>
              <w:rPr>
                <w:noProof/>
                <w:szCs w:val="22"/>
              </w:rPr>
            </w:pPr>
            <w:r w:rsidRPr="00857619">
              <w:rPr>
                <w:b/>
                <w:bCs/>
                <w:szCs w:val="22"/>
              </w:rPr>
              <w:t xml:space="preserve">3,449 patients with symptomatic acute </w:t>
            </w:r>
            <w:r w:rsidR="00521FB7" w:rsidRPr="00857619">
              <w:rPr>
                <w:b/>
                <w:bCs/>
                <w:szCs w:val="22"/>
              </w:rPr>
              <w:t>DVT</w:t>
            </w:r>
          </w:p>
        </w:tc>
      </w:tr>
      <w:tr w:rsidR="000E2C4D" w14:paraId="35FF4E84" w14:textId="77777777" w:rsidTr="00857619">
        <w:trPr>
          <w:trHeight w:val="266"/>
        </w:trPr>
        <w:tc>
          <w:tcPr>
            <w:tcW w:w="3095" w:type="dxa"/>
            <w:shd w:val="clear" w:color="auto" w:fill="auto"/>
          </w:tcPr>
          <w:p w14:paraId="16E29BA7" w14:textId="777B7543" w:rsidR="002677DC" w:rsidRPr="00857619" w:rsidRDefault="00235776" w:rsidP="00857619">
            <w:pPr>
              <w:numPr>
                <w:ilvl w:val="12"/>
                <w:numId w:val="0"/>
              </w:numPr>
              <w:spacing w:line="240" w:lineRule="auto"/>
              <w:ind w:right="-2"/>
              <w:rPr>
                <w:noProof/>
                <w:szCs w:val="22"/>
              </w:rPr>
            </w:pPr>
            <w:r w:rsidRPr="00857619">
              <w:rPr>
                <w:b/>
                <w:bCs/>
                <w:szCs w:val="22"/>
              </w:rPr>
              <w:t xml:space="preserve">Treatment dose and duration </w:t>
            </w:r>
          </w:p>
        </w:tc>
        <w:tc>
          <w:tcPr>
            <w:tcW w:w="3096" w:type="dxa"/>
            <w:shd w:val="clear" w:color="auto" w:fill="auto"/>
          </w:tcPr>
          <w:p w14:paraId="564E8FD0" w14:textId="10C08E81" w:rsidR="002677DC" w:rsidRPr="00857619" w:rsidRDefault="00235776" w:rsidP="002677DC">
            <w:pPr>
              <w:pStyle w:val="Default"/>
              <w:rPr>
                <w:sz w:val="22"/>
                <w:szCs w:val="22"/>
              </w:rPr>
            </w:pPr>
            <w:proofErr w:type="spellStart"/>
            <w:r w:rsidRPr="00857619">
              <w:rPr>
                <w:b/>
                <w:bCs/>
                <w:sz w:val="22"/>
                <w:szCs w:val="22"/>
              </w:rPr>
              <w:t>Rivaroxaban</w:t>
            </w:r>
            <w:r w:rsidRPr="00857619">
              <w:rPr>
                <w:b/>
                <w:bCs/>
                <w:sz w:val="22"/>
                <w:szCs w:val="22"/>
                <w:vertAlign w:val="superscript"/>
              </w:rPr>
              <w:t>a</w:t>
            </w:r>
            <w:proofErr w:type="spellEnd"/>
            <w:r w:rsidRPr="00857619">
              <w:rPr>
                <w:b/>
                <w:bCs/>
                <w:sz w:val="22"/>
                <w:szCs w:val="22"/>
                <w:vertAlign w:val="superscript"/>
              </w:rPr>
              <w:t>)</w:t>
            </w:r>
            <w:r w:rsidRPr="00857619">
              <w:rPr>
                <w:b/>
                <w:bCs/>
                <w:sz w:val="22"/>
                <w:szCs w:val="22"/>
              </w:rPr>
              <w:t xml:space="preserve"> </w:t>
            </w:r>
          </w:p>
          <w:p w14:paraId="1EEFFDCC" w14:textId="77777777" w:rsidR="002677DC" w:rsidRPr="00857619" w:rsidRDefault="00235776" w:rsidP="002677DC">
            <w:pPr>
              <w:pStyle w:val="Default"/>
              <w:rPr>
                <w:sz w:val="22"/>
                <w:szCs w:val="22"/>
              </w:rPr>
            </w:pPr>
            <w:r w:rsidRPr="00857619">
              <w:rPr>
                <w:b/>
                <w:bCs/>
                <w:sz w:val="22"/>
                <w:szCs w:val="22"/>
              </w:rPr>
              <w:t xml:space="preserve">3, 6 or 12 months </w:t>
            </w:r>
          </w:p>
          <w:p w14:paraId="0E7A06C0" w14:textId="77E84FC6" w:rsidR="002677DC" w:rsidRPr="00857619" w:rsidRDefault="00235776" w:rsidP="00857619">
            <w:pPr>
              <w:numPr>
                <w:ilvl w:val="12"/>
                <w:numId w:val="0"/>
              </w:numPr>
              <w:spacing w:line="240" w:lineRule="auto"/>
              <w:ind w:right="-2"/>
              <w:rPr>
                <w:noProof/>
                <w:szCs w:val="22"/>
              </w:rPr>
            </w:pPr>
            <w:r w:rsidRPr="00857619">
              <w:rPr>
                <w:b/>
                <w:bCs/>
                <w:szCs w:val="22"/>
              </w:rPr>
              <w:t xml:space="preserve">N=1,731 </w:t>
            </w:r>
          </w:p>
        </w:tc>
        <w:tc>
          <w:tcPr>
            <w:tcW w:w="3096" w:type="dxa"/>
            <w:shd w:val="clear" w:color="auto" w:fill="auto"/>
          </w:tcPr>
          <w:p w14:paraId="264968E0" w14:textId="77777777" w:rsidR="002677DC" w:rsidRPr="00857619" w:rsidRDefault="00235776" w:rsidP="002677DC">
            <w:pPr>
              <w:pStyle w:val="Default"/>
              <w:rPr>
                <w:sz w:val="22"/>
                <w:szCs w:val="22"/>
              </w:rPr>
            </w:pPr>
            <w:r w:rsidRPr="00857619">
              <w:rPr>
                <w:b/>
                <w:bCs/>
                <w:sz w:val="22"/>
                <w:szCs w:val="22"/>
              </w:rPr>
              <w:t>Enoxaparin/</w:t>
            </w:r>
            <w:proofErr w:type="spellStart"/>
            <w:r w:rsidRPr="00857619">
              <w:rPr>
                <w:b/>
                <w:bCs/>
                <w:sz w:val="22"/>
                <w:szCs w:val="22"/>
              </w:rPr>
              <w:t>VKA</w:t>
            </w:r>
            <w:r w:rsidRPr="00857619">
              <w:rPr>
                <w:b/>
                <w:bCs/>
                <w:sz w:val="22"/>
                <w:szCs w:val="22"/>
                <w:vertAlign w:val="superscript"/>
              </w:rPr>
              <w:t>b</w:t>
            </w:r>
            <w:proofErr w:type="spellEnd"/>
            <w:r w:rsidRPr="00857619">
              <w:rPr>
                <w:b/>
                <w:bCs/>
                <w:sz w:val="22"/>
                <w:szCs w:val="22"/>
                <w:vertAlign w:val="superscript"/>
              </w:rPr>
              <w:t xml:space="preserve">) </w:t>
            </w:r>
          </w:p>
          <w:p w14:paraId="69491C49" w14:textId="77777777" w:rsidR="002677DC" w:rsidRPr="00857619" w:rsidRDefault="00235776" w:rsidP="002677DC">
            <w:pPr>
              <w:pStyle w:val="Default"/>
              <w:rPr>
                <w:sz w:val="22"/>
                <w:szCs w:val="22"/>
              </w:rPr>
            </w:pPr>
            <w:r w:rsidRPr="00857619">
              <w:rPr>
                <w:b/>
                <w:bCs/>
                <w:sz w:val="22"/>
                <w:szCs w:val="22"/>
              </w:rPr>
              <w:t xml:space="preserve">3, 6 or 12 months </w:t>
            </w:r>
          </w:p>
          <w:p w14:paraId="281B2FA3" w14:textId="34CEFE3A" w:rsidR="002677DC" w:rsidRPr="00857619" w:rsidRDefault="00235776" w:rsidP="00857619">
            <w:pPr>
              <w:numPr>
                <w:ilvl w:val="12"/>
                <w:numId w:val="0"/>
              </w:numPr>
              <w:spacing w:line="240" w:lineRule="auto"/>
              <w:ind w:right="-2"/>
              <w:rPr>
                <w:noProof/>
                <w:szCs w:val="22"/>
              </w:rPr>
            </w:pPr>
            <w:r w:rsidRPr="00857619">
              <w:rPr>
                <w:b/>
                <w:bCs/>
                <w:szCs w:val="22"/>
              </w:rPr>
              <w:t xml:space="preserve">N=1,718 </w:t>
            </w:r>
          </w:p>
        </w:tc>
      </w:tr>
      <w:tr w:rsidR="000E2C4D" w14:paraId="046E0A14" w14:textId="77777777" w:rsidTr="00857619">
        <w:trPr>
          <w:trHeight w:val="262"/>
        </w:trPr>
        <w:tc>
          <w:tcPr>
            <w:tcW w:w="3095" w:type="dxa"/>
            <w:shd w:val="clear" w:color="auto" w:fill="auto"/>
          </w:tcPr>
          <w:p w14:paraId="77113571" w14:textId="03FBCB85" w:rsidR="002677DC" w:rsidRPr="00857619" w:rsidRDefault="00235776" w:rsidP="00857619">
            <w:pPr>
              <w:numPr>
                <w:ilvl w:val="12"/>
                <w:numId w:val="0"/>
              </w:numPr>
              <w:spacing w:line="240" w:lineRule="auto"/>
              <w:ind w:right="-2"/>
              <w:rPr>
                <w:noProof/>
                <w:szCs w:val="22"/>
              </w:rPr>
            </w:pPr>
            <w:r w:rsidRPr="00857619">
              <w:rPr>
                <w:szCs w:val="22"/>
              </w:rPr>
              <w:t>Symptomatic recurrent VTE</w:t>
            </w:r>
            <w:r w:rsidRPr="00857619">
              <w:rPr>
                <w:sz w:val="28"/>
                <w:szCs w:val="28"/>
              </w:rPr>
              <w:t xml:space="preserve">* </w:t>
            </w:r>
          </w:p>
        </w:tc>
        <w:tc>
          <w:tcPr>
            <w:tcW w:w="3096" w:type="dxa"/>
            <w:shd w:val="clear" w:color="auto" w:fill="auto"/>
          </w:tcPr>
          <w:p w14:paraId="6A3C1B45" w14:textId="6DBB55A0" w:rsidR="002677DC" w:rsidRPr="00857619" w:rsidRDefault="00235776" w:rsidP="00857619">
            <w:pPr>
              <w:numPr>
                <w:ilvl w:val="12"/>
                <w:numId w:val="0"/>
              </w:numPr>
              <w:spacing w:line="240" w:lineRule="auto"/>
              <w:ind w:right="-2"/>
              <w:rPr>
                <w:noProof/>
                <w:szCs w:val="22"/>
              </w:rPr>
            </w:pPr>
            <w:r w:rsidRPr="00857619">
              <w:rPr>
                <w:szCs w:val="22"/>
              </w:rPr>
              <w:t xml:space="preserve">36 (2.1%) </w:t>
            </w:r>
          </w:p>
        </w:tc>
        <w:tc>
          <w:tcPr>
            <w:tcW w:w="3096" w:type="dxa"/>
            <w:shd w:val="clear" w:color="auto" w:fill="auto"/>
          </w:tcPr>
          <w:p w14:paraId="191CE446" w14:textId="46D0D0B0" w:rsidR="002677DC" w:rsidRPr="00857619" w:rsidRDefault="00235776" w:rsidP="00857619">
            <w:pPr>
              <w:numPr>
                <w:ilvl w:val="12"/>
                <w:numId w:val="0"/>
              </w:numPr>
              <w:spacing w:line="240" w:lineRule="auto"/>
              <w:ind w:right="-2"/>
              <w:rPr>
                <w:noProof/>
                <w:szCs w:val="22"/>
              </w:rPr>
            </w:pPr>
            <w:r w:rsidRPr="00857619">
              <w:rPr>
                <w:szCs w:val="22"/>
              </w:rPr>
              <w:t xml:space="preserve">51 (3.0%) </w:t>
            </w:r>
          </w:p>
        </w:tc>
      </w:tr>
      <w:tr w:rsidR="000E2C4D" w14:paraId="73E8397C" w14:textId="77777777" w:rsidTr="00857619">
        <w:trPr>
          <w:trHeight w:val="262"/>
        </w:trPr>
        <w:tc>
          <w:tcPr>
            <w:tcW w:w="3095" w:type="dxa"/>
            <w:shd w:val="clear" w:color="auto" w:fill="auto"/>
          </w:tcPr>
          <w:p w14:paraId="7920EC10" w14:textId="53E2C9A0" w:rsidR="002677DC" w:rsidRPr="00857619" w:rsidRDefault="00235776" w:rsidP="00857619">
            <w:pPr>
              <w:numPr>
                <w:ilvl w:val="12"/>
                <w:numId w:val="0"/>
              </w:numPr>
              <w:spacing w:line="240" w:lineRule="auto"/>
              <w:ind w:right="-2"/>
              <w:rPr>
                <w:noProof/>
                <w:szCs w:val="22"/>
              </w:rPr>
            </w:pPr>
            <w:r w:rsidRPr="00857619">
              <w:rPr>
                <w:szCs w:val="22"/>
              </w:rPr>
              <w:t xml:space="preserve">Symptomatic recurrent PE </w:t>
            </w:r>
          </w:p>
        </w:tc>
        <w:tc>
          <w:tcPr>
            <w:tcW w:w="3096" w:type="dxa"/>
            <w:shd w:val="clear" w:color="auto" w:fill="auto"/>
          </w:tcPr>
          <w:p w14:paraId="7F0D0966" w14:textId="3E5DE939" w:rsidR="002677DC" w:rsidRPr="00857619" w:rsidRDefault="00235776" w:rsidP="00857619">
            <w:pPr>
              <w:numPr>
                <w:ilvl w:val="12"/>
                <w:numId w:val="0"/>
              </w:numPr>
              <w:spacing w:line="240" w:lineRule="auto"/>
              <w:ind w:right="-2"/>
              <w:rPr>
                <w:noProof/>
                <w:szCs w:val="22"/>
              </w:rPr>
            </w:pPr>
            <w:r w:rsidRPr="00857619">
              <w:rPr>
                <w:szCs w:val="22"/>
              </w:rPr>
              <w:t xml:space="preserve">20 (1.2%) </w:t>
            </w:r>
          </w:p>
        </w:tc>
        <w:tc>
          <w:tcPr>
            <w:tcW w:w="3096" w:type="dxa"/>
            <w:shd w:val="clear" w:color="auto" w:fill="auto"/>
          </w:tcPr>
          <w:p w14:paraId="0C856108" w14:textId="33C91157" w:rsidR="002677DC" w:rsidRPr="00857619" w:rsidRDefault="00235776" w:rsidP="00857619">
            <w:pPr>
              <w:numPr>
                <w:ilvl w:val="12"/>
                <w:numId w:val="0"/>
              </w:numPr>
              <w:spacing w:line="240" w:lineRule="auto"/>
              <w:ind w:right="-2"/>
              <w:rPr>
                <w:noProof/>
                <w:szCs w:val="22"/>
              </w:rPr>
            </w:pPr>
            <w:r w:rsidRPr="00857619">
              <w:rPr>
                <w:szCs w:val="22"/>
              </w:rPr>
              <w:t xml:space="preserve">18 (1.0%) </w:t>
            </w:r>
          </w:p>
        </w:tc>
      </w:tr>
      <w:tr w:rsidR="000E2C4D" w14:paraId="1C79B4A4" w14:textId="77777777" w:rsidTr="00857619">
        <w:trPr>
          <w:trHeight w:val="262"/>
        </w:trPr>
        <w:tc>
          <w:tcPr>
            <w:tcW w:w="3095" w:type="dxa"/>
            <w:shd w:val="clear" w:color="auto" w:fill="auto"/>
          </w:tcPr>
          <w:p w14:paraId="1D312493" w14:textId="43AB0415" w:rsidR="002677DC" w:rsidRPr="00857619" w:rsidRDefault="00235776" w:rsidP="00857619">
            <w:pPr>
              <w:numPr>
                <w:ilvl w:val="12"/>
                <w:numId w:val="0"/>
              </w:numPr>
              <w:spacing w:line="240" w:lineRule="auto"/>
              <w:ind w:right="-2"/>
              <w:rPr>
                <w:noProof/>
                <w:szCs w:val="22"/>
              </w:rPr>
            </w:pPr>
            <w:r w:rsidRPr="00857619">
              <w:rPr>
                <w:szCs w:val="22"/>
              </w:rPr>
              <w:t xml:space="preserve">Symptomatic recurrent DVT </w:t>
            </w:r>
          </w:p>
        </w:tc>
        <w:tc>
          <w:tcPr>
            <w:tcW w:w="3096" w:type="dxa"/>
            <w:shd w:val="clear" w:color="auto" w:fill="auto"/>
          </w:tcPr>
          <w:p w14:paraId="0154DC98" w14:textId="12C86C6E" w:rsidR="002677DC" w:rsidRPr="00857619" w:rsidRDefault="00235776" w:rsidP="00857619">
            <w:pPr>
              <w:numPr>
                <w:ilvl w:val="12"/>
                <w:numId w:val="0"/>
              </w:numPr>
              <w:spacing w:line="240" w:lineRule="auto"/>
              <w:ind w:right="-2"/>
              <w:rPr>
                <w:noProof/>
                <w:szCs w:val="22"/>
              </w:rPr>
            </w:pPr>
            <w:r w:rsidRPr="00857619">
              <w:rPr>
                <w:szCs w:val="22"/>
              </w:rPr>
              <w:t xml:space="preserve">14 (0.8%) </w:t>
            </w:r>
          </w:p>
        </w:tc>
        <w:tc>
          <w:tcPr>
            <w:tcW w:w="3096" w:type="dxa"/>
            <w:shd w:val="clear" w:color="auto" w:fill="auto"/>
          </w:tcPr>
          <w:p w14:paraId="2EF23220" w14:textId="2DF4606C" w:rsidR="002677DC" w:rsidRPr="00857619" w:rsidRDefault="00235776" w:rsidP="00857619">
            <w:pPr>
              <w:numPr>
                <w:ilvl w:val="12"/>
                <w:numId w:val="0"/>
              </w:numPr>
              <w:spacing w:line="240" w:lineRule="auto"/>
              <w:ind w:right="-2"/>
              <w:rPr>
                <w:noProof/>
                <w:szCs w:val="22"/>
              </w:rPr>
            </w:pPr>
            <w:r w:rsidRPr="00857619">
              <w:rPr>
                <w:szCs w:val="22"/>
              </w:rPr>
              <w:t xml:space="preserve">28 (1.6%) </w:t>
            </w:r>
          </w:p>
        </w:tc>
      </w:tr>
      <w:tr w:rsidR="000E2C4D" w14:paraId="05F43774" w14:textId="77777777" w:rsidTr="00857619">
        <w:trPr>
          <w:trHeight w:val="262"/>
        </w:trPr>
        <w:tc>
          <w:tcPr>
            <w:tcW w:w="3095" w:type="dxa"/>
            <w:shd w:val="clear" w:color="auto" w:fill="auto"/>
          </w:tcPr>
          <w:p w14:paraId="52764BD4" w14:textId="1323EC60" w:rsidR="002677DC" w:rsidRPr="00857619" w:rsidRDefault="00235776" w:rsidP="00857619">
            <w:pPr>
              <w:numPr>
                <w:ilvl w:val="12"/>
                <w:numId w:val="0"/>
              </w:numPr>
              <w:spacing w:line="240" w:lineRule="auto"/>
              <w:ind w:right="-2"/>
              <w:rPr>
                <w:noProof/>
                <w:szCs w:val="22"/>
              </w:rPr>
            </w:pPr>
            <w:r w:rsidRPr="00857619">
              <w:rPr>
                <w:szCs w:val="22"/>
              </w:rPr>
              <w:t xml:space="preserve">Symptomatic PE and DVT </w:t>
            </w:r>
          </w:p>
        </w:tc>
        <w:tc>
          <w:tcPr>
            <w:tcW w:w="3096" w:type="dxa"/>
            <w:shd w:val="clear" w:color="auto" w:fill="auto"/>
          </w:tcPr>
          <w:p w14:paraId="642FC9E2" w14:textId="77777777" w:rsidR="002677DC" w:rsidRPr="00857619" w:rsidRDefault="00235776" w:rsidP="002677DC">
            <w:pPr>
              <w:pStyle w:val="Default"/>
              <w:rPr>
                <w:sz w:val="22"/>
                <w:szCs w:val="22"/>
              </w:rPr>
            </w:pPr>
            <w:r w:rsidRPr="00857619">
              <w:rPr>
                <w:sz w:val="22"/>
                <w:szCs w:val="22"/>
              </w:rPr>
              <w:t xml:space="preserve">1 </w:t>
            </w:r>
          </w:p>
          <w:p w14:paraId="1F47E10B" w14:textId="1860C6FC" w:rsidR="002677DC" w:rsidRPr="00857619" w:rsidRDefault="00235776" w:rsidP="00857619">
            <w:pPr>
              <w:numPr>
                <w:ilvl w:val="12"/>
                <w:numId w:val="0"/>
              </w:numPr>
              <w:spacing w:line="240" w:lineRule="auto"/>
              <w:ind w:right="-2"/>
              <w:rPr>
                <w:noProof/>
                <w:szCs w:val="22"/>
              </w:rPr>
            </w:pPr>
            <w:r w:rsidRPr="00857619">
              <w:rPr>
                <w:szCs w:val="22"/>
              </w:rPr>
              <w:t xml:space="preserve">(0.1%) </w:t>
            </w:r>
          </w:p>
        </w:tc>
        <w:tc>
          <w:tcPr>
            <w:tcW w:w="3096" w:type="dxa"/>
            <w:shd w:val="clear" w:color="auto" w:fill="auto"/>
          </w:tcPr>
          <w:p w14:paraId="0413C834" w14:textId="53BE69E4" w:rsidR="002677DC" w:rsidRPr="00857619" w:rsidRDefault="00235776" w:rsidP="00857619">
            <w:pPr>
              <w:numPr>
                <w:ilvl w:val="12"/>
                <w:numId w:val="0"/>
              </w:numPr>
              <w:spacing w:line="240" w:lineRule="auto"/>
              <w:ind w:right="-2"/>
              <w:rPr>
                <w:noProof/>
                <w:szCs w:val="22"/>
              </w:rPr>
            </w:pPr>
            <w:r w:rsidRPr="00857619">
              <w:rPr>
                <w:szCs w:val="22"/>
              </w:rPr>
              <w:t xml:space="preserve">0 </w:t>
            </w:r>
          </w:p>
        </w:tc>
      </w:tr>
      <w:tr w:rsidR="000E2C4D" w14:paraId="6FB261BF" w14:textId="77777777" w:rsidTr="00857619">
        <w:trPr>
          <w:trHeight w:val="262"/>
        </w:trPr>
        <w:tc>
          <w:tcPr>
            <w:tcW w:w="3095" w:type="dxa"/>
            <w:shd w:val="clear" w:color="auto" w:fill="auto"/>
          </w:tcPr>
          <w:p w14:paraId="0121CB84" w14:textId="4AF14072" w:rsidR="002677DC" w:rsidRPr="00857619" w:rsidRDefault="00235776" w:rsidP="00857619">
            <w:pPr>
              <w:numPr>
                <w:ilvl w:val="12"/>
                <w:numId w:val="0"/>
              </w:numPr>
              <w:spacing w:line="240" w:lineRule="auto"/>
              <w:ind w:right="-2"/>
              <w:rPr>
                <w:noProof/>
                <w:szCs w:val="22"/>
              </w:rPr>
            </w:pPr>
            <w:r w:rsidRPr="00857619">
              <w:rPr>
                <w:szCs w:val="22"/>
              </w:rPr>
              <w:t xml:space="preserve">Fatal PE/death where PE cannot be ruled out </w:t>
            </w:r>
          </w:p>
        </w:tc>
        <w:tc>
          <w:tcPr>
            <w:tcW w:w="3096" w:type="dxa"/>
            <w:shd w:val="clear" w:color="auto" w:fill="auto"/>
          </w:tcPr>
          <w:p w14:paraId="0889265A" w14:textId="24422F7B" w:rsidR="002677DC" w:rsidRPr="00857619" w:rsidRDefault="00235776" w:rsidP="00857619">
            <w:pPr>
              <w:numPr>
                <w:ilvl w:val="12"/>
                <w:numId w:val="0"/>
              </w:numPr>
              <w:spacing w:line="240" w:lineRule="auto"/>
              <w:ind w:right="-2"/>
              <w:rPr>
                <w:noProof/>
                <w:szCs w:val="22"/>
              </w:rPr>
            </w:pPr>
            <w:r w:rsidRPr="00857619">
              <w:rPr>
                <w:szCs w:val="22"/>
              </w:rPr>
              <w:t xml:space="preserve">4 (0.2%) </w:t>
            </w:r>
          </w:p>
        </w:tc>
        <w:tc>
          <w:tcPr>
            <w:tcW w:w="3096" w:type="dxa"/>
            <w:shd w:val="clear" w:color="auto" w:fill="auto"/>
          </w:tcPr>
          <w:p w14:paraId="05001857" w14:textId="1A2441E6" w:rsidR="002677DC" w:rsidRPr="00857619" w:rsidRDefault="00235776" w:rsidP="00857619">
            <w:pPr>
              <w:numPr>
                <w:ilvl w:val="12"/>
                <w:numId w:val="0"/>
              </w:numPr>
              <w:spacing w:line="240" w:lineRule="auto"/>
              <w:ind w:right="-2"/>
              <w:rPr>
                <w:noProof/>
                <w:szCs w:val="22"/>
              </w:rPr>
            </w:pPr>
            <w:r w:rsidRPr="00857619">
              <w:rPr>
                <w:szCs w:val="22"/>
              </w:rPr>
              <w:t xml:space="preserve">6 (0.3%) </w:t>
            </w:r>
          </w:p>
        </w:tc>
      </w:tr>
      <w:tr w:rsidR="000E2C4D" w14:paraId="6A174392" w14:textId="77777777" w:rsidTr="00857619">
        <w:trPr>
          <w:trHeight w:val="262"/>
        </w:trPr>
        <w:tc>
          <w:tcPr>
            <w:tcW w:w="3095" w:type="dxa"/>
            <w:shd w:val="clear" w:color="auto" w:fill="auto"/>
          </w:tcPr>
          <w:p w14:paraId="15389E28" w14:textId="7C00E194" w:rsidR="002677DC" w:rsidRPr="00857619" w:rsidRDefault="00235776" w:rsidP="00857619">
            <w:pPr>
              <w:numPr>
                <w:ilvl w:val="12"/>
                <w:numId w:val="0"/>
              </w:numPr>
              <w:spacing w:line="240" w:lineRule="auto"/>
              <w:ind w:right="-2"/>
              <w:rPr>
                <w:noProof/>
                <w:szCs w:val="22"/>
              </w:rPr>
            </w:pPr>
            <w:r w:rsidRPr="00857619">
              <w:rPr>
                <w:szCs w:val="22"/>
              </w:rPr>
              <w:t xml:space="preserve">Major or clinically relevant non-major bleeding </w:t>
            </w:r>
          </w:p>
        </w:tc>
        <w:tc>
          <w:tcPr>
            <w:tcW w:w="3096" w:type="dxa"/>
            <w:shd w:val="clear" w:color="auto" w:fill="auto"/>
          </w:tcPr>
          <w:p w14:paraId="3818287E" w14:textId="48DAE07A" w:rsidR="002677DC" w:rsidRPr="00857619" w:rsidRDefault="00235776" w:rsidP="00857619">
            <w:pPr>
              <w:numPr>
                <w:ilvl w:val="12"/>
                <w:numId w:val="0"/>
              </w:numPr>
              <w:spacing w:line="240" w:lineRule="auto"/>
              <w:ind w:right="-2"/>
              <w:rPr>
                <w:noProof/>
                <w:szCs w:val="22"/>
              </w:rPr>
            </w:pPr>
            <w:r w:rsidRPr="00857619">
              <w:rPr>
                <w:szCs w:val="22"/>
              </w:rPr>
              <w:t xml:space="preserve">139 (8.1%) </w:t>
            </w:r>
          </w:p>
        </w:tc>
        <w:tc>
          <w:tcPr>
            <w:tcW w:w="3096" w:type="dxa"/>
            <w:shd w:val="clear" w:color="auto" w:fill="auto"/>
          </w:tcPr>
          <w:p w14:paraId="295CD9AB" w14:textId="0FE28FF3" w:rsidR="002677DC" w:rsidRPr="00857619" w:rsidRDefault="00235776" w:rsidP="00857619">
            <w:pPr>
              <w:numPr>
                <w:ilvl w:val="12"/>
                <w:numId w:val="0"/>
              </w:numPr>
              <w:spacing w:line="240" w:lineRule="auto"/>
              <w:ind w:right="-2"/>
              <w:rPr>
                <w:noProof/>
                <w:szCs w:val="22"/>
              </w:rPr>
            </w:pPr>
            <w:r w:rsidRPr="00857619">
              <w:rPr>
                <w:szCs w:val="22"/>
              </w:rPr>
              <w:t xml:space="preserve">138 (8.1%) </w:t>
            </w:r>
          </w:p>
        </w:tc>
      </w:tr>
      <w:tr w:rsidR="000E2C4D" w14:paraId="15284AA5" w14:textId="77777777" w:rsidTr="00857619">
        <w:trPr>
          <w:trHeight w:val="262"/>
        </w:trPr>
        <w:tc>
          <w:tcPr>
            <w:tcW w:w="3095" w:type="dxa"/>
            <w:shd w:val="clear" w:color="auto" w:fill="auto"/>
          </w:tcPr>
          <w:p w14:paraId="17B08BDE" w14:textId="01B918C6" w:rsidR="002677DC" w:rsidRPr="00857619" w:rsidRDefault="00235776" w:rsidP="00857619">
            <w:pPr>
              <w:numPr>
                <w:ilvl w:val="12"/>
                <w:numId w:val="0"/>
              </w:numPr>
              <w:spacing w:line="240" w:lineRule="auto"/>
              <w:ind w:right="-2"/>
              <w:rPr>
                <w:noProof/>
                <w:szCs w:val="22"/>
              </w:rPr>
            </w:pPr>
            <w:r w:rsidRPr="00857619">
              <w:rPr>
                <w:szCs w:val="22"/>
              </w:rPr>
              <w:t xml:space="preserve">Major bleeding events </w:t>
            </w:r>
          </w:p>
        </w:tc>
        <w:tc>
          <w:tcPr>
            <w:tcW w:w="3096" w:type="dxa"/>
            <w:shd w:val="clear" w:color="auto" w:fill="auto"/>
          </w:tcPr>
          <w:p w14:paraId="6AF28A87" w14:textId="34F81FF3" w:rsidR="002677DC" w:rsidRPr="00857619" w:rsidRDefault="00235776" w:rsidP="00857619">
            <w:pPr>
              <w:numPr>
                <w:ilvl w:val="12"/>
                <w:numId w:val="0"/>
              </w:numPr>
              <w:spacing w:line="240" w:lineRule="auto"/>
              <w:ind w:right="-2"/>
              <w:rPr>
                <w:noProof/>
                <w:szCs w:val="22"/>
              </w:rPr>
            </w:pPr>
            <w:r w:rsidRPr="00857619">
              <w:rPr>
                <w:szCs w:val="22"/>
              </w:rPr>
              <w:t xml:space="preserve">14 (0.8%) </w:t>
            </w:r>
          </w:p>
        </w:tc>
        <w:tc>
          <w:tcPr>
            <w:tcW w:w="3096" w:type="dxa"/>
            <w:shd w:val="clear" w:color="auto" w:fill="auto"/>
          </w:tcPr>
          <w:p w14:paraId="198818B3" w14:textId="2DEE73B7" w:rsidR="002677DC" w:rsidRPr="00857619" w:rsidRDefault="00235776" w:rsidP="00857619">
            <w:pPr>
              <w:numPr>
                <w:ilvl w:val="12"/>
                <w:numId w:val="0"/>
              </w:numPr>
              <w:spacing w:line="240" w:lineRule="auto"/>
              <w:ind w:right="-2"/>
              <w:rPr>
                <w:noProof/>
                <w:szCs w:val="22"/>
              </w:rPr>
            </w:pPr>
            <w:r w:rsidRPr="00857619">
              <w:rPr>
                <w:szCs w:val="22"/>
              </w:rPr>
              <w:t xml:space="preserve">20 (1.2%) </w:t>
            </w:r>
          </w:p>
        </w:tc>
      </w:tr>
    </w:tbl>
    <w:p w14:paraId="44F139F9" w14:textId="707168C1" w:rsidR="002677DC" w:rsidRPr="002677DC" w:rsidRDefault="00235776" w:rsidP="002677DC">
      <w:pPr>
        <w:numPr>
          <w:ilvl w:val="12"/>
          <w:numId w:val="0"/>
        </w:numPr>
        <w:spacing w:line="240" w:lineRule="auto"/>
        <w:ind w:right="-2"/>
        <w:rPr>
          <w:noProof/>
          <w:szCs w:val="22"/>
        </w:rPr>
      </w:pPr>
      <w:r w:rsidRPr="002677DC">
        <w:rPr>
          <w:noProof/>
          <w:szCs w:val="22"/>
        </w:rPr>
        <w:t>a) Rivaroxaban 15</w:t>
      </w:r>
      <w:r w:rsidR="00D6191D">
        <w:rPr>
          <w:noProof/>
          <w:szCs w:val="22"/>
        </w:rPr>
        <w:t> </w:t>
      </w:r>
      <w:r w:rsidRPr="002677DC">
        <w:rPr>
          <w:noProof/>
          <w:szCs w:val="22"/>
        </w:rPr>
        <w:t>mg twice daily for 3 weeks followed by 20 mg once daily</w:t>
      </w:r>
    </w:p>
    <w:p w14:paraId="7549CED0" w14:textId="77777777" w:rsidR="002677DC" w:rsidRPr="002677DC" w:rsidRDefault="00235776" w:rsidP="002677DC">
      <w:pPr>
        <w:numPr>
          <w:ilvl w:val="12"/>
          <w:numId w:val="0"/>
        </w:numPr>
        <w:spacing w:line="240" w:lineRule="auto"/>
        <w:ind w:right="-2"/>
        <w:rPr>
          <w:noProof/>
          <w:szCs w:val="22"/>
        </w:rPr>
      </w:pPr>
      <w:r w:rsidRPr="002677DC">
        <w:rPr>
          <w:noProof/>
          <w:szCs w:val="22"/>
        </w:rPr>
        <w:t>b) Enoxaparin for at least 5 days, overlapped with and followed by VKA</w:t>
      </w:r>
    </w:p>
    <w:p w14:paraId="2B8FEBBD" w14:textId="77777777" w:rsidR="002677DC" w:rsidRPr="002677DC" w:rsidRDefault="00235776" w:rsidP="002677DC">
      <w:pPr>
        <w:numPr>
          <w:ilvl w:val="12"/>
          <w:numId w:val="0"/>
        </w:numPr>
        <w:spacing w:line="240" w:lineRule="auto"/>
        <w:ind w:right="-2"/>
        <w:rPr>
          <w:noProof/>
          <w:szCs w:val="22"/>
        </w:rPr>
      </w:pPr>
      <w:r w:rsidRPr="002677DC">
        <w:rPr>
          <w:noProof/>
          <w:szCs w:val="22"/>
        </w:rPr>
        <w:t>* p &lt; 0.0001 (non-inferiority to a prespecified HR of 2.0); HR: 0.680 (0.443 - 1.042), p=0.076 (superiority)</w:t>
      </w:r>
    </w:p>
    <w:p w14:paraId="7A8CB2B4" w14:textId="77777777" w:rsidR="002677DC" w:rsidRDefault="002677DC" w:rsidP="002677DC">
      <w:pPr>
        <w:numPr>
          <w:ilvl w:val="12"/>
          <w:numId w:val="0"/>
        </w:numPr>
        <w:spacing w:line="240" w:lineRule="auto"/>
        <w:ind w:right="-2"/>
        <w:rPr>
          <w:noProof/>
          <w:szCs w:val="22"/>
        </w:rPr>
      </w:pPr>
    </w:p>
    <w:p w14:paraId="0F0AE8B3" w14:textId="7AFD69BD" w:rsidR="00812D16" w:rsidRPr="00BF4459" w:rsidRDefault="00235776" w:rsidP="002677DC">
      <w:pPr>
        <w:numPr>
          <w:ilvl w:val="12"/>
          <w:numId w:val="0"/>
        </w:numPr>
        <w:spacing w:line="240" w:lineRule="auto"/>
        <w:ind w:right="-2"/>
        <w:rPr>
          <w:noProof/>
          <w:szCs w:val="22"/>
        </w:rPr>
      </w:pPr>
      <w:r w:rsidRPr="002677DC">
        <w:rPr>
          <w:noProof/>
          <w:szCs w:val="22"/>
        </w:rPr>
        <w:t>In the Einstein PE study (see Table 7) rivaroxaban was demonstrated to be non-inferior to enoxaparin/VKA for the primary efficacy outcome (p=0.0026 (test for non-inferiority); HR: 1.123 (0.749 - 1.684)). The prespecified net clinical benefit (primary efficacy outcome plus major bleeding events) was reported with a HR of 0.849 ((95% CI: 0.633 - 1.139), nominal p</w:t>
      </w:r>
      <w:r w:rsidR="00187EB5">
        <w:rPr>
          <w:noProof/>
          <w:szCs w:val="22"/>
        </w:rPr>
        <w:noBreakHyphen/>
      </w:r>
      <w:r w:rsidRPr="002677DC">
        <w:rPr>
          <w:noProof/>
          <w:szCs w:val="22"/>
        </w:rPr>
        <w:t>value p=0.275). INR values were within the therapeutic range a mean of 63% of the time for the mean treatment duration of 215 days, and 57%, 62%, and 65% of the time in the 3-, 6-, and 12-month intended treatment duration groups, respectively. In the enoxaparin/VKA group, there was no clear relation between the level of mean centre TTR (Time in Target INR Range of 2.0 - 3.0) in the equally sized tertiles and the incidence of the recurrent VTE (p=0.082 for interaction). Within the highest tertile according to centre, the HR with rivaroxaban versus warfarin was 0.642 (95% CI: 0.277 - 1.484).</w:t>
      </w:r>
    </w:p>
    <w:p w14:paraId="0F0AE8B4" w14:textId="77777777" w:rsidR="00812D16" w:rsidRPr="00B3208E" w:rsidRDefault="00812D16" w:rsidP="00204AAB">
      <w:pPr>
        <w:spacing w:line="240" w:lineRule="auto"/>
        <w:rPr>
          <w:noProof/>
          <w:szCs w:val="22"/>
        </w:rPr>
      </w:pPr>
    </w:p>
    <w:p w14:paraId="0F0AE8B5" w14:textId="5690C70F" w:rsidR="00812D16" w:rsidRDefault="00235776" w:rsidP="00204AAB">
      <w:pPr>
        <w:spacing w:line="240" w:lineRule="auto"/>
        <w:rPr>
          <w:noProof/>
          <w:szCs w:val="22"/>
        </w:rPr>
      </w:pPr>
      <w:r w:rsidRPr="002677DC">
        <w:rPr>
          <w:noProof/>
          <w:szCs w:val="22"/>
        </w:rPr>
        <w:t>The incidence rates for the primary safety outcome (major or clinically relevant non-major bleeding events) were slightly lower in the rivaroxaban treatment group (10.3% (249/2412)) than in the enoxaparin/VKA treatment group (11.4% (274/2405)). The incidence of the secondary safety outcome (major bleeding events) was lower in the rivaroxaban group (1.1% (26/2412)) than in the enoxaparin/VKA group (2.2% (52/2405)) with a HR 0.493 (95% CI: 0.308 - 0.789).</w:t>
      </w:r>
    </w:p>
    <w:p w14:paraId="0B315B60" w14:textId="77777777" w:rsidR="002677DC" w:rsidRPr="008929AA" w:rsidRDefault="002677DC" w:rsidP="00204AAB">
      <w:pPr>
        <w:spacing w:line="240" w:lineRule="auto"/>
        <w:rPr>
          <w:noProof/>
          <w:szCs w:val="22"/>
        </w:rPr>
      </w:pPr>
    </w:p>
    <w:p w14:paraId="0F0AE8B6" w14:textId="53B2E020" w:rsidR="00812D16" w:rsidRDefault="00235776" w:rsidP="002677DC">
      <w:pPr>
        <w:spacing w:line="240" w:lineRule="auto"/>
        <w:ind w:hanging="142"/>
        <w:rPr>
          <w:b/>
          <w:bCs/>
          <w:noProof/>
          <w:szCs w:val="22"/>
        </w:rPr>
      </w:pPr>
      <w:r w:rsidRPr="002677DC">
        <w:rPr>
          <w:b/>
          <w:bCs/>
          <w:noProof/>
          <w:szCs w:val="22"/>
        </w:rPr>
        <w:t>Table 7: Efficacy and safety results from phase III Einstein PE</w:t>
      </w:r>
    </w:p>
    <w:p w14:paraId="104D00D2" w14:textId="77777777" w:rsidR="00CE4E6F" w:rsidRPr="008929AA" w:rsidRDefault="00CE4E6F" w:rsidP="002677DC">
      <w:pPr>
        <w:spacing w:line="240" w:lineRule="auto"/>
        <w:ind w:hanging="142"/>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8"/>
        <w:gridCol w:w="3012"/>
        <w:gridCol w:w="3041"/>
      </w:tblGrid>
      <w:tr w:rsidR="000E2C4D" w14:paraId="604615CF" w14:textId="77777777" w:rsidTr="00857619">
        <w:tc>
          <w:tcPr>
            <w:tcW w:w="3095" w:type="dxa"/>
            <w:shd w:val="clear" w:color="auto" w:fill="auto"/>
          </w:tcPr>
          <w:p w14:paraId="30B8C397" w14:textId="6EFA6EE2" w:rsidR="002677DC" w:rsidRPr="00857619" w:rsidRDefault="00235776" w:rsidP="00857619">
            <w:pPr>
              <w:spacing w:line="240" w:lineRule="auto"/>
              <w:rPr>
                <w:noProof/>
                <w:szCs w:val="22"/>
              </w:rPr>
            </w:pPr>
            <w:r w:rsidRPr="00857619">
              <w:rPr>
                <w:b/>
                <w:bCs/>
                <w:szCs w:val="22"/>
              </w:rPr>
              <w:t xml:space="preserve">Study population </w:t>
            </w:r>
          </w:p>
        </w:tc>
        <w:tc>
          <w:tcPr>
            <w:tcW w:w="6192" w:type="dxa"/>
            <w:gridSpan w:val="2"/>
            <w:shd w:val="clear" w:color="auto" w:fill="auto"/>
          </w:tcPr>
          <w:p w14:paraId="3B344BA0" w14:textId="187CD43B" w:rsidR="002677DC" w:rsidRPr="00857619" w:rsidRDefault="00235776" w:rsidP="00857619">
            <w:pPr>
              <w:spacing w:line="240" w:lineRule="auto"/>
              <w:rPr>
                <w:noProof/>
                <w:szCs w:val="22"/>
              </w:rPr>
            </w:pPr>
            <w:r w:rsidRPr="00857619">
              <w:rPr>
                <w:b/>
                <w:bCs/>
                <w:szCs w:val="22"/>
              </w:rPr>
              <w:t xml:space="preserve">4,832 patients with an acute symptomatic PE </w:t>
            </w:r>
          </w:p>
        </w:tc>
      </w:tr>
      <w:tr w:rsidR="000E2C4D" w14:paraId="29457A35" w14:textId="77777777" w:rsidTr="00857619">
        <w:trPr>
          <w:trHeight w:val="266"/>
        </w:trPr>
        <w:tc>
          <w:tcPr>
            <w:tcW w:w="3095" w:type="dxa"/>
            <w:shd w:val="clear" w:color="auto" w:fill="auto"/>
          </w:tcPr>
          <w:p w14:paraId="44178FBD" w14:textId="59D6E1BB" w:rsidR="001E7DAE" w:rsidRPr="00857619" w:rsidRDefault="00235776" w:rsidP="00857619">
            <w:pPr>
              <w:spacing w:line="240" w:lineRule="auto"/>
              <w:rPr>
                <w:noProof/>
                <w:szCs w:val="22"/>
              </w:rPr>
            </w:pPr>
            <w:r w:rsidRPr="00857619">
              <w:rPr>
                <w:b/>
                <w:bCs/>
                <w:szCs w:val="22"/>
              </w:rPr>
              <w:t xml:space="preserve">Treatment dose and duration </w:t>
            </w:r>
          </w:p>
        </w:tc>
        <w:tc>
          <w:tcPr>
            <w:tcW w:w="3096" w:type="dxa"/>
            <w:shd w:val="clear" w:color="auto" w:fill="auto"/>
          </w:tcPr>
          <w:p w14:paraId="239E9DE6" w14:textId="709C4244" w:rsidR="001E7DAE" w:rsidRPr="00857619" w:rsidRDefault="00235776" w:rsidP="001E7DAE">
            <w:pPr>
              <w:pStyle w:val="Default"/>
              <w:rPr>
                <w:sz w:val="22"/>
                <w:szCs w:val="22"/>
              </w:rPr>
            </w:pPr>
            <w:r w:rsidRPr="00857619">
              <w:rPr>
                <w:b/>
                <w:bCs/>
                <w:sz w:val="22"/>
                <w:szCs w:val="22"/>
              </w:rPr>
              <w:t xml:space="preserve">Rivaroxaban </w:t>
            </w:r>
            <w:r w:rsidRPr="00857619">
              <w:rPr>
                <w:b/>
                <w:bCs/>
                <w:sz w:val="22"/>
                <w:szCs w:val="22"/>
                <w:vertAlign w:val="superscript"/>
              </w:rPr>
              <w:t xml:space="preserve">a) </w:t>
            </w:r>
          </w:p>
          <w:p w14:paraId="171C47AA" w14:textId="4A0F3D20" w:rsidR="001E7DAE" w:rsidRPr="00857619" w:rsidRDefault="00235776" w:rsidP="001E7DAE">
            <w:pPr>
              <w:pStyle w:val="Default"/>
              <w:rPr>
                <w:sz w:val="22"/>
                <w:szCs w:val="22"/>
              </w:rPr>
            </w:pPr>
            <w:r w:rsidRPr="00857619">
              <w:rPr>
                <w:b/>
                <w:bCs/>
                <w:sz w:val="22"/>
                <w:szCs w:val="22"/>
              </w:rPr>
              <w:t>3, 6 or 12</w:t>
            </w:r>
            <w:r w:rsidR="00D6191D" w:rsidRPr="00857619">
              <w:rPr>
                <w:b/>
                <w:bCs/>
                <w:sz w:val="22"/>
                <w:szCs w:val="22"/>
              </w:rPr>
              <w:t> </w:t>
            </w:r>
            <w:r w:rsidRPr="00857619">
              <w:rPr>
                <w:b/>
                <w:bCs/>
                <w:sz w:val="22"/>
                <w:szCs w:val="22"/>
              </w:rPr>
              <w:t xml:space="preserve">months </w:t>
            </w:r>
          </w:p>
          <w:p w14:paraId="56F22E55" w14:textId="32F606B2" w:rsidR="001E7DAE" w:rsidRPr="00857619" w:rsidRDefault="00235776" w:rsidP="00857619">
            <w:pPr>
              <w:spacing w:line="240" w:lineRule="auto"/>
              <w:rPr>
                <w:noProof/>
                <w:szCs w:val="22"/>
              </w:rPr>
            </w:pPr>
            <w:r w:rsidRPr="00857619">
              <w:rPr>
                <w:b/>
                <w:bCs/>
                <w:szCs w:val="22"/>
              </w:rPr>
              <w:t xml:space="preserve">N=2,419 </w:t>
            </w:r>
          </w:p>
        </w:tc>
        <w:tc>
          <w:tcPr>
            <w:tcW w:w="3096" w:type="dxa"/>
            <w:shd w:val="clear" w:color="auto" w:fill="auto"/>
          </w:tcPr>
          <w:p w14:paraId="236BAE83" w14:textId="77777777" w:rsidR="001E7DAE" w:rsidRPr="00857619" w:rsidRDefault="00235776" w:rsidP="001E7DAE">
            <w:pPr>
              <w:pStyle w:val="Default"/>
              <w:rPr>
                <w:sz w:val="22"/>
                <w:szCs w:val="22"/>
              </w:rPr>
            </w:pPr>
            <w:r w:rsidRPr="00857619">
              <w:rPr>
                <w:b/>
                <w:bCs/>
                <w:sz w:val="22"/>
                <w:szCs w:val="22"/>
              </w:rPr>
              <w:t>Enoxaparin/</w:t>
            </w:r>
            <w:proofErr w:type="spellStart"/>
            <w:r w:rsidRPr="00857619">
              <w:rPr>
                <w:b/>
                <w:bCs/>
                <w:sz w:val="22"/>
                <w:szCs w:val="22"/>
              </w:rPr>
              <w:t>VKA</w:t>
            </w:r>
            <w:r w:rsidRPr="00857619">
              <w:rPr>
                <w:b/>
                <w:bCs/>
                <w:sz w:val="22"/>
                <w:szCs w:val="22"/>
                <w:vertAlign w:val="superscript"/>
              </w:rPr>
              <w:t>b</w:t>
            </w:r>
            <w:proofErr w:type="spellEnd"/>
            <w:r w:rsidRPr="00857619">
              <w:rPr>
                <w:b/>
                <w:bCs/>
                <w:sz w:val="22"/>
                <w:szCs w:val="22"/>
                <w:vertAlign w:val="superscript"/>
              </w:rPr>
              <w:t>)</w:t>
            </w:r>
            <w:r w:rsidRPr="00857619">
              <w:rPr>
                <w:b/>
                <w:bCs/>
                <w:sz w:val="22"/>
                <w:szCs w:val="22"/>
              </w:rPr>
              <w:t xml:space="preserve"> </w:t>
            </w:r>
          </w:p>
          <w:p w14:paraId="751294E1" w14:textId="78365AB3" w:rsidR="001E7DAE" w:rsidRPr="00857619" w:rsidRDefault="00235776" w:rsidP="001E7DAE">
            <w:pPr>
              <w:pStyle w:val="Default"/>
              <w:rPr>
                <w:sz w:val="22"/>
                <w:szCs w:val="22"/>
              </w:rPr>
            </w:pPr>
            <w:r w:rsidRPr="00857619">
              <w:rPr>
                <w:b/>
                <w:bCs/>
                <w:sz w:val="22"/>
                <w:szCs w:val="22"/>
              </w:rPr>
              <w:t>3, 6 or 12</w:t>
            </w:r>
            <w:r w:rsidR="00D6191D" w:rsidRPr="00857619">
              <w:rPr>
                <w:b/>
                <w:bCs/>
                <w:sz w:val="22"/>
                <w:szCs w:val="22"/>
              </w:rPr>
              <w:t> </w:t>
            </w:r>
            <w:r w:rsidRPr="00857619">
              <w:rPr>
                <w:b/>
                <w:bCs/>
                <w:sz w:val="22"/>
                <w:szCs w:val="22"/>
              </w:rPr>
              <w:t xml:space="preserve">months </w:t>
            </w:r>
          </w:p>
          <w:p w14:paraId="009683A8" w14:textId="64E66BE7" w:rsidR="001E7DAE" w:rsidRPr="00857619" w:rsidRDefault="00235776" w:rsidP="00857619">
            <w:pPr>
              <w:spacing w:line="240" w:lineRule="auto"/>
              <w:rPr>
                <w:noProof/>
                <w:szCs w:val="22"/>
              </w:rPr>
            </w:pPr>
            <w:r w:rsidRPr="00857619">
              <w:rPr>
                <w:b/>
                <w:bCs/>
                <w:szCs w:val="22"/>
              </w:rPr>
              <w:t xml:space="preserve">N=2,413 </w:t>
            </w:r>
          </w:p>
        </w:tc>
      </w:tr>
      <w:tr w:rsidR="000E2C4D" w14:paraId="28734371" w14:textId="77777777" w:rsidTr="00857619">
        <w:trPr>
          <w:trHeight w:val="262"/>
        </w:trPr>
        <w:tc>
          <w:tcPr>
            <w:tcW w:w="3095" w:type="dxa"/>
            <w:shd w:val="clear" w:color="auto" w:fill="auto"/>
          </w:tcPr>
          <w:p w14:paraId="69CD3ED9" w14:textId="77B1459A" w:rsidR="001E7DAE" w:rsidRPr="00857619" w:rsidRDefault="00235776" w:rsidP="00857619">
            <w:pPr>
              <w:spacing w:line="240" w:lineRule="auto"/>
              <w:rPr>
                <w:noProof/>
                <w:szCs w:val="22"/>
              </w:rPr>
            </w:pPr>
            <w:r w:rsidRPr="00857619">
              <w:rPr>
                <w:szCs w:val="22"/>
              </w:rPr>
              <w:t>Symptomatic recurrent VTE</w:t>
            </w:r>
            <w:r w:rsidRPr="00857619">
              <w:rPr>
                <w:sz w:val="28"/>
                <w:szCs w:val="28"/>
              </w:rPr>
              <w:t xml:space="preserve">* </w:t>
            </w:r>
          </w:p>
        </w:tc>
        <w:tc>
          <w:tcPr>
            <w:tcW w:w="3096" w:type="dxa"/>
            <w:shd w:val="clear" w:color="auto" w:fill="auto"/>
          </w:tcPr>
          <w:p w14:paraId="66C827C5" w14:textId="77777777" w:rsidR="001E7DAE" w:rsidRPr="00857619" w:rsidRDefault="00235776" w:rsidP="001E7DAE">
            <w:pPr>
              <w:pStyle w:val="Default"/>
              <w:rPr>
                <w:sz w:val="22"/>
                <w:szCs w:val="22"/>
              </w:rPr>
            </w:pPr>
            <w:r w:rsidRPr="00857619">
              <w:rPr>
                <w:sz w:val="22"/>
                <w:szCs w:val="22"/>
              </w:rPr>
              <w:t xml:space="preserve">50 </w:t>
            </w:r>
          </w:p>
          <w:p w14:paraId="01F0F35C" w14:textId="27AA901A" w:rsidR="001E7DAE" w:rsidRPr="00857619" w:rsidRDefault="00235776" w:rsidP="00857619">
            <w:pPr>
              <w:spacing w:line="240" w:lineRule="auto"/>
              <w:rPr>
                <w:noProof/>
                <w:szCs w:val="22"/>
              </w:rPr>
            </w:pPr>
            <w:r w:rsidRPr="00857619">
              <w:rPr>
                <w:szCs w:val="22"/>
              </w:rPr>
              <w:t xml:space="preserve">(2.1%) </w:t>
            </w:r>
          </w:p>
        </w:tc>
        <w:tc>
          <w:tcPr>
            <w:tcW w:w="3096" w:type="dxa"/>
            <w:shd w:val="clear" w:color="auto" w:fill="auto"/>
          </w:tcPr>
          <w:p w14:paraId="5566FFA0" w14:textId="77777777" w:rsidR="001E7DAE" w:rsidRPr="00857619" w:rsidRDefault="00235776" w:rsidP="001E7DAE">
            <w:pPr>
              <w:pStyle w:val="Default"/>
              <w:rPr>
                <w:sz w:val="22"/>
                <w:szCs w:val="22"/>
              </w:rPr>
            </w:pPr>
            <w:r w:rsidRPr="00857619">
              <w:rPr>
                <w:sz w:val="22"/>
                <w:szCs w:val="22"/>
              </w:rPr>
              <w:t xml:space="preserve">44 </w:t>
            </w:r>
          </w:p>
          <w:p w14:paraId="39B67A01" w14:textId="6B697038" w:rsidR="001E7DAE" w:rsidRPr="00857619" w:rsidRDefault="00235776" w:rsidP="00857619">
            <w:pPr>
              <w:spacing w:line="240" w:lineRule="auto"/>
              <w:rPr>
                <w:noProof/>
                <w:szCs w:val="22"/>
              </w:rPr>
            </w:pPr>
            <w:r w:rsidRPr="00857619">
              <w:rPr>
                <w:szCs w:val="22"/>
              </w:rPr>
              <w:t xml:space="preserve">(1.8%) </w:t>
            </w:r>
          </w:p>
        </w:tc>
      </w:tr>
      <w:tr w:rsidR="000E2C4D" w14:paraId="38ACFF3E" w14:textId="77777777" w:rsidTr="00857619">
        <w:trPr>
          <w:trHeight w:val="262"/>
        </w:trPr>
        <w:tc>
          <w:tcPr>
            <w:tcW w:w="3095" w:type="dxa"/>
            <w:shd w:val="clear" w:color="auto" w:fill="auto"/>
          </w:tcPr>
          <w:p w14:paraId="4F2DDC83" w14:textId="4702FF0B" w:rsidR="001E7DAE" w:rsidRPr="00857619" w:rsidRDefault="00235776" w:rsidP="00857619">
            <w:pPr>
              <w:spacing w:line="240" w:lineRule="auto"/>
              <w:rPr>
                <w:noProof/>
                <w:szCs w:val="22"/>
              </w:rPr>
            </w:pPr>
            <w:r w:rsidRPr="00857619">
              <w:rPr>
                <w:szCs w:val="22"/>
              </w:rPr>
              <w:t xml:space="preserve">Symptomatic recurrent PE </w:t>
            </w:r>
          </w:p>
        </w:tc>
        <w:tc>
          <w:tcPr>
            <w:tcW w:w="3096" w:type="dxa"/>
            <w:shd w:val="clear" w:color="auto" w:fill="auto"/>
          </w:tcPr>
          <w:p w14:paraId="58FF15A6" w14:textId="77777777" w:rsidR="001E7DAE" w:rsidRPr="00857619" w:rsidRDefault="00235776" w:rsidP="001E7DAE">
            <w:pPr>
              <w:pStyle w:val="Default"/>
              <w:rPr>
                <w:sz w:val="22"/>
                <w:szCs w:val="22"/>
              </w:rPr>
            </w:pPr>
            <w:r w:rsidRPr="00857619">
              <w:rPr>
                <w:sz w:val="22"/>
                <w:szCs w:val="22"/>
              </w:rPr>
              <w:t xml:space="preserve">23 </w:t>
            </w:r>
          </w:p>
          <w:p w14:paraId="2D7167BB" w14:textId="4CEE542D" w:rsidR="001E7DAE" w:rsidRPr="00857619" w:rsidRDefault="00235776" w:rsidP="00857619">
            <w:pPr>
              <w:spacing w:line="240" w:lineRule="auto"/>
              <w:rPr>
                <w:noProof/>
                <w:szCs w:val="22"/>
              </w:rPr>
            </w:pPr>
            <w:r w:rsidRPr="00857619">
              <w:rPr>
                <w:szCs w:val="22"/>
              </w:rPr>
              <w:lastRenderedPageBreak/>
              <w:t xml:space="preserve">(1.0%) </w:t>
            </w:r>
          </w:p>
        </w:tc>
        <w:tc>
          <w:tcPr>
            <w:tcW w:w="3096" w:type="dxa"/>
            <w:shd w:val="clear" w:color="auto" w:fill="auto"/>
          </w:tcPr>
          <w:p w14:paraId="6E201823" w14:textId="77777777" w:rsidR="001E7DAE" w:rsidRPr="00857619" w:rsidRDefault="00235776" w:rsidP="001E7DAE">
            <w:pPr>
              <w:pStyle w:val="Default"/>
              <w:rPr>
                <w:sz w:val="22"/>
                <w:szCs w:val="22"/>
              </w:rPr>
            </w:pPr>
            <w:r w:rsidRPr="00857619">
              <w:rPr>
                <w:sz w:val="22"/>
                <w:szCs w:val="22"/>
              </w:rPr>
              <w:lastRenderedPageBreak/>
              <w:t xml:space="preserve">20 </w:t>
            </w:r>
          </w:p>
          <w:p w14:paraId="68EF200A" w14:textId="604AF617" w:rsidR="001E7DAE" w:rsidRPr="00857619" w:rsidRDefault="00235776" w:rsidP="00857619">
            <w:pPr>
              <w:spacing w:line="240" w:lineRule="auto"/>
              <w:rPr>
                <w:noProof/>
                <w:szCs w:val="22"/>
              </w:rPr>
            </w:pPr>
            <w:r w:rsidRPr="00857619">
              <w:rPr>
                <w:szCs w:val="22"/>
              </w:rPr>
              <w:lastRenderedPageBreak/>
              <w:t xml:space="preserve">(0.8%) </w:t>
            </w:r>
          </w:p>
        </w:tc>
      </w:tr>
      <w:tr w:rsidR="000E2C4D" w14:paraId="33479B76" w14:textId="77777777" w:rsidTr="00857619">
        <w:trPr>
          <w:trHeight w:val="262"/>
        </w:trPr>
        <w:tc>
          <w:tcPr>
            <w:tcW w:w="3095" w:type="dxa"/>
            <w:shd w:val="clear" w:color="auto" w:fill="auto"/>
          </w:tcPr>
          <w:p w14:paraId="70074443" w14:textId="36CFC877" w:rsidR="001E7DAE" w:rsidRPr="00857619" w:rsidRDefault="00235776" w:rsidP="00857619">
            <w:pPr>
              <w:spacing w:line="240" w:lineRule="auto"/>
              <w:rPr>
                <w:noProof/>
                <w:szCs w:val="22"/>
              </w:rPr>
            </w:pPr>
            <w:r w:rsidRPr="00857619">
              <w:rPr>
                <w:szCs w:val="22"/>
              </w:rPr>
              <w:lastRenderedPageBreak/>
              <w:t xml:space="preserve">Symptomatic recurrent DVT </w:t>
            </w:r>
          </w:p>
        </w:tc>
        <w:tc>
          <w:tcPr>
            <w:tcW w:w="3096" w:type="dxa"/>
            <w:shd w:val="clear" w:color="auto" w:fill="auto"/>
          </w:tcPr>
          <w:p w14:paraId="5C4A5D96" w14:textId="77777777" w:rsidR="001E7DAE" w:rsidRPr="00857619" w:rsidRDefault="00235776" w:rsidP="001E7DAE">
            <w:pPr>
              <w:pStyle w:val="Default"/>
              <w:rPr>
                <w:sz w:val="22"/>
                <w:szCs w:val="22"/>
              </w:rPr>
            </w:pPr>
            <w:r w:rsidRPr="00857619">
              <w:rPr>
                <w:sz w:val="22"/>
                <w:szCs w:val="22"/>
              </w:rPr>
              <w:t xml:space="preserve">18 </w:t>
            </w:r>
          </w:p>
          <w:p w14:paraId="61D2AE48" w14:textId="2BF533F6" w:rsidR="001E7DAE" w:rsidRPr="00857619" w:rsidRDefault="00235776" w:rsidP="00857619">
            <w:pPr>
              <w:spacing w:line="240" w:lineRule="auto"/>
              <w:rPr>
                <w:noProof/>
                <w:szCs w:val="22"/>
              </w:rPr>
            </w:pPr>
            <w:r w:rsidRPr="00857619">
              <w:rPr>
                <w:szCs w:val="22"/>
              </w:rPr>
              <w:t xml:space="preserve">(0.7%) </w:t>
            </w:r>
          </w:p>
        </w:tc>
        <w:tc>
          <w:tcPr>
            <w:tcW w:w="3096" w:type="dxa"/>
            <w:shd w:val="clear" w:color="auto" w:fill="auto"/>
          </w:tcPr>
          <w:p w14:paraId="78D7307E" w14:textId="77777777" w:rsidR="001E7DAE" w:rsidRPr="00857619" w:rsidRDefault="00235776" w:rsidP="001E7DAE">
            <w:pPr>
              <w:pStyle w:val="Default"/>
              <w:rPr>
                <w:sz w:val="22"/>
                <w:szCs w:val="22"/>
              </w:rPr>
            </w:pPr>
            <w:r w:rsidRPr="00857619">
              <w:rPr>
                <w:sz w:val="22"/>
                <w:szCs w:val="22"/>
              </w:rPr>
              <w:t xml:space="preserve">17 </w:t>
            </w:r>
          </w:p>
          <w:p w14:paraId="5FC8BEAB" w14:textId="726C4097" w:rsidR="001E7DAE" w:rsidRPr="00857619" w:rsidRDefault="00235776" w:rsidP="00857619">
            <w:pPr>
              <w:spacing w:line="240" w:lineRule="auto"/>
              <w:rPr>
                <w:noProof/>
                <w:szCs w:val="22"/>
              </w:rPr>
            </w:pPr>
            <w:r w:rsidRPr="00857619">
              <w:rPr>
                <w:szCs w:val="22"/>
              </w:rPr>
              <w:t xml:space="preserve">(0.7%) </w:t>
            </w:r>
          </w:p>
        </w:tc>
      </w:tr>
      <w:tr w:rsidR="000E2C4D" w14:paraId="3FEC70E5" w14:textId="77777777" w:rsidTr="00857619">
        <w:trPr>
          <w:trHeight w:val="262"/>
        </w:trPr>
        <w:tc>
          <w:tcPr>
            <w:tcW w:w="3095" w:type="dxa"/>
            <w:shd w:val="clear" w:color="auto" w:fill="auto"/>
          </w:tcPr>
          <w:p w14:paraId="0634A25A" w14:textId="3DF6D392" w:rsidR="001E7DAE" w:rsidRPr="00857619" w:rsidRDefault="00235776" w:rsidP="00857619">
            <w:pPr>
              <w:spacing w:line="240" w:lineRule="auto"/>
              <w:rPr>
                <w:noProof/>
                <w:szCs w:val="22"/>
              </w:rPr>
            </w:pPr>
            <w:r w:rsidRPr="00857619">
              <w:rPr>
                <w:szCs w:val="22"/>
              </w:rPr>
              <w:t xml:space="preserve">Symptomatic PE and DVT </w:t>
            </w:r>
          </w:p>
        </w:tc>
        <w:tc>
          <w:tcPr>
            <w:tcW w:w="3096" w:type="dxa"/>
            <w:shd w:val="clear" w:color="auto" w:fill="auto"/>
          </w:tcPr>
          <w:p w14:paraId="2C44FE55" w14:textId="411F657A" w:rsidR="001E7DAE" w:rsidRPr="00857619" w:rsidRDefault="00235776" w:rsidP="00857619">
            <w:pPr>
              <w:spacing w:line="240" w:lineRule="auto"/>
              <w:rPr>
                <w:noProof/>
                <w:szCs w:val="22"/>
              </w:rPr>
            </w:pPr>
            <w:r w:rsidRPr="00857619">
              <w:rPr>
                <w:szCs w:val="22"/>
              </w:rPr>
              <w:t xml:space="preserve">0 </w:t>
            </w:r>
          </w:p>
        </w:tc>
        <w:tc>
          <w:tcPr>
            <w:tcW w:w="3096" w:type="dxa"/>
            <w:shd w:val="clear" w:color="auto" w:fill="auto"/>
          </w:tcPr>
          <w:p w14:paraId="6C84C033" w14:textId="77777777" w:rsidR="001E7DAE" w:rsidRPr="00857619" w:rsidRDefault="00235776" w:rsidP="001E7DAE">
            <w:pPr>
              <w:pStyle w:val="Default"/>
              <w:rPr>
                <w:sz w:val="22"/>
                <w:szCs w:val="22"/>
              </w:rPr>
            </w:pPr>
            <w:r w:rsidRPr="00857619">
              <w:rPr>
                <w:sz w:val="22"/>
                <w:szCs w:val="22"/>
              </w:rPr>
              <w:t xml:space="preserve">2 </w:t>
            </w:r>
          </w:p>
          <w:p w14:paraId="5D23C293" w14:textId="3BCE5E49" w:rsidR="001E7DAE" w:rsidRPr="00857619" w:rsidRDefault="00235776" w:rsidP="00857619">
            <w:pPr>
              <w:spacing w:line="240" w:lineRule="auto"/>
              <w:rPr>
                <w:noProof/>
                <w:szCs w:val="22"/>
              </w:rPr>
            </w:pPr>
            <w:r w:rsidRPr="00857619">
              <w:rPr>
                <w:szCs w:val="22"/>
              </w:rPr>
              <w:t xml:space="preserve">(&lt;0.1%) </w:t>
            </w:r>
          </w:p>
        </w:tc>
      </w:tr>
      <w:tr w:rsidR="000E2C4D" w14:paraId="4C8480F4" w14:textId="77777777" w:rsidTr="00857619">
        <w:trPr>
          <w:trHeight w:val="262"/>
        </w:trPr>
        <w:tc>
          <w:tcPr>
            <w:tcW w:w="3095" w:type="dxa"/>
            <w:shd w:val="clear" w:color="auto" w:fill="auto"/>
          </w:tcPr>
          <w:p w14:paraId="50093947" w14:textId="7703F6CD" w:rsidR="001E7DAE" w:rsidRPr="00857619" w:rsidRDefault="00235776" w:rsidP="00857619">
            <w:pPr>
              <w:spacing w:line="240" w:lineRule="auto"/>
              <w:rPr>
                <w:noProof/>
                <w:szCs w:val="22"/>
              </w:rPr>
            </w:pPr>
            <w:r w:rsidRPr="00857619">
              <w:rPr>
                <w:szCs w:val="22"/>
              </w:rPr>
              <w:t xml:space="preserve">Fatal PE/death where PE cannot be ruled out </w:t>
            </w:r>
          </w:p>
        </w:tc>
        <w:tc>
          <w:tcPr>
            <w:tcW w:w="3096" w:type="dxa"/>
            <w:shd w:val="clear" w:color="auto" w:fill="auto"/>
          </w:tcPr>
          <w:p w14:paraId="6E1FFFF8" w14:textId="77777777" w:rsidR="001E7DAE" w:rsidRPr="00857619" w:rsidRDefault="00235776" w:rsidP="001E7DAE">
            <w:pPr>
              <w:pStyle w:val="Default"/>
              <w:rPr>
                <w:sz w:val="22"/>
                <w:szCs w:val="22"/>
              </w:rPr>
            </w:pPr>
            <w:r w:rsidRPr="00857619">
              <w:rPr>
                <w:sz w:val="22"/>
                <w:szCs w:val="22"/>
              </w:rPr>
              <w:t xml:space="preserve">11 </w:t>
            </w:r>
          </w:p>
          <w:p w14:paraId="0CE7358F" w14:textId="5CABC3B4" w:rsidR="001E7DAE" w:rsidRPr="00857619" w:rsidRDefault="00235776" w:rsidP="00857619">
            <w:pPr>
              <w:spacing w:line="240" w:lineRule="auto"/>
              <w:rPr>
                <w:noProof/>
                <w:szCs w:val="22"/>
              </w:rPr>
            </w:pPr>
            <w:r w:rsidRPr="00857619">
              <w:rPr>
                <w:szCs w:val="22"/>
              </w:rPr>
              <w:t xml:space="preserve">(0.5%) </w:t>
            </w:r>
          </w:p>
        </w:tc>
        <w:tc>
          <w:tcPr>
            <w:tcW w:w="3096" w:type="dxa"/>
            <w:shd w:val="clear" w:color="auto" w:fill="auto"/>
          </w:tcPr>
          <w:p w14:paraId="447FBEE9" w14:textId="77777777" w:rsidR="001E7DAE" w:rsidRPr="00857619" w:rsidRDefault="00235776" w:rsidP="001E7DAE">
            <w:pPr>
              <w:pStyle w:val="Default"/>
              <w:rPr>
                <w:sz w:val="22"/>
                <w:szCs w:val="22"/>
              </w:rPr>
            </w:pPr>
            <w:r w:rsidRPr="00857619">
              <w:rPr>
                <w:sz w:val="22"/>
                <w:szCs w:val="22"/>
              </w:rPr>
              <w:t xml:space="preserve">7 </w:t>
            </w:r>
          </w:p>
          <w:p w14:paraId="6CB3E5D1" w14:textId="73CBC769" w:rsidR="001E7DAE" w:rsidRPr="00857619" w:rsidRDefault="00235776" w:rsidP="00857619">
            <w:pPr>
              <w:spacing w:line="240" w:lineRule="auto"/>
              <w:rPr>
                <w:noProof/>
                <w:szCs w:val="22"/>
              </w:rPr>
            </w:pPr>
            <w:r w:rsidRPr="00857619">
              <w:rPr>
                <w:szCs w:val="22"/>
              </w:rPr>
              <w:t xml:space="preserve">(0.3%) </w:t>
            </w:r>
          </w:p>
        </w:tc>
      </w:tr>
      <w:tr w:rsidR="000E2C4D" w14:paraId="3B599FB2" w14:textId="77777777" w:rsidTr="00857619">
        <w:trPr>
          <w:trHeight w:val="262"/>
        </w:trPr>
        <w:tc>
          <w:tcPr>
            <w:tcW w:w="3095" w:type="dxa"/>
            <w:shd w:val="clear" w:color="auto" w:fill="auto"/>
          </w:tcPr>
          <w:p w14:paraId="547173D6" w14:textId="6BADEE05" w:rsidR="001E7DAE" w:rsidRPr="00857619" w:rsidRDefault="00235776" w:rsidP="00857619">
            <w:pPr>
              <w:spacing w:line="240" w:lineRule="auto"/>
              <w:rPr>
                <w:noProof/>
                <w:szCs w:val="22"/>
              </w:rPr>
            </w:pPr>
            <w:r w:rsidRPr="00857619">
              <w:rPr>
                <w:szCs w:val="22"/>
              </w:rPr>
              <w:t xml:space="preserve">Major or clinically relevant non-major bleeding </w:t>
            </w:r>
          </w:p>
        </w:tc>
        <w:tc>
          <w:tcPr>
            <w:tcW w:w="3096" w:type="dxa"/>
            <w:shd w:val="clear" w:color="auto" w:fill="auto"/>
          </w:tcPr>
          <w:p w14:paraId="0A911ECB" w14:textId="77777777" w:rsidR="001E7DAE" w:rsidRPr="00857619" w:rsidRDefault="00235776" w:rsidP="001E7DAE">
            <w:pPr>
              <w:pStyle w:val="Default"/>
              <w:rPr>
                <w:sz w:val="22"/>
                <w:szCs w:val="22"/>
              </w:rPr>
            </w:pPr>
            <w:r w:rsidRPr="00857619">
              <w:rPr>
                <w:sz w:val="22"/>
                <w:szCs w:val="22"/>
              </w:rPr>
              <w:t xml:space="preserve">249 </w:t>
            </w:r>
          </w:p>
          <w:p w14:paraId="1F75BE59" w14:textId="7C5717A7" w:rsidR="001E7DAE" w:rsidRPr="00857619" w:rsidRDefault="00235776" w:rsidP="00857619">
            <w:pPr>
              <w:spacing w:line="240" w:lineRule="auto"/>
              <w:rPr>
                <w:noProof/>
                <w:szCs w:val="22"/>
              </w:rPr>
            </w:pPr>
            <w:r w:rsidRPr="00857619">
              <w:rPr>
                <w:szCs w:val="22"/>
              </w:rPr>
              <w:t xml:space="preserve">(10.3%) </w:t>
            </w:r>
          </w:p>
        </w:tc>
        <w:tc>
          <w:tcPr>
            <w:tcW w:w="3096" w:type="dxa"/>
            <w:shd w:val="clear" w:color="auto" w:fill="auto"/>
          </w:tcPr>
          <w:p w14:paraId="34334D91" w14:textId="77777777" w:rsidR="001E7DAE" w:rsidRPr="00857619" w:rsidRDefault="00235776" w:rsidP="001E7DAE">
            <w:pPr>
              <w:pStyle w:val="Default"/>
              <w:rPr>
                <w:sz w:val="22"/>
                <w:szCs w:val="22"/>
              </w:rPr>
            </w:pPr>
            <w:r w:rsidRPr="00857619">
              <w:rPr>
                <w:sz w:val="22"/>
                <w:szCs w:val="22"/>
              </w:rPr>
              <w:t xml:space="preserve">274 </w:t>
            </w:r>
          </w:p>
          <w:p w14:paraId="1253FE90" w14:textId="2F337CBB" w:rsidR="001E7DAE" w:rsidRPr="00857619" w:rsidRDefault="00235776" w:rsidP="00857619">
            <w:pPr>
              <w:spacing w:line="240" w:lineRule="auto"/>
              <w:rPr>
                <w:noProof/>
                <w:szCs w:val="22"/>
              </w:rPr>
            </w:pPr>
            <w:r w:rsidRPr="00857619">
              <w:rPr>
                <w:szCs w:val="22"/>
              </w:rPr>
              <w:t xml:space="preserve">(11.4%) </w:t>
            </w:r>
          </w:p>
        </w:tc>
      </w:tr>
      <w:tr w:rsidR="000E2C4D" w14:paraId="3C45DE58" w14:textId="77777777" w:rsidTr="00857619">
        <w:trPr>
          <w:trHeight w:val="262"/>
        </w:trPr>
        <w:tc>
          <w:tcPr>
            <w:tcW w:w="3095" w:type="dxa"/>
            <w:shd w:val="clear" w:color="auto" w:fill="auto"/>
          </w:tcPr>
          <w:p w14:paraId="50F3EA25" w14:textId="6544EF98" w:rsidR="001E7DAE" w:rsidRPr="00857619" w:rsidRDefault="00235776" w:rsidP="00857619">
            <w:pPr>
              <w:spacing w:line="240" w:lineRule="auto"/>
              <w:rPr>
                <w:noProof/>
                <w:szCs w:val="22"/>
              </w:rPr>
            </w:pPr>
            <w:r w:rsidRPr="00857619">
              <w:rPr>
                <w:szCs w:val="22"/>
              </w:rPr>
              <w:t xml:space="preserve">Major bleeding events </w:t>
            </w:r>
          </w:p>
        </w:tc>
        <w:tc>
          <w:tcPr>
            <w:tcW w:w="3096" w:type="dxa"/>
            <w:shd w:val="clear" w:color="auto" w:fill="auto"/>
          </w:tcPr>
          <w:p w14:paraId="20A87602" w14:textId="77777777" w:rsidR="001E7DAE" w:rsidRPr="00857619" w:rsidRDefault="00235776" w:rsidP="001E7DAE">
            <w:pPr>
              <w:pStyle w:val="Default"/>
              <w:rPr>
                <w:sz w:val="22"/>
                <w:szCs w:val="22"/>
              </w:rPr>
            </w:pPr>
            <w:r w:rsidRPr="00857619">
              <w:rPr>
                <w:sz w:val="22"/>
                <w:szCs w:val="22"/>
              </w:rPr>
              <w:t xml:space="preserve">26 </w:t>
            </w:r>
          </w:p>
          <w:p w14:paraId="386A65EF" w14:textId="79C3F1C1" w:rsidR="001E7DAE" w:rsidRPr="00857619" w:rsidRDefault="00235776" w:rsidP="00857619">
            <w:pPr>
              <w:spacing w:line="240" w:lineRule="auto"/>
              <w:rPr>
                <w:noProof/>
                <w:szCs w:val="22"/>
              </w:rPr>
            </w:pPr>
            <w:r w:rsidRPr="00857619">
              <w:rPr>
                <w:szCs w:val="22"/>
              </w:rPr>
              <w:t xml:space="preserve">(1.1%) </w:t>
            </w:r>
          </w:p>
        </w:tc>
        <w:tc>
          <w:tcPr>
            <w:tcW w:w="3096" w:type="dxa"/>
            <w:shd w:val="clear" w:color="auto" w:fill="auto"/>
          </w:tcPr>
          <w:p w14:paraId="6D1E80CE" w14:textId="77777777" w:rsidR="001E7DAE" w:rsidRPr="00857619" w:rsidRDefault="00235776" w:rsidP="001E7DAE">
            <w:pPr>
              <w:pStyle w:val="Default"/>
              <w:rPr>
                <w:sz w:val="22"/>
                <w:szCs w:val="22"/>
              </w:rPr>
            </w:pPr>
            <w:r w:rsidRPr="00857619">
              <w:rPr>
                <w:sz w:val="22"/>
                <w:szCs w:val="22"/>
              </w:rPr>
              <w:t xml:space="preserve">52 </w:t>
            </w:r>
          </w:p>
          <w:p w14:paraId="78505125" w14:textId="46405D3D" w:rsidR="001E7DAE" w:rsidRPr="00857619" w:rsidRDefault="00235776" w:rsidP="00857619">
            <w:pPr>
              <w:spacing w:line="240" w:lineRule="auto"/>
              <w:rPr>
                <w:noProof/>
                <w:szCs w:val="22"/>
              </w:rPr>
            </w:pPr>
            <w:r w:rsidRPr="00857619">
              <w:rPr>
                <w:szCs w:val="22"/>
              </w:rPr>
              <w:t xml:space="preserve">(2.2%) </w:t>
            </w:r>
          </w:p>
        </w:tc>
      </w:tr>
    </w:tbl>
    <w:p w14:paraId="663CEEDB" w14:textId="097BC25E" w:rsidR="001E7DAE" w:rsidRPr="001E7DAE" w:rsidRDefault="00235776" w:rsidP="001E7DAE">
      <w:pPr>
        <w:spacing w:line="240" w:lineRule="auto"/>
        <w:rPr>
          <w:noProof/>
          <w:szCs w:val="22"/>
        </w:rPr>
      </w:pPr>
      <w:r w:rsidRPr="001E7DAE">
        <w:rPr>
          <w:noProof/>
          <w:szCs w:val="22"/>
        </w:rPr>
        <w:t>a) Rivaroxaban 15</w:t>
      </w:r>
      <w:r w:rsidR="00D6191D">
        <w:rPr>
          <w:noProof/>
          <w:szCs w:val="22"/>
        </w:rPr>
        <w:t> </w:t>
      </w:r>
      <w:r w:rsidRPr="001E7DAE">
        <w:rPr>
          <w:noProof/>
          <w:szCs w:val="22"/>
        </w:rPr>
        <w:t>mg twice daily for 3 weeks followed by 20</w:t>
      </w:r>
      <w:r w:rsidR="00D6191D">
        <w:rPr>
          <w:noProof/>
          <w:szCs w:val="22"/>
        </w:rPr>
        <w:t> </w:t>
      </w:r>
      <w:r w:rsidRPr="001E7DAE">
        <w:rPr>
          <w:noProof/>
          <w:szCs w:val="22"/>
        </w:rPr>
        <w:t>mg once daily</w:t>
      </w:r>
    </w:p>
    <w:p w14:paraId="4AA42525" w14:textId="7C4C0098" w:rsidR="001E7DAE" w:rsidRPr="001E7DAE" w:rsidRDefault="00235776" w:rsidP="001E7DAE">
      <w:pPr>
        <w:spacing w:line="240" w:lineRule="auto"/>
        <w:rPr>
          <w:noProof/>
          <w:szCs w:val="22"/>
        </w:rPr>
      </w:pPr>
      <w:r w:rsidRPr="001E7DAE">
        <w:rPr>
          <w:noProof/>
          <w:szCs w:val="22"/>
        </w:rPr>
        <w:t>b) Enoxaparin for at least 5</w:t>
      </w:r>
      <w:r w:rsidR="00D6191D">
        <w:rPr>
          <w:noProof/>
          <w:szCs w:val="22"/>
        </w:rPr>
        <w:t> </w:t>
      </w:r>
      <w:r w:rsidRPr="001E7DAE">
        <w:rPr>
          <w:noProof/>
          <w:szCs w:val="22"/>
        </w:rPr>
        <w:t>days, overlapped with and followed by VKA</w:t>
      </w:r>
    </w:p>
    <w:p w14:paraId="1631D143" w14:textId="77777777" w:rsidR="001E7DAE" w:rsidRPr="001E7DAE" w:rsidRDefault="00235776" w:rsidP="001E7DAE">
      <w:pPr>
        <w:spacing w:line="240" w:lineRule="auto"/>
        <w:rPr>
          <w:noProof/>
          <w:szCs w:val="22"/>
        </w:rPr>
      </w:pPr>
      <w:r w:rsidRPr="001E7DAE">
        <w:rPr>
          <w:noProof/>
          <w:szCs w:val="22"/>
        </w:rPr>
        <w:t>* p &lt; 0.0026 (non-inferiority to a prespecified HR of 2.0); HR: 1.123 (0.749 - 1.684)</w:t>
      </w:r>
    </w:p>
    <w:p w14:paraId="366684A5" w14:textId="77777777" w:rsidR="0035104F" w:rsidRDefault="0035104F" w:rsidP="001E7DAE">
      <w:pPr>
        <w:spacing w:line="240" w:lineRule="auto"/>
        <w:rPr>
          <w:noProof/>
          <w:szCs w:val="22"/>
        </w:rPr>
      </w:pPr>
    </w:p>
    <w:p w14:paraId="1035C27F" w14:textId="54615E2B" w:rsidR="001E7DAE" w:rsidRPr="001E7DAE" w:rsidRDefault="00235776" w:rsidP="001E7DAE">
      <w:pPr>
        <w:spacing w:line="240" w:lineRule="auto"/>
        <w:rPr>
          <w:noProof/>
          <w:szCs w:val="22"/>
        </w:rPr>
      </w:pPr>
      <w:r w:rsidRPr="001E7DAE">
        <w:rPr>
          <w:noProof/>
          <w:szCs w:val="22"/>
        </w:rPr>
        <w:t>A prespecified pooled analysis of the outcome of the Einstein DVT and PE studies was conducted (see Table 8).</w:t>
      </w:r>
    </w:p>
    <w:p w14:paraId="3D22D9D5" w14:textId="77777777" w:rsidR="001E7DAE" w:rsidRDefault="001E7DAE" w:rsidP="001E7DAE">
      <w:pPr>
        <w:spacing w:line="240" w:lineRule="auto"/>
        <w:rPr>
          <w:noProof/>
          <w:szCs w:val="22"/>
        </w:rPr>
      </w:pPr>
    </w:p>
    <w:p w14:paraId="0F0AE8BA" w14:textId="7573AE8E" w:rsidR="00812D16" w:rsidRDefault="00235776" w:rsidP="001E7DAE">
      <w:pPr>
        <w:spacing w:line="240" w:lineRule="auto"/>
        <w:ind w:left="-142"/>
        <w:rPr>
          <w:b/>
          <w:bCs/>
          <w:noProof/>
          <w:szCs w:val="22"/>
        </w:rPr>
      </w:pPr>
      <w:r w:rsidRPr="001E7DAE">
        <w:rPr>
          <w:b/>
          <w:bCs/>
          <w:noProof/>
          <w:szCs w:val="22"/>
        </w:rPr>
        <w:t>Table 8: Efficacy and safety results from pooled analysis of phase III Einstein DVT and Einstein PE</w:t>
      </w:r>
    </w:p>
    <w:p w14:paraId="71FC7CD0" w14:textId="77777777" w:rsidR="00CE4E6F" w:rsidRPr="001E7DAE" w:rsidRDefault="00CE4E6F" w:rsidP="001E7DAE">
      <w:pPr>
        <w:spacing w:line="240" w:lineRule="auto"/>
        <w:ind w:left="-142"/>
        <w:rPr>
          <w:b/>
          <w:bCs/>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6"/>
        <w:gridCol w:w="3016"/>
        <w:gridCol w:w="3039"/>
      </w:tblGrid>
      <w:tr w:rsidR="000E2C4D" w14:paraId="00ABFFEC" w14:textId="77777777" w:rsidTr="00857619">
        <w:tc>
          <w:tcPr>
            <w:tcW w:w="3095" w:type="dxa"/>
            <w:shd w:val="clear" w:color="auto" w:fill="auto"/>
          </w:tcPr>
          <w:p w14:paraId="4FD73B9E" w14:textId="2A241FD9" w:rsidR="001E7DAE" w:rsidRPr="00857619" w:rsidRDefault="00235776" w:rsidP="00857619">
            <w:pPr>
              <w:spacing w:line="240" w:lineRule="auto"/>
              <w:rPr>
                <w:noProof/>
                <w:szCs w:val="22"/>
              </w:rPr>
            </w:pPr>
            <w:r w:rsidRPr="00857619">
              <w:rPr>
                <w:b/>
                <w:bCs/>
                <w:szCs w:val="22"/>
              </w:rPr>
              <w:t xml:space="preserve">Study population </w:t>
            </w:r>
          </w:p>
        </w:tc>
        <w:tc>
          <w:tcPr>
            <w:tcW w:w="6192" w:type="dxa"/>
            <w:gridSpan w:val="2"/>
            <w:shd w:val="clear" w:color="auto" w:fill="auto"/>
          </w:tcPr>
          <w:p w14:paraId="0F1701C8" w14:textId="46E694A2" w:rsidR="001E7DAE" w:rsidRPr="00857619" w:rsidRDefault="00235776" w:rsidP="00857619">
            <w:pPr>
              <w:spacing w:line="240" w:lineRule="auto"/>
              <w:rPr>
                <w:noProof/>
                <w:szCs w:val="22"/>
              </w:rPr>
            </w:pPr>
            <w:r w:rsidRPr="00857619">
              <w:rPr>
                <w:b/>
                <w:bCs/>
                <w:szCs w:val="22"/>
              </w:rPr>
              <w:t xml:space="preserve">8,281 patients with an acute symptomatic DVT or PE </w:t>
            </w:r>
          </w:p>
        </w:tc>
      </w:tr>
      <w:tr w:rsidR="000E2C4D" w14:paraId="4A077BCA" w14:textId="77777777" w:rsidTr="00857619">
        <w:trPr>
          <w:trHeight w:val="266"/>
        </w:trPr>
        <w:tc>
          <w:tcPr>
            <w:tcW w:w="3095" w:type="dxa"/>
            <w:shd w:val="clear" w:color="auto" w:fill="auto"/>
          </w:tcPr>
          <w:p w14:paraId="05691111" w14:textId="0DB3D945" w:rsidR="001E7DAE" w:rsidRPr="00857619" w:rsidRDefault="00235776" w:rsidP="00857619">
            <w:pPr>
              <w:spacing w:line="240" w:lineRule="auto"/>
              <w:rPr>
                <w:noProof/>
                <w:szCs w:val="22"/>
              </w:rPr>
            </w:pPr>
            <w:r w:rsidRPr="00857619">
              <w:rPr>
                <w:b/>
                <w:bCs/>
                <w:szCs w:val="22"/>
              </w:rPr>
              <w:t xml:space="preserve">Treatment dose and duration </w:t>
            </w:r>
          </w:p>
        </w:tc>
        <w:tc>
          <w:tcPr>
            <w:tcW w:w="3096" w:type="dxa"/>
            <w:shd w:val="clear" w:color="auto" w:fill="auto"/>
          </w:tcPr>
          <w:p w14:paraId="47A2DB7F" w14:textId="66CE6248" w:rsidR="001E7DAE" w:rsidRPr="00857619" w:rsidRDefault="00235776" w:rsidP="001E7DAE">
            <w:pPr>
              <w:pStyle w:val="Default"/>
              <w:rPr>
                <w:sz w:val="22"/>
                <w:szCs w:val="22"/>
              </w:rPr>
            </w:pPr>
            <w:proofErr w:type="spellStart"/>
            <w:r w:rsidRPr="00857619">
              <w:rPr>
                <w:b/>
                <w:bCs/>
                <w:sz w:val="22"/>
                <w:szCs w:val="22"/>
              </w:rPr>
              <w:t>Rivaroxaban</w:t>
            </w:r>
            <w:r w:rsidRPr="00857619">
              <w:rPr>
                <w:b/>
                <w:bCs/>
                <w:sz w:val="22"/>
                <w:szCs w:val="22"/>
                <w:vertAlign w:val="superscript"/>
              </w:rPr>
              <w:t>a</w:t>
            </w:r>
            <w:proofErr w:type="spellEnd"/>
            <w:r w:rsidRPr="00857619">
              <w:rPr>
                <w:b/>
                <w:bCs/>
                <w:sz w:val="22"/>
                <w:szCs w:val="22"/>
                <w:vertAlign w:val="superscript"/>
              </w:rPr>
              <w:t>)</w:t>
            </w:r>
            <w:r w:rsidRPr="00857619">
              <w:rPr>
                <w:b/>
                <w:bCs/>
                <w:sz w:val="22"/>
                <w:szCs w:val="22"/>
              </w:rPr>
              <w:t xml:space="preserve"> </w:t>
            </w:r>
          </w:p>
          <w:p w14:paraId="4DCB7027" w14:textId="77777777" w:rsidR="001E7DAE" w:rsidRPr="00857619" w:rsidRDefault="00235776" w:rsidP="001E7DAE">
            <w:pPr>
              <w:pStyle w:val="Default"/>
              <w:rPr>
                <w:sz w:val="22"/>
                <w:szCs w:val="22"/>
              </w:rPr>
            </w:pPr>
            <w:r w:rsidRPr="00857619">
              <w:rPr>
                <w:b/>
                <w:bCs/>
                <w:sz w:val="22"/>
                <w:szCs w:val="22"/>
              </w:rPr>
              <w:t xml:space="preserve">3, 6 or 12 months </w:t>
            </w:r>
          </w:p>
          <w:p w14:paraId="2AC0727F" w14:textId="109A59EB" w:rsidR="001E7DAE" w:rsidRPr="00857619" w:rsidRDefault="00235776" w:rsidP="00857619">
            <w:pPr>
              <w:spacing w:line="240" w:lineRule="auto"/>
              <w:rPr>
                <w:noProof/>
                <w:szCs w:val="22"/>
              </w:rPr>
            </w:pPr>
            <w:r w:rsidRPr="00857619">
              <w:rPr>
                <w:b/>
                <w:bCs/>
                <w:szCs w:val="22"/>
              </w:rPr>
              <w:t xml:space="preserve">N=4,150 </w:t>
            </w:r>
          </w:p>
        </w:tc>
        <w:tc>
          <w:tcPr>
            <w:tcW w:w="3096" w:type="dxa"/>
            <w:shd w:val="clear" w:color="auto" w:fill="auto"/>
          </w:tcPr>
          <w:p w14:paraId="0C78465E" w14:textId="77777777" w:rsidR="001E7DAE" w:rsidRPr="00857619" w:rsidRDefault="00235776" w:rsidP="001E7DAE">
            <w:pPr>
              <w:pStyle w:val="Default"/>
              <w:rPr>
                <w:sz w:val="22"/>
                <w:szCs w:val="22"/>
              </w:rPr>
            </w:pPr>
            <w:r w:rsidRPr="00857619">
              <w:rPr>
                <w:b/>
                <w:bCs/>
                <w:sz w:val="22"/>
                <w:szCs w:val="22"/>
              </w:rPr>
              <w:t>Enoxaparin/</w:t>
            </w:r>
            <w:proofErr w:type="spellStart"/>
            <w:r w:rsidRPr="00857619">
              <w:rPr>
                <w:b/>
                <w:bCs/>
                <w:sz w:val="22"/>
                <w:szCs w:val="22"/>
              </w:rPr>
              <w:t>VKA</w:t>
            </w:r>
            <w:r w:rsidRPr="00857619">
              <w:rPr>
                <w:b/>
                <w:bCs/>
                <w:sz w:val="22"/>
                <w:szCs w:val="22"/>
                <w:vertAlign w:val="superscript"/>
              </w:rPr>
              <w:t>b</w:t>
            </w:r>
            <w:proofErr w:type="spellEnd"/>
            <w:r w:rsidRPr="00857619">
              <w:rPr>
                <w:b/>
                <w:bCs/>
                <w:sz w:val="22"/>
                <w:szCs w:val="22"/>
                <w:vertAlign w:val="superscript"/>
              </w:rPr>
              <w:t>)</w:t>
            </w:r>
            <w:r w:rsidRPr="00857619">
              <w:rPr>
                <w:b/>
                <w:bCs/>
                <w:sz w:val="22"/>
                <w:szCs w:val="22"/>
              </w:rPr>
              <w:t xml:space="preserve"> </w:t>
            </w:r>
          </w:p>
          <w:p w14:paraId="7D304E40" w14:textId="77777777" w:rsidR="001E7DAE" w:rsidRPr="00857619" w:rsidRDefault="00235776" w:rsidP="001E7DAE">
            <w:pPr>
              <w:pStyle w:val="Default"/>
              <w:rPr>
                <w:sz w:val="22"/>
                <w:szCs w:val="22"/>
              </w:rPr>
            </w:pPr>
            <w:r w:rsidRPr="00857619">
              <w:rPr>
                <w:b/>
                <w:bCs/>
                <w:sz w:val="22"/>
                <w:szCs w:val="22"/>
              </w:rPr>
              <w:t xml:space="preserve">3, 6 or 12 months </w:t>
            </w:r>
          </w:p>
          <w:p w14:paraId="5E2EF204" w14:textId="4136DFBE" w:rsidR="001E7DAE" w:rsidRPr="00857619" w:rsidRDefault="00235776" w:rsidP="00857619">
            <w:pPr>
              <w:spacing w:line="240" w:lineRule="auto"/>
              <w:rPr>
                <w:noProof/>
                <w:szCs w:val="22"/>
              </w:rPr>
            </w:pPr>
            <w:r w:rsidRPr="00857619">
              <w:rPr>
                <w:b/>
                <w:bCs/>
                <w:szCs w:val="22"/>
              </w:rPr>
              <w:t xml:space="preserve">N=4,131 </w:t>
            </w:r>
          </w:p>
        </w:tc>
      </w:tr>
      <w:tr w:rsidR="000E2C4D" w14:paraId="3DBECEA6" w14:textId="77777777" w:rsidTr="00857619">
        <w:trPr>
          <w:trHeight w:val="262"/>
        </w:trPr>
        <w:tc>
          <w:tcPr>
            <w:tcW w:w="3095" w:type="dxa"/>
            <w:shd w:val="clear" w:color="auto" w:fill="auto"/>
          </w:tcPr>
          <w:p w14:paraId="73FAC87D" w14:textId="7132447A" w:rsidR="001E7DAE" w:rsidRPr="00857619" w:rsidRDefault="00235776" w:rsidP="00857619">
            <w:pPr>
              <w:spacing w:line="240" w:lineRule="auto"/>
              <w:rPr>
                <w:noProof/>
                <w:szCs w:val="22"/>
              </w:rPr>
            </w:pPr>
            <w:r w:rsidRPr="00857619">
              <w:rPr>
                <w:szCs w:val="22"/>
              </w:rPr>
              <w:t>Symptomatic recurrent VTE</w:t>
            </w:r>
            <w:r w:rsidRPr="00857619">
              <w:rPr>
                <w:sz w:val="28"/>
                <w:szCs w:val="28"/>
              </w:rPr>
              <w:t xml:space="preserve">* </w:t>
            </w:r>
          </w:p>
        </w:tc>
        <w:tc>
          <w:tcPr>
            <w:tcW w:w="3096" w:type="dxa"/>
            <w:shd w:val="clear" w:color="auto" w:fill="auto"/>
          </w:tcPr>
          <w:p w14:paraId="3079EEF6" w14:textId="77777777" w:rsidR="001E7DAE" w:rsidRPr="00857619" w:rsidRDefault="00235776" w:rsidP="001E7DAE">
            <w:pPr>
              <w:pStyle w:val="Default"/>
              <w:rPr>
                <w:sz w:val="22"/>
                <w:szCs w:val="22"/>
              </w:rPr>
            </w:pPr>
            <w:r w:rsidRPr="00857619">
              <w:rPr>
                <w:sz w:val="22"/>
                <w:szCs w:val="22"/>
              </w:rPr>
              <w:t xml:space="preserve">86 </w:t>
            </w:r>
          </w:p>
          <w:p w14:paraId="76EA6269" w14:textId="50D129E9" w:rsidR="001E7DAE" w:rsidRPr="00857619" w:rsidRDefault="00235776" w:rsidP="00857619">
            <w:pPr>
              <w:spacing w:line="240" w:lineRule="auto"/>
              <w:rPr>
                <w:noProof/>
                <w:szCs w:val="22"/>
              </w:rPr>
            </w:pPr>
            <w:r w:rsidRPr="00857619">
              <w:rPr>
                <w:szCs w:val="22"/>
              </w:rPr>
              <w:t xml:space="preserve">(2.1%) </w:t>
            </w:r>
          </w:p>
        </w:tc>
        <w:tc>
          <w:tcPr>
            <w:tcW w:w="3096" w:type="dxa"/>
            <w:shd w:val="clear" w:color="auto" w:fill="auto"/>
          </w:tcPr>
          <w:p w14:paraId="0341A19F" w14:textId="77777777" w:rsidR="001E7DAE" w:rsidRPr="00857619" w:rsidRDefault="00235776" w:rsidP="001E7DAE">
            <w:pPr>
              <w:pStyle w:val="Default"/>
              <w:rPr>
                <w:sz w:val="22"/>
                <w:szCs w:val="22"/>
              </w:rPr>
            </w:pPr>
            <w:r w:rsidRPr="00857619">
              <w:rPr>
                <w:sz w:val="22"/>
                <w:szCs w:val="22"/>
              </w:rPr>
              <w:t xml:space="preserve">95 </w:t>
            </w:r>
          </w:p>
          <w:p w14:paraId="6BC34870" w14:textId="07E1F94D" w:rsidR="001E7DAE" w:rsidRPr="00857619" w:rsidRDefault="00235776" w:rsidP="00857619">
            <w:pPr>
              <w:spacing w:line="240" w:lineRule="auto"/>
              <w:rPr>
                <w:noProof/>
                <w:szCs w:val="22"/>
              </w:rPr>
            </w:pPr>
            <w:r w:rsidRPr="00857619">
              <w:rPr>
                <w:szCs w:val="22"/>
              </w:rPr>
              <w:t xml:space="preserve">(2.3%) </w:t>
            </w:r>
          </w:p>
        </w:tc>
      </w:tr>
      <w:tr w:rsidR="000E2C4D" w14:paraId="1B06BB9A" w14:textId="77777777" w:rsidTr="00857619">
        <w:trPr>
          <w:trHeight w:val="262"/>
        </w:trPr>
        <w:tc>
          <w:tcPr>
            <w:tcW w:w="3095" w:type="dxa"/>
            <w:shd w:val="clear" w:color="auto" w:fill="auto"/>
          </w:tcPr>
          <w:p w14:paraId="2D35EBA0" w14:textId="0325BCB8" w:rsidR="001E7DAE" w:rsidRPr="00857619" w:rsidRDefault="00235776" w:rsidP="00857619">
            <w:pPr>
              <w:spacing w:line="240" w:lineRule="auto"/>
              <w:rPr>
                <w:noProof/>
                <w:szCs w:val="22"/>
              </w:rPr>
            </w:pPr>
            <w:r w:rsidRPr="00857619">
              <w:rPr>
                <w:szCs w:val="22"/>
              </w:rPr>
              <w:t xml:space="preserve">Symptomatic recurrent PE </w:t>
            </w:r>
          </w:p>
        </w:tc>
        <w:tc>
          <w:tcPr>
            <w:tcW w:w="3096" w:type="dxa"/>
            <w:shd w:val="clear" w:color="auto" w:fill="auto"/>
          </w:tcPr>
          <w:p w14:paraId="59C59CB9" w14:textId="77777777" w:rsidR="001E7DAE" w:rsidRPr="00857619" w:rsidRDefault="00235776" w:rsidP="001E7DAE">
            <w:pPr>
              <w:pStyle w:val="Default"/>
              <w:rPr>
                <w:sz w:val="22"/>
                <w:szCs w:val="22"/>
              </w:rPr>
            </w:pPr>
            <w:r w:rsidRPr="00857619">
              <w:rPr>
                <w:sz w:val="22"/>
                <w:szCs w:val="22"/>
              </w:rPr>
              <w:t xml:space="preserve">43 </w:t>
            </w:r>
          </w:p>
          <w:p w14:paraId="089D2328" w14:textId="0D1A5782" w:rsidR="001E7DAE" w:rsidRPr="00857619" w:rsidRDefault="00235776" w:rsidP="00857619">
            <w:pPr>
              <w:spacing w:line="240" w:lineRule="auto"/>
              <w:rPr>
                <w:noProof/>
                <w:szCs w:val="22"/>
              </w:rPr>
            </w:pPr>
            <w:r w:rsidRPr="00857619">
              <w:rPr>
                <w:szCs w:val="22"/>
              </w:rPr>
              <w:t xml:space="preserve">(1.0%) </w:t>
            </w:r>
          </w:p>
        </w:tc>
        <w:tc>
          <w:tcPr>
            <w:tcW w:w="3096" w:type="dxa"/>
            <w:shd w:val="clear" w:color="auto" w:fill="auto"/>
          </w:tcPr>
          <w:p w14:paraId="469BC1D6" w14:textId="77777777" w:rsidR="001E7DAE" w:rsidRPr="00857619" w:rsidRDefault="00235776" w:rsidP="001E7DAE">
            <w:pPr>
              <w:pStyle w:val="Default"/>
              <w:rPr>
                <w:sz w:val="22"/>
                <w:szCs w:val="22"/>
              </w:rPr>
            </w:pPr>
            <w:r w:rsidRPr="00857619">
              <w:rPr>
                <w:sz w:val="22"/>
                <w:szCs w:val="22"/>
              </w:rPr>
              <w:t xml:space="preserve">38 </w:t>
            </w:r>
          </w:p>
          <w:p w14:paraId="5C0A87C0" w14:textId="6067FDA4" w:rsidR="001E7DAE" w:rsidRPr="00857619" w:rsidRDefault="00235776" w:rsidP="00857619">
            <w:pPr>
              <w:spacing w:line="240" w:lineRule="auto"/>
              <w:rPr>
                <w:noProof/>
                <w:szCs w:val="22"/>
              </w:rPr>
            </w:pPr>
            <w:r w:rsidRPr="00857619">
              <w:rPr>
                <w:szCs w:val="22"/>
              </w:rPr>
              <w:t xml:space="preserve">(0.9%) </w:t>
            </w:r>
          </w:p>
        </w:tc>
      </w:tr>
      <w:tr w:rsidR="000E2C4D" w14:paraId="7C1ADD9C" w14:textId="77777777" w:rsidTr="00857619">
        <w:trPr>
          <w:trHeight w:val="262"/>
        </w:trPr>
        <w:tc>
          <w:tcPr>
            <w:tcW w:w="3095" w:type="dxa"/>
            <w:shd w:val="clear" w:color="auto" w:fill="auto"/>
          </w:tcPr>
          <w:p w14:paraId="67C46BBC" w14:textId="107A60B0" w:rsidR="001E7DAE" w:rsidRPr="00857619" w:rsidRDefault="00235776" w:rsidP="00857619">
            <w:pPr>
              <w:spacing w:line="240" w:lineRule="auto"/>
              <w:rPr>
                <w:noProof/>
                <w:szCs w:val="22"/>
              </w:rPr>
            </w:pPr>
            <w:r w:rsidRPr="00857619">
              <w:rPr>
                <w:szCs w:val="22"/>
              </w:rPr>
              <w:t xml:space="preserve">Symptomatic recurrent DVT </w:t>
            </w:r>
          </w:p>
        </w:tc>
        <w:tc>
          <w:tcPr>
            <w:tcW w:w="3096" w:type="dxa"/>
            <w:shd w:val="clear" w:color="auto" w:fill="auto"/>
          </w:tcPr>
          <w:p w14:paraId="41DBE6D3" w14:textId="77777777" w:rsidR="001E7DAE" w:rsidRPr="00857619" w:rsidRDefault="00235776" w:rsidP="001E7DAE">
            <w:pPr>
              <w:pStyle w:val="Default"/>
              <w:rPr>
                <w:sz w:val="22"/>
                <w:szCs w:val="22"/>
              </w:rPr>
            </w:pPr>
            <w:r w:rsidRPr="00857619">
              <w:rPr>
                <w:sz w:val="22"/>
                <w:szCs w:val="22"/>
              </w:rPr>
              <w:t xml:space="preserve">32 </w:t>
            </w:r>
          </w:p>
          <w:p w14:paraId="7565EA4E" w14:textId="2C3310E8" w:rsidR="001E7DAE" w:rsidRPr="00857619" w:rsidRDefault="00235776" w:rsidP="00857619">
            <w:pPr>
              <w:spacing w:line="240" w:lineRule="auto"/>
              <w:rPr>
                <w:noProof/>
                <w:szCs w:val="22"/>
              </w:rPr>
            </w:pPr>
            <w:r w:rsidRPr="00857619">
              <w:rPr>
                <w:szCs w:val="22"/>
              </w:rPr>
              <w:t xml:space="preserve">(0.8%) </w:t>
            </w:r>
          </w:p>
        </w:tc>
        <w:tc>
          <w:tcPr>
            <w:tcW w:w="3096" w:type="dxa"/>
            <w:shd w:val="clear" w:color="auto" w:fill="auto"/>
          </w:tcPr>
          <w:p w14:paraId="3E1C6F78" w14:textId="77777777" w:rsidR="001E7DAE" w:rsidRPr="00857619" w:rsidRDefault="00235776" w:rsidP="001E7DAE">
            <w:pPr>
              <w:pStyle w:val="Default"/>
              <w:rPr>
                <w:sz w:val="22"/>
                <w:szCs w:val="22"/>
              </w:rPr>
            </w:pPr>
            <w:r w:rsidRPr="00857619">
              <w:rPr>
                <w:sz w:val="22"/>
                <w:szCs w:val="22"/>
              </w:rPr>
              <w:t xml:space="preserve">45 </w:t>
            </w:r>
          </w:p>
          <w:p w14:paraId="6C57B72B" w14:textId="63ED2A9B" w:rsidR="001E7DAE" w:rsidRPr="00857619" w:rsidRDefault="00235776" w:rsidP="00857619">
            <w:pPr>
              <w:spacing w:line="240" w:lineRule="auto"/>
              <w:rPr>
                <w:noProof/>
                <w:szCs w:val="22"/>
              </w:rPr>
            </w:pPr>
            <w:r w:rsidRPr="00857619">
              <w:rPr>
                <w:szCs w:val="22"/>
              </w:rPr>
              <w:t xml:space="preserve">(1.1%) </w:t>
            </w:r>
          </w:p>
        </w:tc>
      </w:tr>
      <w:tr w:rsidR="000E2C4D" w14:paraId="06674DD1" w14:textId="77777777" w:rsidTr="00857619">
        <w:trPr>
          <w:trHeight w:val="262"/>
        </w:trPr>
        <w:tc>
          <w:tcPr>
            <w:tcW w:w="3095" w:type="dxa"/>
            <w:shd w:val="clear" w:color="auto" w:fill="auto"/>
          </w:tcPr>
          <w:p w14:paraId="079C6C32" w14:textId="1C885840" w:rsidR="001E7DAE" w:rsidRPr="00857619" w:rsidRDefault="00235776" w:rsidP="00857619">
            <w:pPr>
              <w:spacing w:line="240" w:lineRule="auto"/>
              <w:rPr>
                <w:noProof/>
                <w:szCs w:val="22"/>
              </w:rPr>
            </w:pPr>
            <w:r w:rsidRPr="00857619">
              <w:rPr>
                <w:szCs w:val="22"/>
              </w:rPr>
              <w:t xml:space="preserve">Symptomatic PE and DVT </w:t>
            </w:r>
          </w:p>
        </w:tc>
        <w:tc>
          <w:tcPr>
            <w:tcW w:w="3096" w:type="dxa"/>
            <w:shd w:val="clear" w:color="auto" w:fill="auto"/>
          </w:tcPr>
          <w:p w14:paraId="35AE3DDB" w14:textId="77777777" w:rsidR="001E7DAE" w:rsidRPr="00857619" w:rsidRDefault="00235776" w:rsidP="001E7DAE">
            <w:pPr>
              <w:pStyle w:val="Default"/>
              <w:rPr>
                <w:sz w:val="22"/>
                <w:szCs w:val="22"/>
              </w:rPr>
            </w:pPr>
            <w:r w:rsidRPr="00857619">
              <w:rPr>
                <w:sz w:val="22"/>
                <w:szCs w:val="22"/>
              </w:rPr>
              <w:t xml:space="preserve">1 </w:t>
            </w:r>
          </w:p>
          <w:p w14:paraId="16EF5EA8" w14:textId="7887D3A5" w:rsidR="001E7DAE" w:rsidRPr="00857619" w:rsidRDefault="00235776" w:rsidP="00857619">
            <w:pPr>
              <w:spacing w:line="240" w:lineRule="auto"/>
              <w:rPr>
                <w:noProof/>
                <w:szCs w:val="22"/>
              </w:rPr>
            </w:pPr>
            <w:r w:rsidRPr="00857619">
              <w:rPr>
                <w:szCs w:val="22"/>
              </w:rPr>
              <w:t xml:space="preserve">(&lt;0.1%) </w:t>
            </w:r>
          </w:p>
        </w:tc>
        <w:tc>
          <w:tcPr>
            <w:tcW w:w="3096" w:type="dxa"/>
            <w:shd w:val="clear" w:color="auto" w:fill="auto"/>
          </w:tcPr>
          <w:p w14:paraId="0DCF6006" w14:textId="77777777" w:rsidR="001E7DAE" w:rsidRPr="00857619" w:rsidRDefault="00235776" w:rsidP="001E7DAE">
            <w:pPr>
              <w:pStyle w:val="Default"/>
              <w:rPr>
                <w:sz w:val="22"/>
                <w:szCs w:val="22"/>
              </w:rPr>
            </w:pPr>
            <w:r w:rsidRPr="00857619">
              <w:rPr>
                <w:sz w:val="22"/>
                <w:szCs w:val="22"/>
              </w:rPr>
              <w:t xml:space="preserve">2 </w:t>
            </w:r>
          </w:p>
          <w:p w14:paraId="2DB4A694" w14:textId="67A37C0D" w:rsidR="001E7DAE" w:rsidRPr="00857619" w:rsidRDefault="00235776" w:rsidP="00857619">
            <w:pPr>
              <w:spacing w:line="240" w:lineRule="auto"/>
              <w:rPr>
                <w:noProof/>
                <w:szCs w:val="22"/>
              </w:rPr>
            </w:pPr>
            <w:r w:rsidRPr="00857619">
              <w:rPr>
                <w:szCs w:val="22"/>
              </w:rPr>
              <w:t xml:space="preserve">(&lt;0.1%) </w:t>
            </w:r>
          </w:p>
        </w:tc>
      </w:tr>
      <w:tr w:rsidR="000E2C4D" w14:paraId="40342DF2" w14:textId="77777777" w:rsidTr="00857619">
        <w:trPr>
          <w:trHeight w:val="262"/>
        </w:trPr>
        <w:tc>
          <w:tcPr>
            <w:tcW w:w="3095" w:type="dxa"/>
            <w:shd w:val="clear" w:color="auto" w:fill="auto"/>
          </w:tcPr>
          <w:p w14:paraId="6FEDCE6C" w14:textId="05DAEF92" w:rsidR="001E7DAE" w:rsidRPr="00857619" w:rsidRDefault="00235776" w:rsidP="00857619">
            <w:pPr>
              <w:spacing w:line="240" w:lineRule="auto"/>
              <w:rPr>
                <w:noProof/>
                <w:szCs w:val="22"/>
              </w:rPr>
            </w:pPr>
            <w:r w:rsidRPr="00857619">
              <w:rPr>
                <w:szCs w:val="22"/>
              </w:rPr>
              <w:t xml:space="preserve">Fatal PE/death where PE cannot be ruled out </w:t>
            </w:r>
          </w:p>
        </w:tc>
        <w:tc>
          <w:tcPr>
            <w:tcW w:w="3096" w:type="dxa"/>
            <w:shd w:val="clear" w:color="auto" w:fill="auto"/>
          </w:tcPr>
          <w:p w14:paraId="3B255648" w14:textId="77777777" w:rsidR="001E7DAE" w:rsidRPr="00857619" w:rsidRDefault="00235776" w:rsidP="001E7DAE">
            <w:pPr>
              <w:pStyle w:val="Default"/>
              <w:rPr>
                <w:sz w:val="22"/>
                <w:szCs w:val="22"/>
              </w:rPr>
            </w:pPr>
            <w:r w:rsidRPr="00857619">
              <w:rPr>
                <w:sz w:val="22"/>
                <w:szCs w:val="22"/>
              </w:rPr>
              <w:t xml:space="preserve">15 </w:t>
            </w:r>
          </w:p>
          <w:p w14:paraId="1114EA3E" w14:textId="226BE25F" w:rsidR="001E7DAE" w:rsidRPr="00857619" w:rsidRDefault="00235776" w:rsidP="00857619">
            <w:pPr>
              <w:spacing w:line="240" w:lineRule="auto"/>
              <w:rPr>
                <w:noProof/>
                <w:szCs w:val="22"/>
              </w:rPr>
            </w:pPr>
            <w:r w:rsidRPr="00857619">
              <w:rPr>
                <w:szCs w:val="22"/>
              </w:rPr>
              <w:t xml:space="preserve">(0.4%) </w:t>
            </w:r>
          </w:p>
        </w:tc>
        <w:tc>
          <w:tcPr>
            <w:tcW w:w="3096" w:type="dxa"/>
            <w:shd w:val="clear" w:color="auto" w:fill="auto"/>
          </w:tcPr>
          <w:p w14:paraId="1FD824AA" w14:textId="77777777" w:rsidR="001E7DAE" w:rsidRPr="00857619" w:rsidRDefault="00235776" w:rsidP="001E7DAE">
            <w:pPr>
              <w:pStyle w:val="Default"/>
              <w:rPr>
                <w:sz w:val="22"/>
                <w:szCs w:val="22"/>
              </w:rPr>
            </w:pPr>
            <w:r w:rsidRPr="00857619">
              <w:rPr>
                <w:sz w:val="22"/>
                <w:szCs w:val="22"/>
              </w:rPr>
              <w:t xml:space="preserve">13 </w:t>
            </w:r>
          </w:p>
          <w:p w14:paraId="4420FA6E" w14:textId="4203528B" w:rsidR="001E7DAE" w:rsidRPr="00857619" w:rsidRDefault="00235776" w:rsidP="00857619">
            <w:pPr>
              <w:spacing w:line="240" w:lineRule="auto"/>
              <w:rPr>
                <w:noProof/>
                <w:szCs w:val="22"/>
              </w:rPr>
            </w:pPr>
            <w:r w:rsidRPr="00857619">
              <w:rPr>
                <w:szCs w:val="22"/>
              </w:rPr>
              <w:t xml:space="preserve">(0.3%) </w:t>
            </w:r>
          </w:p>
        </w:tc>
      </w:tr>
      <w:tr w:rsidR="000E2C4D" w14:paraId="45AB10DD" w14:textId="77777777" w:rsidTr="00857619">
        <w:trPr>
          <w:trHeight w:val="262"/>
        </w:trPr>
        <w:tc>
          <w:tcPr>
            <w:tcW w:w="3095" w:type="dxa"/>
            <w:shd w:val="clear" w:color="auto" w:fill="auto"/>
          </w:tcPr>
          <w:p w14:paraId="564A10D9" w14:textId="14826E99" w:rsidR="001E7DAE" w:rsidRPr="00857619" w:rsidRDefault="00235776" w:rsidP="00857619">
            <w:pPr>
              <w:spacing w:line="240" w:lineRule="auto"/>
              <w:rPr>
                <w:noProof/>
                <w:szCs w:val="22"/>
              </w:rPr>
            </w:pPr>
            <w:r w:rsidRPr="00857619">
              <w:rPr>
                <w:szCs w:val="22"/>
              </w:rPr>
              <w:t xml:space="preserve">Major or clinically relevant non-major bleeding </w:t>
            </w:r>
          </w:p>
        </w:tc>
        <w:tc>
          <w:tcPr>
            <w:tcW w:w="3096" w:type="dxa"/>
            <w:shd w:val="clear" w:color="auto" w:fill="auto"/>
          </w:tcPr>
          <w:p w14:paraId="6AD99DB9" w14:textId="77777777" w:rsidR="001E7DAE" w:rsidRPr="00857619" w:rsidRDefault="00235776" w:rsidP="001E7DAE">
            <w:pPr>
              <w:pStyle w:val="Default"/>
              <w:rPr>
                <w:sz w:val="22"/>
                <w:szCs w:val="22"/>
              </w:rPr>
            </w:pPr>
            <w:r w:rsidRPr="00857619">
              <w:rPr>
                <w:sz w:val="22"/>
                <w:szCs w:val="22"/>
              </w:rPr>
              <w:t xml:space="preserve">388 </w:t>
            </w:r>
          </w:p>
          <w:p w14:paraId="72753470" w14:textId="3984C09D" w:rsidR="001E7DAE" w:rsidRPr="00857619" w:rsidRDefault="00235776" w:rsidP="00857619">
            <w:pPr>
              <w:spacing w:line="240" w:lineRule="auto"/>
              <w:rPr>
                <w:noProof/>
                <w:szCs w:val="22"/>
              </w:rPr>
            </w:pPr>
            <w:r w:rsidRPr="00857619">
              <w:rPr>
                <w:szCs w:val="22"/>
              </w:rPr>
              <w:t xml:space="preserve">(9.4%) </w:t>
            </w:r>
          </w:p>
        </w:tc>
        <w:tc>
          <w:tcPr>
            <w:tcW w:w="3096" w:type="dxa"/>
            <w:shd w:val="clear" w:color="auto" w:fill="auto"/>
          </w:tcPr>
          <w:p w14:paraId="34DE0AFF" w14:textId="77777777" w:rsidR="001E7DAE" w:rsidRPr="00857619" w:rsidRDefault="00235776" w:rsidP="001E7DAE">
            <w:pPr>
              <w:pStyle w:val="Default"/>
              <w:rPr>
                <w:sz w:val="22"/>
                <w:szCs w:val="22"/>
              </w:rPr>
            </w:pPr>
            <w:r w:rsidRPr="00857619">
              <w:rPr>
                <w:sz w:val="22"/>
                <w:szCs w:val="22"/>
              </w:rPr>
              <w:t xml:space="preserve">412 </w:t>
            </w:r>
          </w:p>
          <w:p w14:paraId="2CD36A8B" w14:textId="4558A8CF" w:rsidR="001E7DAE" w:rsidRPr="00857619" w:rsidRDefault="00235776" w:rsidP="00857619">
            <w:pPr>
              <w:spacing w:line="240" w:lineRule="auto"/>
              <w:rPr>
                <w:noProof/>
                <w:szCs w:val="22"/>
              </w:rPr>
            </w:pPr>
            <w:r w:rsidRPr="00857619">
              <w:rPr>
                <w:szCs w:val="22"/>
              </w:rPr>
              <w:t xml:space="preserve">(10.0%) </w:t>
            </w:r>
          </w:p>
        </w:tc>
      </w:tr>
      <w:tr w:rsidR="000E2C4D" w14:paraId="3E914452" w14:textId="77777777" w:rsidTr="00857619">
        <w:trPr>
          <w:trHeight w:val="262"/>
        </w:trPr>
        <w:tc>
          <w:tcPr>
            <w:tcW w:w="3095" w:type="dxa"/>
            <w:shd w:val="clear" w:color="auto" w:fill="auto"/>
          </w:tcPr>
          <w:p w14:paraId="6EFC974A" w14:textId="7550F4AC" w:rsidR="001E7DAE" w:rsidRPr="00857619" w:rsidRDefault="00235776" w:rsidP="00857619">
            <w:pPr>
              <w:spacing w:line="240" w:lineRule="auto"/>
              <w:rPr>
                <w:noProof/>
                <w:szCs w:val="22"/>
              </w:rPr>
            </w:pPr>
            <w:r w:rsidRPr="00857619">
              <w:rPr>
                <w:szCs w:val="22"/>
              </w:rPr>
              <w:t xml:space="preserve">Major bleeding events </w:t>
            </w:r>
          </w:p>
        </w:tc>
        <w:tc>
          <w:tcPr>
            <w:tcW w:w="3096" w:type="dxa"/>
            <w:shd w:val="clear" w:color="auto" w:fill="auto"/>
          </w:tcPr>
          <w:p w14:paraId="3DC764C5" w14:textId="77777777" w:rsidR="001E7DAE" w:rsidRPr="00857619" w:rsidRDefault="00235776" w:rsidP="001E7DAE">
            <w:pPr>
              <w:pStyle w:val="Default"/>
              <w:rPr>
                <w:sz w:val="22"/>
                <w:szCs w:val="22"/>
              </w:rPr>
            </w:pPr>
            <w:r w:rsidRPr="00857619">
              <w:rPr>
                <w:sz w:val="22"/>
                <w:szCs w:val="22"/>
              </w:rPr>
              <w:t xml:space="preserve">40 </w:t>
            </w:r>
          </w:p>
          <w:p w14:paraId="6B44F0E2" w14:textId="25719DD4" w:rsidR="001E7DAE" w:rsidRPr="00857619" w:rsidRDefault="00235776" w:rsidP="00857619">
            <w:pPr>
              <w:spacing w:line="240" w:lineRule="auto"/>
              <w:rPr>
                <w:noProof/>
                <w:szCs w:val="22"/>
              </w:rPr>
            </w:pPr>
            <w:r w:rsidRPr="00857619">
              <w:rPr>
                <w:szCs w:val="22"/>
              </w:rPr>
              <w:t xml:space="preserve">(1.0%) </w:t>
            </w:r>
          </w:p>
        </w:tc>
        <w:tc>
          <w:tcPr>
            <w:tcW w:w="3096" w:type="dxa"/>
            <w:shd w:val="clear" w:color="auto" w:fill="auto"/>
          </w:tcPr>
          <w:p w14:paraId="12C093B4" w14:textId="77777777" w:rsidR="001E7DAE" w:rsidRPr="00857619" w:rsidRDefault="00235776" w:rsidP="001E7DAE">
            <w:pPr>
              <w:pStyle w:val="Default"/>
              <w:rPr>
                <w:sz w:val="22"/>
                <w:szCs w:val="22"/>
              </w:rPr>
            </w:pPr>
            <w:r w:rsidRPr="00857619">
              <w:rPr>
                <w:sz w:val="22"/>
                <w:szCs w:val="22"/>
              </w:rPr>
              <w:t xml:space="preserve">72 </w:t>
            </w:r>
          </w:p>
          <w:p w14:paraId="4EB2DB3B" w14:textId="00EF1106" w:rsidR="001E7DAE" w:rsidRPr="00857619" w:rsidRDefault="00235776" w:rsidP="00857619">
            <w:pPr>
              <w:spacing w:line="240" w:lineRule="auto"/>
              <w:rPr>
                <w:noProof/>
                <w:szCs w:val="22"/>
              </w:rPr>
            </w:pPr>
            <w:r w:rsidRPr="00857619">
              <w:rPr>
                <w:szCs w:val="22"/>
              </w:rPr>
              <w:t xml:space="preserve">(1.7%) </w:t>
            </w:r>
          </w:p>
        </w:tc>
      </w:tr>
    </w:tbl>
    <w:p w14:paraId="7F73F71C" w14:textId="510D3BC8" w:rsidR="001E7DAE" w:rsidRPr="001E7DAE" w:rsidRDefault="00235776" w:rsidP="001E7DAE">
      <w:pPr>
        <w:spacing w:line="240" w:lineRule="auto"/>
        <w:rPr>
          <w:noProof/>
          <w:szCs w:val="22"/>
        </w:rPr>
      </w:pPr>
      <w:r w:rsidRPr="001E7DAE">
        <w:rPr>
          <w:noProof/>
          <w:szCs w:val="22"/>
        </w:rPr>
        <w:t>a) Rivaroxaban 15</w:t>
      </w:r>
      <w:r w:rsidR="00D6191D">
        <w:rPr>
          <w:noProof/>
          <w:szCs w:val="22"/>
        </w:rPr>
        <w:t> </w:t>
      </w:r>
      <w:r w:rsidRPr="001E7DAE">
        <w:rPr>
          <w:noProof/>
          <w:szCs w:val="22"/>
        </w:rPr>
        <w:t>mg twice daily for 3 weeks followed by 20</w:t>
      </w:r>
      <w:r w:rsidR="00D6191D">
        <w:rPr>
          <w:noProof/>
          <w:szCs w:val="22"/>
        </w:rPr>
        <w:t> </w:t>
      </w:r>
      <w:r w:rsidRPr="001E7DAE">
        <w:rPr>
          <w:noProof/>
          <w:szCs w:val="22"/>
        </w:rPr>
        <w:t>mg once daily</w:t>
      </w:r>
    </w:p>
    <w:p w14:paraId="1EDBF252" w14:textId="77777777" w:rsidR="001E7DAE" w:rsidRPr="001E7DAE" w:rsidRDefault="00235776" w:rsidP="001E7DAE">
      <w:pPr>
        <w:spacing w:line="240" w:lineRule="auto"/>
        <w:rPr>
          <w:noProof/>
          <w:szCs w:val="22"/>
        </w:rPr>
      </w:pPr>
      <w:r w:rsidRPr="001E7DAE">
        <w:rPr>
          <w:noProof/>
          <w:szCs w:val="22"/>
        </w:rPr>
        <w:t>b) Enoxaparin for at least 5 days, overlapped with and followed by VKA</w:t>
      </w:r>
    </w:p>
    <w:p w14:paraId="76EC0515" w14:textId="77777777" w:rsidR="001E7DAE" w:rsidRPr="001E7DAE" w:rsidRDefault="00235776" w:rsidP="001E7DAE">
      <w:pPr>
        <w:spacing w:line="240" w:lineRule="auto"/>
        <w:rPr>
          <w:noProof/>
          <w:szCs w:val="22"/>
        </w:rPr>
      </w:pPr>
      <w:r w:rsidRPr="001E7DAE">
        <w:rPr>
          <w:noProof/>
          <w:szCs w:val="22"/>
        </w:rPr>
        <w:t>* p &lt; 0.0001 (non-inferiority to a prespecified HR of 1.75); HR: 0.886 (0.661 - 1.186)</w:t>
      </w:r>
    </w:p>
    <w:p w14:paraId="56F1B9D9" w14:textId="77777777" w:rsidR="00A73C35" w:rsidRDefault="00A73C35" w:rsidP="001E7DAE">
      <w:pPr>
        <w:spacing w:line="240" w:lineRule="auto"/>
        <w:rPr>
          <w:noProof/>
          <w:szCs w:val="22"/>
        </w:rPr>
      </w:pPr>
    </w:p>
    <w:p w14:paraId="578BF9E7" w14:textId="169D5048" w:rsidR="001E7DAE" w:rsidRDefault="00235776" w:rsidP="001E7DAE">
      <w:pPr>
        <w:spacing w:line="240" w:lineRule="auto"/>
        <w:rPr>
          <w:noProof/>
          <w:szCs w:val="22"/>
        </w:rPr>
      </w:pPr>
      <w:r w:rsidRPr="001E7DAE">
        <w:rPr>
          <w:noProof/>
          <w:szCs w:val="22"/>
        </w:rPr>
        <w:t>The prespecified net clinical benefit (primary efficacy outcome plus major bleeding events) of the pooled analysis was reported with a HR of 0.771 ((95% CI: 0.614 - 0.967), nominal p</w:t>
      </w:r>
      <w:r w:rsidR="00172736">
        <w:rPr>
          <w:noProof/>
          <w:szCs w:val="22"/>
        </w:rPr>
        <w:noBreakHyphen/>
      </w:r>
      <w:r w:rsidRPr="001E7DAE">
        <w:rPr>
          <w:noProof/>
          <w:szCs w:val="22"/>
        </w:rPr>
        <w:t>value p= 0.0244).</w:t>
      </w:r>
    </w:p>
    <w:p w14:paraId="7642C72C" w14:textId="77777777" w:rsidR="00A73C35" w:rsidRPr="001E7DAE" w:rsidRDefault="00A73C35" w:rsidP="001E7DAE">
      <w:pPr>
        <w:spacing w:line="240" w:lineRule="auto"/>
        <w:rPr>
          <w:noProof/>
          <w:szCs w:val="22"/>
        </w:rPr>
      </w:pPr>
    </w:p>
    <w:p w14:paraId="0F0AE8BB" w14:textId="2FA09D64" w:rsidR="00812D16" w:rsidRDefault="00235776" w:rsidP="001E7DAE">
      <w:pPr>
        <w:spacing w:line="240" w:lineRule="auto"/>
        <w:rPr>
          <w:noProof/>
          <w:szCs w:val="22"/>
        </w:rPr>
      </w:pPr>
      <w:r w:rsidRPr="001E7DAE">
        <w:rPr>
          <w:noProof/>
          <w:szCs w:val="22"/>
        </w:rPr>
        <w:t>In the Einstein Extension study (see Table 9) rivaroxaban was superior to placebo for the primary and</w:t>
      </w:r>
      <w:r w:rsidRPr="001E7DAE">
        <w:rPr>
          <w:rFonts w:eastAsia="SimSun"/>
          <w:color w:val="000000"/>
          <w:szCs w:val="22"/>
          <w:lang w:eastAsia="en-GB"/>
        </w:rPr>
        <w:t xml:space="preserve"> </w:t>
      </w:r>
      <w:r w:rsidRPr="001E7DAE">
        <w:rPr>
          <w:noProof/>
          <w:szCs w:val="22"/>
        </w:rPr>
        <w:t>secondary efficacy outcomes. For the primary safety outcome (major bleeding events) there was a non-significant numerically higher incidence rate for patients treated with rivaroxaban 20 mg once daily compared to placebo. The secondary safety outcome (major or clinically relevant non-major bleeding events) showed higher rates for patients treated with rivaroxaban 20</w:t>
      </w:r>
      <w:r>
        <w:rPr>
          <w:noProof/>
          <w:szCs w:val="22"/>
        </w:rPr>
        <w:t> </w:t>
      </w:r>
      <w:r w:rsidRPr="001E7DAE">
        <w:rPr>
          <w:noProof/>
          <w:szCs w:val="22"/>
        </w:rPr>
        <w:t xml:space="preserve">mg once daily compared to placebo. </w:t>
      </w:r>
      <w:r>
        <w:rPr>
          <w:noProof/>
          <w:szCs w:val="22"/>
        </w:rPr>
        <w:t xml:space="preserve"> </w:t>
      </w:r>
    </w:p>
    <w:p w14:paraId="184DE84A" w14:textId="77777777" w:rsidR="001E7DAE" w:rsidRPr="008929AA" w:rsidRDefault="001E7DAE" w:rsidP="001E7DAE">
      <w:pPr>
        <w:spacing w:line="240" w:lineRule="auto"/>
        <w:rPr>
          <w:noProof/>
          <w:szCs w:val="22"/>
        </w:rPr>
      </w:pPr>
    </w:p>
    <w:p w14:paraId="0F0AE8BC" w14:textId="204875CE" w:rsidR="00812D16" w:rsidRDefault="00235776" w:rsidP="001E7DAE">
      <w:pPr>
        <w:spacing w:line="240" w:lineRule="auto"/>
        <w:ind w:hanging="142"/>
        <w:rPr>
          <w:b/>
          <w:bCs/>
          <w:noProof/>
          <w:szCs w:val="22"/>
        </w:rPr>
      </w:pPr>
      <w:bookmarkStart w:id="42" w:name="_Hlk45811704"/>
      <w:r w:rsidRPr="001E7DAE">
        <w:rPr>
          <w:b/>
          <w:bCs/>
          <w:noProof/>
          <w:szCs w:val="22"/>
        </w:rPr>
        <w:t>Table 9: Efficacy and safety results from phase III Einstein Extension</w:t>
      </w:r>
    </w:p>
    <w:p w14:paraId="16DC2872" w14:textId="77777777" w:rsidR="00CE4E6F" w:rsidRPr="008929AA" w:rsidRDefault="00CE4E6F" w:rsidP="001E7DAE">
      <w:pPr>
        <w:spacing w:line="240" w:lineRule="auto"/>
        <w:ind w:hanging="142"/>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5"/>
        <w:gridCol w:w="3028"/>
        <w:gridCol w:w="3008"/>
      </w:tblGrid>
      <w:tr w:rsidR="000E2C4D" w14:paraId="0E97A402" w14:textId="77777777" w:rsidTr="00857619">
        <w:tc>
          <w:tcPr>
            <w:tcW w:w="3095" w:type="dxa"/>
            <w:shd w:val="clear" w:color="auto" w:fill="auto"/>
          </w:tcPr>
          <w:p w14:paraId="05A88CDB" w14:textId="65B8052F" w:rsidR="001E7DAE" w:rsidRPr="00857619" w:rsidRDefault="00235776" w:rsidP="00857619">
            <w:pPr>
              <w:spacing w:line="240" w:lineRule="auto"/>
              <w:rPr>
                <w:noProof/>
                <w:szCs w:val="22"/>
              </w:rPr>
            </w:pPr>
            <w:r w:rsidRPr="00857619">
              <w:rPr>
                <w:b/>
                <w:bCs/>
                <w:szCs w:val="22"/>
              </w:rPr>
              <w:lastRenderedPageBreak/>
              <w:t xml:space="preserve">Study population </w:t>
            </w:r>
          </w:p>
        </w:tc>
        <w:tc>
          <w:tcPr>
            <w:tcW w:w="6192" w:type="dxa"/>
            <w:gridSpan w:val="2"/>
            <w:shd w:val="clear" w:color="auto" w:fill="auto"/>
          </w:tcPr>
          <w:p w14:paraId="2E3050C7" w14:textId="2C1D91C1" w:rsidR="001E7DAE" w:rsidRPr="00857619" w:rsidRDefault="00235776" w:rsidP="00857619">
            <w:pPr>
              <w:spacing w:line="240" w:lineRule="auto"/>
              <w:rPr>
                <w:noProof/>
                <w:szCs w:val="22"/>
              </w:rPr>
            </w:pPr>
            <w:r w:rsidRPr="00857619">
              <w:rPr>
                <w:b/>
                <w:bCs/>
                <w:szCs w:val="22"/>
              </w:rPr>
              <w:t xml:space="preserve">1,197 patients continued treatment and prevention of recurrent </w:t>
            </w:r>
            <w:r w:rsidR="00172736" w:rsidRPr="00857619">
              <w:rPr>
                <w:b/>
                <w:bCs/>
                <w:szCs w:val="22"/>
              </w:rPr>
              <w:t>VTE</w:t>
            </w:r>
            <w:r w:rsidRPr="00857619">
              <w:rPr>
                <w:b/>
                <w:bCs/>
                <w:szCs w:val="22"/>
              </w:rPr>
              <w:t xml:space="preserve"> </w:t>
            </w:r>
          </w:p>
        </w:tc>
      </w:tr>
      <w:tr w:rsidR="000E2C4D" w14:paraId="2C2796FA" w14:textId="77777777" w:rsidTr="00857619">
        <w:trPr>
          <w:trHeight w:val="264"/>
        </w:trPr>
        <w:tc>
          <w:tcPr>
            <w:tcW w:w="3095" w:type="dxa"/>
            <w:shd w:val="clear" w:color="auto" w:fill="auto"/>
          </w:tcPr>
          <w:p w14:paraId="42261A01" w14:textId="7205F451" w:rsidR="001E7DAE" w:rsidRPr="00857619" w:rsidRDefault="00235776" w:rsidP="00857619">
            <w:pPr>
              <w:spacing w:line="240" w:lineRule="auto"/>
              <w:rPr>
                <w:noProof/>
                <w:szCs w:val="22"/>
              </w:rPr>
            </w:pPr>
            <w:r w:rsidRPr="00857619">
              <w:rPr>
                <w:b/>
                <w:bCs/>
                <w:szCs w:val="22"/>
              </w:rPr>
              <w:t xml:space="preserve">Treatment dose and duration </w:t>
            </w:r>
          </w:p>
        </w:tc>
        <w:tc>
          <w:tcPr>
            <w:tcW w:w="3096" w:type="dxa"/>
            <w:shd w:val="clear" w:color="auto" w:fill="auto"/>
          </w:tcPr>
          <w:p w14:paraId="697AC42E" w14:textId="503A6AA6" w:rsidR="001E7DAE" w:rsidRPr="00857619" w:rsidRDefault="00235776" w:rsidP="001E7DAE">
            <w:pPr>
              <w:pStyle w:val="Default"/>
              <w:rPr>
                <w:sz w:val="22"/>
                <w:szCs w:val="22"/>
              </w:rPr>
            </w:pPr>
            <w:r w:rsidRPr="00857619">
              <w:rPr>
                <w:b/>
                <w:bCs/>
                <w:sz w:val="22"/>
                <w:szCs w:val="22"/>
              </w:rPr>
              <w:t>Rivaroxaban</w:t>
            </w:r>
            <w:r w:rsidRPr="00857619">
              <w:rPr>
                <w:b/>
                <w:bCs/>
                <w:sz w:val="14"/>
                <w:szCs w:val="14"/>
              </w:rPr>
              <w:t xml:space="preserve"> </w:t>
            </w:r>
            <w:r w:rsidRPr="00857619">
              <w:rPr>
                <w:b/>
                <w:bCs/>
                <w:sz w:val="22"/>
                <w:szCs w:val="22"/>
                <w:vertAlign w:val="superscript"/>
              </w:rPr>
              <w:t>a)</w:t>
            </w:r>
            <w:r w:rsidRPr="00857619">
              <w:rPr>
                <w:b/>
                <w:bCs/>
                <w:sz w:val="14"/>
                <w:szCs w:val="14"/>
              </w:rPr>
              <w:t xml:space="preserve"> </w:t>
            </w:r>
            <w:r w:rsidRPr="00857619">
              <w:rPr>
                <w:b/>
                <w:bCs/>
                <w:sz w:val="22"/>
                <w:szCs w:val="22"/>
              </w:rPr>
              <w:t xml:space="preserve">6 or 12 months </w:t>
            </w:r>
          </w:p>
          <w:p w14:paraId="4AC06145" w14:textId="25C50330" w:rsidR="001E7DAE" w:rsidRPr="00857619" w:rsidRDefault="00235776" w:rsidP="00857619">
            <w:pPr>
              <w:spacing w:line="240" w:lineRule="auto"/>
              <w:rPr>
                <w:noProof/>
                <w:szCs w:val="22"/>
              </w:rPr>
            </w:pPr>
            <w:r w:rsidRPr="00857619">
              <w:rPr>
                <w:b/>
                <w:bCs/>
                <w:szCs w:val="22"/>
              </w:rPr>
              <w:t xml:space="preserve">N=602 </w:t>
            </w:r>
          </w:p>
        </w:tc>
        <w:tc>
          <w:tcPr>
            <w:tcW w:w="3096" w:type="dxa"/>
            <w:shd w:val="clear" w:color="auto" w:fill="auto"/>
          </w:tcPr>
          <w:p w14:paraId="12180030" w14:textId="77777777" w:rsidR="001E7DAE" w:rsidRPr="00857619" w:rsidRDefault="00235776" w:rsidP="001E7DAE">
            <w:pPr>
              <w:pStyle w:val="Default"/>
              <w:rPr>
                <w:sz w:val="22"/>
                <w:szCs w:val="22"/>
              </w:rPr>
            </w:pPr>
            <w:r w:rsidRPr="00857619">
              <w:rPr>
                <w:b/>
                <w:bCs/>
                <w:sz w:val="22"/>
                <w:szCs w:val="22"/>
              </w:rPr>
              <w:t xml:space="preserve">Placebo 6 or 12 months </w:t>
            </w:r>
          </w:p>
          <w:p w14:paraId="23A92CC7" w14:textId="3DCBEA4F" w:rsidR="001E7DAE" w:rsidRPr="00857619" w:rsidRDefault="00235776" w:rsidP="00857619">
            <w:pPr>
              <w:spacing w:line="240" w:lineRule="auto"/>
              <w:rPr>
                <w:noProof/>
                <w:szCs w:val="22"/>
              </w:rPr>
            </w:pPr>
            <w:r w:rsidRPr="00857619">
              <w:rPr>
                <w:b/>
                <w:bCs/>
                <w:szCs w:val="22"/>
              </w:rPr>
              <w:t xml:space="preserve">N=594 </w:t>
            </w:r>
          </w:p>
        </w:tc>
      </w:tr>
      <w:tr w:rsidR="000E2C4D" w14:paraId="045B29C9" w14:textId="77777777" w:rsidTr="00857619">
        <w:trPr>
          <w:trHeight w:val="261"/>
        </w:trPr>
        <w:tc>
          <w:tcPr>
            <w:tcW w:w="3095" w:type="dxa"/>
            <w:shd w:val="clear" w:color="auto" w:fill="auto"/>
          </w:tcPr>
          <w:p w14:paraId="451DF871" w14:textId="52E8AD5E" w:rsidR="001E7DAE" w:rsidRPr="00857619" w:rsidRDefault="00235776" w:rsidP="00857619">
            <w:pPr>
              <w:spacing w:line="240" w:lineRule="auto"/>
              <w:rPr>
                <w:noProof/>
                <w:szCs w:val="22"/>
              </w:rPr>
            </w:pPr>
            <w:r w:rsidRPr="00857619">
              <w:rPr>
                <w:szCs w:val="22"/>
              </w:rPr>
              <w:t>Symptomatic recurrent VTE</w:t>
            </w:r>
            <w:r w:rsidRPr="00857619">
              <w:rPr>
                <w:sz w:val="28"/>
                <w:szCs w:val="28"/>
              </w:rPr>
              <w:t xml:space="preserve">* </w:t>
            </w:r>
          </w:p>
        </w:tc>
        <w:tc>
          <w:tcPr>
            <w:tcW w:w="3096" w:type="dxa"/>
            <w:shd w:val="clear" w:color="auto" w:fill="auto"/>
          </w:tcPr>
          <w:p w14:paraId="29D0D3EE" w14:textId="434FD2BA" w:rsidR="001E7DAE" w:rsidRPr="00857619" w:rsidRDefault="00235776" w:rsidP="00857619">
            <w:pPr>
              <w:spacing w:line="240" w:lineRule="auto"/>
              <w:rPr>
                <w:noProof/>
                <w:szCs w:val="22"/>
              </w:rPr>
            </w:pPr>
            <w:r w:rsidRPr="00857619">
              <w:rPr>
                <w:szCs w:val="22"/>
              </w:rPr>
              <w:t xml:space="preserve">8 (1.3%) </w:t>
            </w:r>
          </w:p>
        </w:tc>
        <w:tc>
          <w:tcPr>
            <w:tcW w:w="3096" w:type="dxa"/>
            <w:shd w:val="clear" w:color="auto" w:fill="auto"/>
          </w:tcPr>
          <w:p w14:paraId="6BAA6E6D" w14:textId="685412C4" w:rsidR="001E7DAE" w:rsidRPr="00857619" w:rsidRDefault="00235776" w:rsidP="00857619">
            <w:pPr>
              <w:spacing w:line="240" w:lineRule="auto"/>
              <w:rPr>
                <w:noProof/>
                <w:szCs w:val="22"/>
              </w:rPr>
            </w:pPr>
            <w:r w:rsidRPr="00857619">
              <w:rPr>
                <w:szCs w:val="22"/>
              </w:rPr>
              <w:t xml:space="preserve">42 (7.1%) </w:t>
            </w:r>
          </w:p>
        </w:tc>
      </w:tr>
      <w:tr w:rsidR="000E2C4D" w14:paraId="268F7F58" w14:textId="77777777" w:rsidTr="00857619">
        <w:trPr>
          <w:trHeight w:val="261"/>
        </w:trPr>
        <w:tc>
          <w:tcPr>
            <w:tcW w:w="3095" w:type="dxa"/>
            <w:shd w:val="clear" w:color="auto" w:fill="auto"/>
          </w:tcPr>
          <w:p w14:paraId="1CA2BF39" w14:textId="7C60EA4D" w:rsidR="001E7DAE" w:rsidRPr="00857619" w:rsidRDefault="00235776" w:rsidP="00857619">
            <w:pPr>
              <w:spacing w:line="240" w:lineRule="auto"/>
              <w:rPr>
                <w:noProof/>
                <w:szCs w:val="22"/>
              </w:rPr>
            </w:pPr>
            <w:r w:rsidRPr="00857619">
              <w:rPr>
                <w:szCs w:val="22"/>
              </w:rPr>
              <w:t xml:space="preserve">Symptomatic recurrent PE </w:t>
            </w:r>
          </w:p>
        </w:tc>
        <w:tc>
          <w:tcPr>
            <w:tcW w:w="3096" w:type="dxa"/>
            <w:shd w:val="clear" w:color="auto" w:fill="auto"/>
          </w:tcPr>
          <w:p w14:paraId="2A8EAF45" w14:textId="2D098AE7" w:rsidR="001E7DAE" w:rsidRPr="00857619" w:rsidRDefault="00235776" w:rsidP="00857619">
            <w:pPr>
              <w:spacing w:line="240" w:lineRule="auto"/>
              <w:rPr>
                <w:noProof/>
                <w:szCs w:val="22"/>
              </w:rPr>
            </w:pPr>
            <w:r w:rsidRPr="00857619">
              <w:rPr>
                <w:szCs w:val="22"/>
              </w:rPr>
              <w:t xml:space="preserve">2 (0.3%) </w:t>
            </w:r>
          </w:p>
        </w:tc>
        <w:tc>
          <w:tcPr>
            <w:tcW w:w="3096" w:type="dxa"/>
            <w:shd w:val="clear" w:color="auto" w:fill="auto"/>
          </w:tcPr>
          <w:p w14:paraId="385EC3EF" w14:textId="62228E5E" w:rsidR="001E7DAE" w:rsidRPr="00857619" w:rsidRDefault="00235776" w:rsidP="00857619">
            <w:pPr>
              <w:spacing w:line="240" w:lineRule="auto"/>
              <w:rPr>
                <w:noProof/>
                <w:szCs w:val="22"/>
              </w:rPr>
            </w:pPr>
            <w:r w:rsidRPr="00857619">
              <w:rPr>
                <w:szCs w:val="22"/>
              </w:rPr>
              <w:t xml:space="preserve">13 (2.2%) </w:t>
            </w:r>
          </w:p>
        </w:tc>
      </w:tr>
      <w:tr w:rsidR="000E2C4D" w14:paraId="448B0ABD" w14:textId="77777777" w:rsidTr="00857619">
        <w:trPr>
          <w:trHeight w:val="261"/>
        </w:trPr>
        <w:tc>
          <w:tcPr>
            <w:tcW w:w="3095" w:type="dxa"/>
            <w:shd w:val="clear" w:color="auto" w:fill="auto"/>
          </w:tcPr>
          <w:p w14:paraId="5C3D295C" w14:textId="62BC8CCE" w:rsidR="001E7DAE" w:rsidRPr="00857619" w:rsidRDefault="00235776" w:rsidP="00857619">
            <w:pPr>
              <w:spacing w:line="240" w:lineRule="auto"/>
              <w:rPr>
                <w:noProof/>
                <w:szCs w:val="22"/>
              </w:rPr>
            </w:pPr>
            <w:r w:rsidRPr="00857619">
              <w:rPr>
                <w:szCs w:val="22"/>
              </w:rPr>
              <w:t xml:space="preserve">Symptomatic recurrent DVT </w:t>
            </w:r>
          </w:p>
        </w:tc>
        <w:tc>
          <w:tcPr>
            <w:tcW w:w="3096" w:type="dxa"/>
            <w:shd w:val="clear" w:color="auto" w:fill="auto"/>
          </w:tcPr>
          <w:p w14:paraId="316885CA" w14:textId="7672A0CF" w:rsidR="001E7DAE" w:rsidRPr="00857619" w:rsidRDefault="00235776" w:rsidP="00857619">
            <w:pPr>
              <w:spacing w:line="240" w:lineRule="auto"/>
              <w:rPr>
                <w:noProof/>
                <w:szCs w:val="22"/>
              </w:rPr>
            </w:pPr>
            <w:r w:rsidRPr="00857619">
              <w:rPr>
                <w:szCs w:val="22"/>
              </w:rPr>
              <w:t xml:space="preserve">5 (0.8%) </w:t>
            </w:r>
          </w:p>
        </w:tc>
        <w:tc>
          <w:tcPr>
            <w:tcW w:w="3096" w:type="dxa"/>
            <w:shd w:val="clear" w:color="auto" w:fill="auto"/>
          </w:tcPr>
          <w:p w14:paraId="6A150C70" w14:textId="26902D92" w:rsidR="001E7DAE" w:rsidRPr="00857619" w:rsidRDefault="00235776" w:rsidP="00857619">
            <w:pPr>
              <w:spacing w:line="240" w:lineRule="auto"/>
              <w:rPr>
                <w:noProof/>
                <w:szCs w:val="22"/>
              </w:rPr>
            </w:pPr>
            <w:r w:rsidRPr="00857619">
              <w:rPr>
                <w:szCs w:val="22"/>
              </w:rPr>
              <w:t xml:space="preserve">31 (5.2%) </w:t>
            </w:r>
          </w:p>
        </w:tc>
      </w:tr>
      <w:tr w:rsidR="000E2C4D" w14:paraId="056E7C0D" w14:textId="77777777" w:rsidTr="00857619">
        <w:trPr>
          <w:trHeight w:val="261"/>
        </w:trPr>
        <w:tc>
          <w:tcPr>
            <w:tcW w:w="3095" w:type="dxa"/>
            <w:shd w:val="clear" w:color="auto" w:fill="auto"/>
          </w:tcPr>
          <w:p w14:paraId="511FBFAE" w14:textId="043103FF" w:rsidR="001E7DAE" w:rsidRPr="00857619" w:rsidRDefault="00235776" w:rsidP="00857619">
            <w:pPr>
              <w:spacing w:line="240" w:lineRule="auto"/>
              <w:rPr>
                <w:noProof/>
                <w:szCs w:val="22"/>
              </w:rPr>
            </w:pPr>
            <w:r w:rsidRPr="00857619">
              <w:rPr>
                <w:szCs w:val="22"/>
              </w:rPr>
              <w:t xml:space="preserve">Fatal PE/death where PE cannot be ruled out </w:t>
            </w:r>
          </w:p>
        </w:tc>
        <w:tc>
          <w:tcPr>
            <w:tcW w:w="3096" w:type="dxa"/>
            <w:shd w:val="clear" w:color="auto" w:fill="auto"/>
          </w:tcPr>
          <w:p w14:paraId="67730BD3" w14:textId="77777777" w:rsidR="001E7DAE" w:rsidRPr="00857619" w:rsidRDefault="00235776" w:rsidP="001E7DAE">
            <w:pPr>
              <w:pStyle w:val="Default"/>
              <w:rPr>
                <w:sz w:val="22"/>
                <w:szCs w:val="22"/>
              </w:rPr>
            </w:pPr>
            <w:r w:rsidRPr="00857619">
              <w:rPr>
                <w:sz w:val="22"/>
                <w:szCs w:val="22"/>
              </w:rPr>
              <w:t xml:space="preserve">1 </w:t>
            </w:r>
          </w:p>
          <w:p w14:paraId="4A094F73" w14:textId="439994B7" w:rsidR="001E7DAE" w:rsidRPr="00857619" w:rsidRDefault="00235776" w:rsidP="00857619">
            <w:pPr>
              <w:spacing w:line="240" w:lineRule="auto"/>
              <w:rPr>
                <w:noProof/>
                <w:szCs w:val="22"/>
              </w:rPr>
            </w:pPr>
            <w:r w:rsidRPr="00857619">
              <w:rPr>
                <w:szCs w:val="22"/>
              </w:rPr>
              <w:t xml:space="preserve">(0.2%) </w:t>
            </w:r>
          </w:p>
        </w:tc>
        <w:tc>
          <w:tcPr>
            <w:tcW w:w="3096" w:type="dxa"/>
            <w:shd w:val="clear" w:color="auto" w:fill="auto"/>
          </w:tcPr>
          <w:p w14:paraId="75EAFC01" w14:textId="77777777" w:rsidR="001E7DAE" w:rsidRPr="00857619" w:rsidRDefault="00235776" w:rsidP="001E7DAE">
            <w:pPr>
              <w:pStyle w:val="Default"/>
              <w:rPr>
                <w:sz w:val="22"/>
                <w:szCs w:val="22"/>
              </w:rPr>
            </w:pPr>
            <w:r w:rsidRPr="00857619">
              <w:rPr>
                <w:sz w:val="22"/>
                <w:szCs w:val="22"/>
              </w:rPr>
              <w:t xml:space="preserve">1 </w:t>
            </w:r>
          </w:p>
          <w:p w14:paraId="2527DDA3" w14:textId="52D2B629" w:rsidR="001E7DAE" w:rsidRPr="00857619" w:rsidRDefault="00235776" w:rsidP="00857619">
            <w:pPr>
              <w:spacing w:line="240" w:lineRule="auto"/>
              <w:rPr>
                <w:noProof/>
                <w:szCs w:val="22"/>
              </w:rPr>
            </w:pPr>
            <w:r w:rsidRPr="00857619">
              <w:rPr>
                <w:szCs w:val="22"/>
              </w:rPr>
              <w:t xml:space="preserve">(0.2%) </w:t>
            </w:r>
          </w:p>
        </w:tc>
      </w:tr>
      <w:tr w:rsidR="000E2C4D" w14:paraId="76FF8D0E" w14:textId="77777777" w:rsidTr="00857619">
        <w:trPr>
          <w:trHeight w:val="261"/>
        </w:trPr>
        <w:tc>
          <w:tcPr>
            <w:tcW w:w="3095" w:type="dxa"/>
            <w:shd w:val="clear" w:color="auto" w:fill="auto"/>
          </w:tcPr>
          <w:p w14:paraId="16885D94" w14:textId="78A33036" w:rsidR="001E7DAE" w:rsidRPr="00857619" w:rsidRDefault="00235776" w:rsidP="00857619">
            <w:pPr>
              <w:spacing w:line="240" w:lineRule="auto"/>
              <w:rPr>
                <w:noProof/>
                <w:szCs w:val="22"/>
              </w:rPr>
            </w:pPr>
            <w:r w:rsidRPr="00857619">
              <w:rPr>
                <w:szCs w:val="22"/>
              </w:rPr>
              <w:t xml:space="preserve">Major bleeding events </w:t>
            </w:r>
          </w:p>
        </w:tc>
        <w:tc>
          <w:tcPr>
            <w:tcW w:w="3096" w:type="dxa"/>
            <w:shd w:val="clear" w:color="auto" w:fill="auto"/>
          </w:tcPr>
          <w:p w14:paraId="087AB09D" w14:textId="277D8859" w:rsidR="001E7DAE" w:rsidRPr="00857619" w:rsidRDefault="00235776" w:rsidP="00857619">
            <w:pPr>
              <w:spacing w:line="240" w:lineRule="auto"/>
              <w:rPr>
                <w:noProof/>
                <w:szCs w:val="22"/>
              </w:rPr>
            </w:pPr>
            <w:r w:rsidRPr="00857619">
              <w:rPr>
                <w:szCs w:val="22"/>
              </w:rPr>
              <w:t xml:space="preserve">4 (0.7%) </w:t>
            </w:r>
          </w:p>
        </w:tc>
        <w:tc>
          <w:tcPr>
            <w:tcW w:w="3096" w:type="dxa"/>
            <w:shd w:val="clear" w:color="auto" w:fill="auto"/>
          </w:tcPr>
          <w:p w14:paraId="7A99BD49" w14:textId="15E47435" w:rsidR="001E7DAE" w:rsidRPr="00857619" w:rsidRDefault="00235776" w:rsidP="00857619">
            <w:pPr>
              <w:spacing w:line="240" w:lineRule="auto"/>
              <w:rPr>
                <w:noProof/>
                <w:szCs w:val="22"/>
              </w:rPr>
            </w:pPr>
            <w:r w:rsidRPr="00857619">
              <w:rPr>
                <w:szCs w:val="22"/>
              </w:rPr>
              <w:t xml:space="preserve">0 (0.0%) </w:t>
            </w:r>
          </w:p>
        </w:tc>
      </w:tr>
      <w:tr w:rsidR="000E2C4D" w14:paraId="7A92AC6B" w14:textId="77777777" w:rsidTr="00857619">
        <w:trPr>
          <w:trHeight w:val="261"/>
        </w:trPr>
        <w:tc>
          <w:tcPr>
            <w:tcW w:w="3095" w:type="dxa"/>
            <w:shd w:val="clear" w:color="auto" w:fill="auto"/>
          </w:tcPr>
          <w:p w14:paraId="4FF47E9F" w14:textId="784ADFBB" w:rsidR="001E7DAE" w:rsidRPr="00857619" w:rsidRDefault="00235776" w:rsidP="00857619">
            <w:pPr>
              <w:spacing w:line="240" w:lineRule="auto"/>
              <w:rPr>
                <w:noProof/>
                <w:szCs w:val="22"/>
              </w:rPr>
            </w:pPr>
            <w:r w:rsidRPr="00857619">
              <w:rPr>
                <w:szCs w:val="22"/>
              </w:rPr>
              <w:t xml:space="preserve">Clinically relevant non-major bleeding </w:t>
            </w:r>
          </w:p>
        </w:tc>
        <w:tc>
          <w:tcPr>
            <w:tcW w:w="3096" w:type="dxa"/>
            <w:shd w:val="clear" w:color="auto" w:fill="auto"/>
          </w:tcPr>
          <w:p w14:paraId="71AA87C1" w14:textId="6B75F7E6" w:rsidR="001E7DAE" w:rsidRPr="00857619" w:rsidRDefault="00235776" w:rsidP="00857619">
            <w:pPr>
              <w:spacing w:line="240" w:lineRule="auto"/>
              <w:rPr>
                <w:noProof/>
                <w:szCs w:val="22"/>
              </w:rPr>
            </w:pPr>
            <w:r w:rsidRPr="00857619">
              <w:rPr>
                <w:szCs w:val="22"/>
              </w:rPr>
              <w:t xml:space="preserve">32 (5.4%) </w:t>
            </w:r>
          </w:p>
        </w:tc>
        <w:tc>
          <w:tcPr>
            <w:tcW w:w="3096" w:type="dxa"/>
            <w:shd w:val="clear" w:color="auto" w:fill="auto"/>
          </w:tcPr>
          <w:p w14:paraId="44D355E3" w14:textId="27B43335" w:rsidR="001E7DAE" w:rsidRPr="00857619" w:rsidRDefault="00235776" w:rsidP="00857619">
            <w:pPr>
              <w:spacing w:line="240" w:lineRule="auto"/>
              <w:rPr>
                <w:noProof/>
                <w:szCs w:val="22"/>
              </w:rPr>
            </w:pPr>
            <w:r w:rsidRPr="00857619">
              <w:rPr>
                <w:szCs w:val="22"/>
              </w:rPr>
              <w:t xml:space="preserve">7 (1.2%) </w:t>
            </w:r>
          </w:p>
        </w:tc>
      </w:tr>
    </w:tbl>
    <w:p w14:paraId="022DC956" w14:textId="43816327" w:rsidR="001E7DAE" w:rsidRPr="001E7DAE" w:rsidRDefault="00235776" w:rsidP="001E7DAE">
      <w:pPr>
        <w:spacing w:line="240" w:lineRule="auto"/>
        <w:rPr>
          <w:noProof/>
          <w:szCs w:val="22"/>
        </w:rPr>
      </w:pPr>
      <w:r w:rsidRPr="001E7DAE">
        <w:rPr>
          <w:noProof/>
          <w:szCs w:val="22"/>
        </w:rPr>
        <w:t>a) Rivaroxaban 20</w:t>
      </w:r>
      <w:r w:rsidR="00D6191D">
        <w:rPr>
          <w:noProof/>
          <w:szCs w:val="22"/>
        </w:rPr>
        <w:t> </w:t>
      </w:r>
      <w:r w:rsidRPr="001E7DAE">
        <w:rPr>
          <w:noProof/>
          <w:szCs w:val="22"/>
        </w:rPr>
        <w:t>mg once daily</w:t>
      </w:r>
    </w:p>
    <w:p w14:paraId="3191962D" w14:textId="77777777" w:rsidR="001E7DAE" w:rsidRPr="001E7DAE" w:rsidRDefault="00235776" w:rsidP="001E7DAE">
      <w:pPr>
        <w:spacing w:line="240" w:lineRule="auto"/>
        <w:rPr>
          <w:noProof/>
          <w:szCs w:val="22"/>
        </w:rPr>
      </w:pPr>
      <w:r w:rsidRPr="001E7DAE">
        <w:rPr>
          <w:noProof/>
          <w:szCs w:val="22"/>
        </w:rPr>
        <w:t>* p &lt; 0.0001 (superiority), HR: 0.185 (0.087 - 0.393)</w:t>
      </w:r>
    </w:p>
    <w:p w14:paraId="78161176" w14:textId="77777777" w:rsidR="00A73C35" w:rsidRDefault="00A73C35" w:rsidP="001E7DAE">
      <w:pPr>
        <w:spacing w:line="240" w:lineRule="auto"/>
        <w:rPr>
          <w:noProof/>
          <w:szCs w:val="22"/>
        </w:rPr>
      </w:pPr>
    </w:p>
    <w:p w14:paraId="0F0AE8BD" w14:textId="3368E630" w:rsidR="00812D16" w:rsidRDefault="00235776" w:rsidP="001E7DAE">
      <w:pPr>
        <w:spacing w:line="240" w:lineRule="auto"/>
        <w:rPr>
          <w:noProof/>
          <w:szCs w:val="22"/>
        </w:rPr>
      </w:pPr>
      <w:r w:rsidRPr="001E7DAE">
        <w:rPr>
          <w:noProof/>
          <w:szCs w:val="22"/>
        </w:rPr>
        <w:t xml:space="preserve">In the Einstein Choice study (see Table 10) </w:t>
      </w:r>
      <w:r w:rsidR="00D41F41" w:rsidRPr="00D41F41">
        <w:rPr>
          <w:noProof/>
          <w:szCs w:val="22"/>
        </w:rPr>
        <w:t xml:space="preserve">rivaroxaban </w:t>
      </w:r>
      <w:r w:rsidR="00C272B1">
        <w:rPr>
          <w:noProof/>
          <w:szCs w:val="22"/>
        </w:rPr>
        <w:t xml:space="preserve">20 mg </w:t>
      </w:r>
      <w:r w:rsidRPr="001E7DAE">
        <w:rPr>
          <w:noProof/>
          <w:szCs w:val="22"/>
        </w:rPr>
        <w:t>and 10</w:t>
      </w:r>
      <w:r w:rsidR="00D6191D">
        <w:rPr>
          <w:noProof/>
          <w:szCs w:val="22"/>
        </w:rPr>
        <w:t> </w:t>
      </w:r>
      <w:r w:rsidRPr="001E7DAE">
        <w:rPr>
          <w:noProof/>
          <w:szCs w:val="22"/>
        </w:rPr>
        <w:t>mg were both superior to 100</w:t>
      </w:r>
      <w:r w:rsidR="00D6191D">
        <w:rPr>
          <w:noProof/>
          <w:szCs w:val="22"/>
        </w:rPr>
        <w:t> </w:t>
      </w:r>
      <w:r w:rsidRPr="001E7DAE">
        <w:rPr>
          <w:noProof/>
          <w:szCs w:val="22"/>
        </w:rPr>
        <w:t xml:space="preserve">mg acetylsalicylic acid for the primary efficacy outcome. The principal safety outcome (major bleeding events) was similar for patients treated with </w:t>
      </w:r>
      <w:r w:rsidR="00D41F41" w:rsidRPr="00D41F41">
        <w:rPr>
          <w:noProof/>
          <w:szCs w:val="22"/>
        </w:rPr>
        <w:t>rivaroxaban</w:t>
      </w:r>
      <w:r w:rsidRPr="001E7DAE">
        <w:rPr>
          <w:noProof/>
          <w:szCs w:val="22"/>
        </w:rPr>
        <w:t xml:space="preserve"> </w:t>
      </w:r>
      <w:r w:rsidR="00C272B1">
        <w:rPr>
          <w:noProof/>
          <w:szCs w:val="22"/>
        </w:rPr>
        <w:t xml:space="preserve">20 mg </w:t>
      </w:r>
      <w:r w:rsidRPr="001E7DAE">
        <w:rPr>
          <w:noProof/>
          <w:szCs w:val="22"/>
        </w:rPr>
        <w:t>and 10</w:t>
      </w:r>
      <w:r w:rsidR="00D6191D">
        <w:rPr>
          <w:noProof/>
          <w:szCs w:val="22"/>
        </w:rPr>
        <w:t> </w:t>
      </w:r>
      <w:r w:rsidRPr="001E7DAE">
        <w:rPr>
          <w:noProof/>
          <w:szCs w:val="22"/>
        </w:rPr>
        <w:t>mg once daily compared to 100</w:t>
      </w:r>
      <w:r w:rsidR="00D6191D">
        <w:rPr>
          <w:noProof/>
          <w:szCs w:val="22"/>
        </w:rPr>
        <w:t> </w:t>
      </w:r>
      <w:r w:rsidRPr="001E7DAE">
        <w:rPr>
          <w:noProof/>
          <w:szCs w:val="22"/>
        </w:rPr>
        <w:t>mg acetylsalicylic acid.</w:t>
      </w:r>
    </w:p>
    <w:bookmarkEnd w:id="42"/>
    <w:p w14:paraId="2CFE9621" w14:textId="77777777" w:rsidR="001E7DAE" w:rsidRPr="008929AA" w:rsidRDefault="001E7DAE" w:rsidP="001E7DAE">
      <w:pPr>
        <w:spacing w:line="240" w:lineRule="auto"/>
        <w:rPr>
          <w:noProof/>
          <w:szCs w:val="22"/>
        </w:rPr>
      </w:pPr>
    </w:p>
    <w:p w14:paraId="0F0AE8BE" w14:textId="22EF5B7C" w:rsidR="00812D16" w:rsidRDefault="00235776" w:rsidP="001E7DAE">
      <w:pPr>
        <w:spacing w:line="240" w:lineRule="auto"/>
        <w:ind w:hanging="142"/>
        <w:rPr>
          <w:b/>
          <w:bCs/>
          <w:noProof/>
          <w:szCs w:val="22"/>
        </w:rPr>
      </w:pPr>
      <w:r w:rsidRPr="001E7DAE">
        <w:rPr>
          <w:b/>
          <w:bCs/>
          <w:noProof/>
          <w:szCs w:val="22"/>
        </w:rPr>
        <w:t>Table 10: Efficacy and safety results from phase III Einstein Choice</w:t>
      </w:r>
    </w:p>
    <w:p w14:paraId="53956190" w14:textId="77777777" w:rsidR="00CE4E6F" w:rsidRPr="001E7DAE" w:rsidRDefault="00CE4E6F" w:rsidP="001E7DAE">
      <w:pPr>
        <w:spacing w:line="240" w:lineRule="auto"/>
        <w:ind w:hanging="142"/>
        <w:rPr>
          <w:b/>
          <w:bCs/>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1"/>
        <w:gridCol w:w="2264"/>
        <w:gridCol w:w="2264"/>
        <w:gridCol w:w="2272"/>
      </w:tblGrid>
      <w:tr w:rsidR="000E2C4D" w14:paraId="4BCBB0FD" w14:textId="77777777" w:rsidTr="00857619">
        <w:tc>
          <w:tcPr>
            <w:tcW w:w="4643" w:type="dxa"/>
            <w:gridSpan w:val="2"/>
            <w:shd w:val="clear" w:color="auto" w:fill="auto"/>
          </w:tcPr>
          <w:p w14:paraId="7A44BC6C" w14:textId="3EA1869A" w:rsidR="001E7DAE" w:rsidRPr="00857619" w:rsidRDefault="00235776" w:rsidP="00857619">
            <w:pPr>
              <w:spacing w:line="240" w:lineRule="auto"/>
              <w:rPr>
                <w:noProof/>
                <w:szCs w:val="22"/>
              </w:rPr>
            </w:pPr>
            <w:r w:rsidRPr="00857619">
              <w:rPr>
                <w:b/>
                <w:bCs/>
                <w:szCs w:val="22"/>
              </w:rPr>
              <w:t xml:space="preserve">Study population </w:t>
            </w:r>
          </w:p>
        </w:tc>
        <w:tc>
          <w:tcPr>
            <w:tcW w:w="4644" w:type="dxa"/>
            <w:gridSpan w:val="2"/>
            <w:shd w:val="clear" w:color="auto" w:fill="auto"/>
          </w:tcPr>
          <w:p w14:paraId="39FD7704" w14:textId="5471075C" w:rsidR="001E7DAE" w:rsidRPr="00857619" w:rsidRDefault="00235776" w:rsidP="00857619">
            <w:pPr>
              <w:spacing w:line="240" w:lineRule="auto"/>
              <w:rPr>
                <w:noProof/>
                <w:szCs w:val="22"/>
              </w:rPr>
            </w:pPr>
            <w:r w:rsidRPr="00857619">
              <w:rPr>
                <w:b/>
                <w:bCs/>
                <w:szCs w:val="22"/>
              </w:rPr>
              <w:t xml:space="preserve">3,396 patients continued prevention of recurrent </w:t>
            </w:r>
            <w:r w:rsidR="00C272B1" w:rsidRPr="00857619">
              <w:rPr>
                <w:b/>
                <w:bCs/>
                <w:szCs w:val="22"/>
              </w:rPr>
              <w:t>VTE</w:t>
            </w:r>
          </w:p>
        </w:tc>
      </w:tr>
      <w:tr w:rsidR="000E2C4D" w14:paraId="13DE825E" w14:textId="77777777" w:rsidTr="00857619">
        <w:trPr>
          <w:trHeight w:val="267"/>
        </w:trPr>
        <w:tc>
          <w:tcPr>
            <w:tcW w:w="2321" w:type="dxa"/>
            <w:shd w:val="clear" w:color="auto" w:fill="auto"/>
          </w:tcPr>
          <w:p w14:paraId="268C8521" w14:textId="67DC1787" w:rsidR="001E7DAE" w:rsidRPr="00857619" w:rsidRDefault="00235776" w:rsidP="00857619">
            <w:pPr>
              <w:spacing w:line="240" w:lineRule="auto"/>
              <w:rPr>
                <w:noProof/>
                <w:szCs w:val="22"/>
              </w:rPr>
            </w:pPr>
            <w:r w:rsidRPr="00857619">
              <w:rPr>
                <w:b/>
                <w:bCs/>
                <w:szCs w:val="22"/>
              </w:rPr>
              <w:t xml:space="preserve">Treatment dose </w:t>
            </w:r>
          </w:p>
        </w:tc>
        <w:tc>
          <w:tcPr>
            <w:tcW w:w="2322" w:type="dxa"/>
            <w:shd w:val="clear" w:color="auto" w:fill="auto"/>
          </w:tcPr>
          <w:p w14:paraId="017F72BC" w14:textId="60497E32" w:rsidR="001E7DAE" w:rsidRPr="00857619" w:rsidRDefault="00235776" w:rsidP="001E7DAE">
            <w:pPr>
              <w:pStyle w:val="Default"/>
              <w:rPr>
                <w:sz w:val="22"/>
                <w:szCs w:val="22"/>
              </w:rPr>
            </w:pPr>
            <w:r w:rsidRPr="00857619">
              <w:rPr>
                <w:b/>
                <w:bCs/>
                <w:sz w:val="22"/>
                <w:szCs w:val="22"/>
              </w:rPr>
              <w:t>Rivaroxaban 20</w:t>
            </w:r>
            <w:r w:rsidR="00D6191D" w:rsidRPr="00857619">
              <w:rPr>
                <w:b/>
                <w:bCs/>
                <w:sz w:val="22"/>
                <w:szCs w:val="22"/>
              </w:rPr>
              <w:t> </w:t>
            </w:r>
            <w:r w:rsidRPr="00857619">
              <w:rPr>
                <w:b/>
                <w:bCs/>
                <w:sz w:val="22"/>
                <w:szCs w:val="22"/>
              </w:rPr>
              <w:t xml:space="preserve">mg od </w:t>
            </w:r>
          </w:p>
          <w:p w14:paraId="77DC1050" w14:textId="11613DDD" w:rsidR="001E7DAE" w:rsidRPr="00857619" w:rsidRDefault="00235776" w:rsidP="00857619">
            <w:pPr>
              <w:spacing w:line="240" w:lineRule="auto"/>
              <w:rPr>
                <w:noProof/>
                <w:szCs w:val="22"/>
              </w:rPr>
            </w:pPr>
            <w:r w:rsidRPr="00857619">
              <w:rPr>
                <w:b/>
                <w:bCs/>
                <w:szCs w:val="22"/>
              </w:rPr>
              <w:t xml:space="preserve">N=1,107 </w:t>
            </w:r>
          </w:p>
        </w:tc>
        <w:tc>
          <w:tcPr>
            <w:tcW w:w="2322" w:type="dxa"/>
            <w:shd w:val="clear" w:color="auto" w:fill="auto"/>
          </w:tcPr>
          <w:p w14:paraId="5A8EF72A" w14:textId="54493D63" w:rsidR="001E7DAE" w:rsidRPr="00857619" w:rsidRDefault="00235776" w:rsidP="001E7DAE">
            <w:pPr>
              <w:pStyle w:val="Default"/>
              <w:rPr>
                <w:sz w:val="22"/>
                <w:szCs w:val="22"/>
              </w:rPr>
            </w:pPr>
            <w:r w:rsidRPr="00857619">
              <w:rPr>
                <w:b/>
                <w:bCs/>
                <w:sz w:val="22"/>
                <w:szCs w:val="22"/>
              </w:rPr>
              <w:t>Rivaroxaban 10</w:t>
            </w:r>
            <w:r w:rsidR="00D6191D" w:rsidRPr="00857619">
              <w:rPr>
                <w:b/>
                <w:bCs/>
                <w:sz w:val="22"/>
                <w:szCs w:val="22"/>
              </w:rPr>
              <w:t> </w:t>
            </w:r>
            <w:r w:rsidRPr="00857619">
              <w:rPr>
                <w:b/>
                <w:bCs/>
                <w:sz w:val="22"/>
                <w:szCs w:val="22"/>
              </w:rPr>
              <w:t xml:space="preserve">mg od </w:t>
            </w:r>
          </w:p>
          <w:p w14:paraId="506AB849" w14:textId="39ACEE39" w:rsidR="001E7DAE" w:rsidRPr="00857619" w:rsidRDefault="00235776" w:rsidP="00857619">
            <w:pPr>
              <w:spacing w:line="240" w:lineRule="auto"/>
              <w:rPr>
                <w:noProof/>
                <w:szCs w:val="22"/>
              </w:rPr>
            </w:pPr>
            <w:r w:rsidRPr="00857619">
              <w:rPr>
                <w:b/>
                <w:bCs/>
                <w:szCs w:val="22"/>
              </w:rPr>
              <w:t xml:space="preserve">N=1,127 </w:t>
            </w:r>
          </w:p>
        </w:tc>
        <w:tc>
          <w:tcPr>
            <w:tcW w:w="2322" w:type="dxa"/>
            <w:shd w:val="clear" w:color="auto" w:fill="auto"/>
          </w:tcPr>
          <w:p w14:paraId="3A3BC857" w14:textId="0F343E00" w:rsidR="001E7DAE" w:rsidRPr="00857619" w:rsidRDefault="00235776" w:rsidP="001E7DAE">
            <w:pPr>
              <w:pStyle w:val="Default"/>
              <w:rPr>
                <w:sz w:val="22"/>
                <w:szCs w:val="22"/>
              </w:rPr>
            </w:pPr>
            <w:r w:rsidRPr="00857619">
              <w:rPr>
                <w:b/>
                <w:bCs/>
                <w:sz w:val="22"/>
                <w:szCs w:val="22"/>
              </w:rPr>
              <w:t>Acetylsalicylic acid 100</w:t>
            </w:r>
            <w:r w:rsidR="00D6191D" w:rsidRPr="00857619">
              <w:rPr>
                <w:b/>
                <w:bCs/>
                <w:sz w:val="22"/>
                <w:szCs w:val="22"/>
              </w:rPr>
              <w:t> </w:t>
            </w:r>
            <w:r w:rsidRPr="00857619">
              <w:rPr>
                <w:b/>
                <w:bCs/>
                <w:sz w:val="22"/>
                <w:szCs w:val="22"/>
              </w:rPr>
              <w:t xml:space="preserve">mg od </w:t>
            </w:r>
          </w:p>
          <w:p w14:paraId="3B49A8D3" w14:textId="22817DF6" w:rsidR="001E7DAE" w:rsidRPr="00857619" w:rsidRDefault="00235776" w:rsidP="00857619">
            <w:pPr>
              <w:spacing w:line="240" w:lineRule="auto"/>
              <w:rPr>
                <w:noProof/>
                <w:szCs w:val="22"/>
              </w:rPr>
            </w:pPr>
            <w:r w:rsidRPr="00857619">
              <w:rPr>
                <w:b/>
                <w:bCs/>
                <w:szCs w:val="22"/>
              </w:rPr>
              <w:t xml:space="preserve">N=1,131 </w:t>
            </w:r>
          </w:p>
        </w:tc>
      </w:tr>
      <w:tr w:rsidR="000E2C4D" w14:paraId="18003147" w14:textId="77777777" w:rsidTr="00857619">
        <w:trPr>
          <w:trHeight w:val="261"/>
        </w:trPr>
        <w:tc>
          <w:tcPr>
            <w:tcW w:w="2321" w:type="dxa"/>
            <w:shd w:val="clear" w:color="auto" w:fill="auto"/>
          </w:tcPr>
          <w:p w14:paraId="0465BDEB" w14:textId="5CC9FD5D" w:rsidR="001E7DAE" w:rsidRPr="00857619" w:rsidRDefault="00235776" w:rsidP="00857619">
            <w:pPr>
              <w:spacing w:line="240" w:lineRule="auto"/>
              <w:rPr>
                <w:noProof/>
                <w:szCs w:val="22"/>
              </w:rPr>
            </w:pPr>
            <w:r w:rsidRPr="00857619">
              <w:rPr>
                <w:szCs w:val="22"/>
              </w:rPr>
              <w:t xml:space="preserve">Treatment duration median [interquartile range] </w:t>
            </w:r>
          </w:p>
        </w:tc>
        <w:tc>
          <w:tcPr>
            <w:tcW w:w="2322" w:type="dxa"/>
            <w:shd w:val="clear" w:color="auto" w:fill="auto"/>
          </w:tcPr>
          <w:p w14:paraId="4E3397AB" w14:textId="4C09BF10" w:rsidR="001E7DAE" w:rsidRPr="00857619" w:rsidRDefault="00235776" w:rsidP="00857619">
            <w:pPr>
              <w:spacing w:line="240" w:lineRule="auto"/>
              <w:rPr>
                <w:noProof/>
                <w:szCs w:val="22"/>
              </w:rPr>
            </w:pPr>
            <w:r w:rsidRPr="00857619">
              <w:rPr>
                <w:szCs w:val="22"/>
              </w:rPr>
              <w:t xml:space="preserve">349 [189-362] days </w:t>
            </w:r>
          </w:p>
        </w:tc>
        <w:tc>
          <w:tcPr>
            <w:tcW w:w="2322" w:type="dxa"/>
            <w:shd w:val="clear" w:color="auto" w:fill="auto"/>
          </w:tcPr>
          <w:p w14:paraId="2C4E56E9" w14:textId="2CF3A055" w:rsidR="001E7DAE" w:rsidRPr="00857619" w:rsidRDefault="00235776" w:rsidP="00857619">
            <w:pPr>
              <w:spacing w:line="240" w:lineRule="auto"/>
              <w:rPr>
                <w:noProof/>
                <w:szCs w:val="22"/>
              </w:rPr>
            </w:pPr>
            <w:r w:rsidRPr="00857619">
              <w:rPr>
                <w:szCs w:val="22"/>
              </w:rPr>
              <w:t xml:space="preserve">353 [190-362] days </w:t>
            </w:r>
          </w:p>
        </w:tc>
        <w:tc>
          <w:tcPr>
            <w:tcW w:w="2322" w:type="dxa"/>
            <w:shd w:val="clear" w:color="auto" w:fill="auto"/>
          </w:tcPr>
          <w:p w14:paraId="784F5F19" w14:textId="195A965A" w:rsidR="001E7DAE" w:rsidRPr="00857619" w:rsidRDefault="00235776" w:rsidP="00857619">
            <w:pPr>
              <w:spacing w:line="240" w:lineRule="auto"/>
              <w:rPr>
                <w:noProof/>
                <w:szCs w:val="22"/>
              </w:rPr>
            </w:pPr>
            <w:r w:rsidRPr="00857619">
              <w:rPr>
                <w:szCs w:val="22"/>
              </w:rPr>
              <w:t xml:space="preserve">350 [186-362] days </w:t>
            </w:r>
          </w:p>
        </w:tc>
      </w:tr>
      <w:tr w:rsidR="000E2C4D" w14:paraId="77FF9802" w14:textId="77777777" w:rsidTr="00857619">
        <w:trPr>
          <w:trHeight w:val="261"/>
        </w:trPr>
        <w:tc>
          <w:tcPr>
            <w:tcW w:w="2321" w:type="dxa"/>
            <w:shd w:val="clear" w:color="auto" w:fill="auto"/>
          </w:tcPr>
          <w:p w14:paraId="62DF91C8" w14:textId="4346BA62" w:rsidR="001E7DAE" w:rsidRPr="00857619" w:rsidRDefault="00235776" w:rsidP="00857619">
            <w:pPr>
              <w:spacing w:line="240" w:lineRule="auto"/>
              <w:rPr>
                <w:noProof/>
                <w:szCs w:val="22"/>
              </w:rPr>
            </w:pPr>
            <w:r w:rsidRPr="00857619">
              <w:rPr>
                <w:szCs w:val="22"/>
              </w:rPr>
              <w:t xml:space="preserve">Symptomatic recurrent VTE </w:t>
            </w:r>
          </w:p>
        </w:tc>
        <w:tc>
          <w:tcPr>
            <w:tcW w:w="2322" w:type="dxa"/>
            <w:shd w:val="clear" w:color="auto" w:fill="auto"/>
          </w:tcPr>
          <w:p w14:paraId="35E894DA" w14:textId="0B692A94" w:rsidR="001E7DAE" w:rsidRPr="00857619" w:rsidRDefault="00235776" w:rsidP="00857619">
            <w:pPr>
              <w:spacing w:line="240" w:lineRule="auto"/>
              <w:rPr>
                <w:noProof/>
                <w:szCs w:val="22"/>
              </w:rPr>
            </w:pPr>
            <w:r w:rsidRPr="00857619">
              <w:rPr>
                <w:szCs w:val="22"/>
              </w:rPr>
              <w:t>17 (1.5</w:t>
            </w:r>
            <w:proofErr w:type="gramStart"/>
            <w:r w:rsidRPr="00857619">
              <w:rPr>
                <w:szCs w:val="22"/>
              </w:rPr>
              <w:t>%)*</w:t>
            </w:r>
            <w:proofErr w:type="gramEnd"/>
            <w:r w:rsidRPr="00857619">
              <w:rPr>
                <w:szCs w:val="22"/>
              </w:rPr>
              <w:t xml:space="preserve"> </w:t>
            </w:r>
          </w:p>
        </w:tc>
        <w:tc>
          <w:tcPr>
            <w:tcW w:w="2322" w:type="dxa"/>
            <w:shd w:val="clear" w:color="auto" w:fill="auto"/>
          </w:tcPr>
          <w:p w14:paraId="36A337F4" w14:textId="5C933599" w:rsidR="001E7DAE" w:rsidRPr="00857619" w:rsidRDefault="00235776" w:rsidP="00857619">
            <w:pPr>
              <w:spacing w:line="240" w:lineRule="auto"/>
              <w:rPr>
                <w:noProof/>
                <w:szCs w:val="22"/>
              </w:rPr>
            </w:pPr>
            <w:r w:rsidRPr="00857619">
              <w:rPr>
                <w:szCs w:val="22"/>
              </w:rPr>
              <w:t>13 (1.2</w:t>
            </w:r>
            <w:proofErr w:type="gramStart"/>
            <w:r w:rsidRPr="00857619">
              <w:rPr>
                <w:szCs w:val="22"/>
              </w:rPr>
              <w:t>%)*</w:t>
            </w:r>
            <w:proofErr w:type="gramEnd"/>
            <w:r w:rsidRPr="00857619">
              <w:rPr>
                <w:szCs w:val="22"/>
              </w:rPr>
              <w:t xml:space="preserve">* </w:t>
            </w:r>
          </w:p>
        </w:tc>
        <w:tc>
          <w:tcPr>
            <w:tcW w:w="2322" w:type="dxa"/>
            <w:shd w:val="clear" w:color="auto" w:fill="auto"/>
          </w:tcPr>
          <w:p w14:paraId="5A6F398C" w14:textId="167C1383" w:rsidR="001E7DAE" w:rsidRPr="00857619" w:rsidRDefault="00235776" w:rsidP="00857619">
            <w:pPr>
              <w:spacing w:line="240" w:lineRule="auto"/>
              <w:rPr>
                <w:noProof/>
                <w:szCs w:val="22"/>
              </w:rPr>
            </w:pPr>
            <w:r w:rsidRPr="00857619">
              <w:rPr>
                <w:szCs w:val="22"/>
              </w:rPr>
              <w:t xml:space="preserve">50 (4.4%) </w:t>
            </w:r>
          </w:p>
        </w:tc>
      </w:tr>
      <w:tr w:rsidR="000E2C4D" w14:paraId="3836D29C" w14:textId="77777777" w:rsidTr="00857619">
        <w:trPr>
          <w:trHeight w:val="261"/>
        </w:trPr>
        <w:tc>
          <w:tcPr>
            <w:tcW w:w="2321" w:type="dxa"/>
            <w:shd w:val="clear" w:color="auto" w:fill="auto"/>
          </w:tcPr>
          <w:p w14:paraId="2E10DC66" w14:textId="310555C4" w:rsidR="001E7DAE" w:rsidRPr="00857619" w:rsidRDefault="00235776" w:rsidP="00857619">
            <w:pPr>
              <w:spacing w:line="240" w:lineRule="auto"/>
              <w:rPr>
                <w:noProof/>
                <w:szCs w:val="22"/>
              </w:rPr>
            </w:pPr>
            <w:r w:rsidRPr="00857619">
              <w:rPr>
                <w:szCs w:val="22"/>
              </w:rPr>
              <w:t xml:space="preserve">Symptomatic recurrent PE </w:t>
            </w:r>
          </w:p>
        </w:tc>
        <w:tc>
          <w:tcPr>
            <w:tcW w:w="2322" w:type="dxa"/>
            <w:shd w:val="clear" w:color="auto" w:fill="auto"/>
          </w:tcPr>
          <w:p w14:paraId="57E3F3D8" w14:textId="34B81D7D" w:rsidR="001E7DAE" w:rsidRPr="00857619" w:rsidRDefault="00235776" w:rsidP="00857619">
            <w:pPr>
              <w:spacing w:line="240" w:lineRule="auto"/>
              <w:rPr>
                <w:noProof/>
                <w:szCs w:val="22"/>
              </w:rPr>
            </w:pPr>
            <w:r w:rsidRPr="00857619">
              <w:rPr>
                <w:szCs w:val="22"/>
              </w:rPr>
              <w:t xml:space="preserve">6 (0.5%) </w:t>
            </w:r>
          </w:p>
        </w:tc>
        <w:tc>
          <w:tcPr>
            <w:tcW w:w="2322" w:type="dxa"/>
            <w:shd w:val="clear" w:color="auto" w:fill="auto"/>
          </w:tcPr>
          <w:p w14:paraId="5F0E878C" w14:textId="165023B9" w:rsidR="001E7DAE" w:rsidRPr="00857619" w:rsidRDefault="00235776" w:rsidP="00857619">
            <w:pPr>
              <w:spacing w:line="240" w:lineRule="auto"/>
              <w:rPr>
                <w:noProof/>
                <w:szCs w:val="22"/>
              </w:rPr>
            </w:pPr>
            <w:r w:rsidRPr="00857619">
              <w:rPr>
                <w:szCs w:val="22"/>
              </w:rPr>
              <w:t xml:space="preserve">6(0.5%) </w:t>
            </w:r>
          </w:p>
        </w:tc>
        <w:tc>
          <w:tcPr>
            <w:tcW w:w="2322" w:type="dxa"/>
            <w:shd w:val="clear" w:color="auto" w:fill="auto"/>
          </w:tcPr>
          <w:p w14:paraId="23777100" w14:textId="1B77257C" w:rsidR="001E7DAE" w:rsidRPr="00857619" w:rsidRDefault="00235776" w:rsidP="00857619">
            <w:pPr>
              <w:spacing w:line="240" w:lineRule="auto"/>
              <w:rPr>
                <w:noProof/>
                <w:szCs w:val="22"/>
              </w:rPr>
            </w:pPr>
            <w:r w:rsidRPr="00857619">
              <w:rPr>
                <w:szCs w:val="22"/>
              </w:rPr>
              <w:t xml:space="preserve">19 (1.7%) </w:t>
            </w:r>
          </w:p>
        </w:tc>
      </w:tr>
      <w:tr w:rsidR="000E2C4D" w14:paraId="2081D835" w14:textId="77777777" w:rsidTr="00857619">
        <w:trPr>
          <w:trHeight w:val="261"/>
        </w:trPr>
        <w:tc>
          <w:tcPr>
            <w:tcW w:w="2321" w:type="dxa"/>
            <w:shd w:val="clear" w:color="auto" w:fill="auto"/>
          </w:tcPr>
          <w:p w14:paraId="32A05ADC" w14:textId="44E5BF24" w:rsidR="001E7DAE" w:rsidRPr="00857619" w:rsidRDefault="00235776" w:rsidP="00857619">
            <w:pPr>
              <w:spacing w:line="240" w:lineRule="auto"/>
              <w:rPr>
                <w:noProof/>
                <w:szCs w:val="22"/>
              </w:rPr>
            </w:pPr>
            <w:r w:rsidRPr="00857619">
              <w:rPr>
                <w:szCs w:val="22"/>
              </w:rPr>
              <w:t xml:space="preserve">Symptomatic recurrent DVT </w:t>
            </w:r>
          </w:p>
        </w:tc>
        <w:tc>
          <w:tcPr>
            <w:tcW w:w="2322" w:type="dxa"/>
            <w:shd w:val="clear" w:color="auto" w:fill="auto"/>
          </w:tcPr>
          <w:p w14:paraId="4CCA730D" w14:textId="3CE2B1A7" w:rsidR="001E7DAE" w:rsidRPr="00857619" w:rsidRDefault="00235776" w:rsidP="00857619">
            <w:pPr>
              <w:spacing w:line="240" w:lineRule="auto"/>
              <w:rPr>
                <w:noProof/>
                <w:szCs w:val="22"/>
              </w:rPr>
            </w:pPr>
            <w:r w:rsidRPr="00857619">
              <w:rPr>
                <w:szCs w:val="22"/>
              </w:rPr>
              <w:t xml:space="preserve">9 (0.8%) </w:t>
            </w:r>
          </w:p>
        </w:tc>
        <w:tc>
          <w:tcPr>
            <w:tcW w:w="2322" w:type="dxa"/>
            <w:shd w:val="clear" w:color="auto" w:fill="auto"/>
          </w:tcPr>
          <w:p w14:paraId="0DAC9E5B" w14:textId="5FC62AE2" w:rsidR="001E7DAE" w:rsidRPr="00857619" w:rsidRDefault="00235776" w:rsidP="00857619">
            <w:pPr>
              <w:spacing w:line="240" w:lineRule="auto"/>
              <w:rPr>
                <w:noProof/>
                <w:szCs w:val="22"/>
              </w:rPr>
            </w:pPr>
            <w:r w:rsidRPr="00857619">
              <w:rPr>
                <w:szCs w:val="22"/>
              </w:rPr>
              <w:t xml:space="preserve">8 (0.7%) </w:t>
            </w:r>
          </w:p>
        </w:tc>
        <w:tc>
          <w:tcPr>
            <w:tcW w:w="2322" w:type="dxa"/>
            <w:shd w:val="clear" w:color="auto" w:fill="auto"/>
          </w:tcPr>
          <w:p w14:paraId="2A3A7AB2" w14:textId="50680A6D" w:rsidR="001E7DAE" w:rsidRPr="00857619" w:rsidRDefault="00235776" w:rsidP="00857619">
            <w:pPr>
              <w:spacing w:line="240" w:lineRule="auto"/>
              <w:rPr>
                <w:noProof/>
                <w:szCs w:val="22"/>
              </w:rPr>
            </w:pPr>
            <w:r w:rsidRPr="00857619">
              <w:rPr>
                <w:szCs w:val="22"/>
              </w:rPr>
              <w:t xml:space="preserve">30 (2.7%) </w:t>
            </w:r>
          </w:p>
        </w:tc>
      </w:tr>
      <w:tr w:rsidR="000E2C4D" w14:paraId="0CC41F9A" w14:textId="77777777" w:rsidTr="00857619">
        <w:trPr>
          <w:trHeight w:val="261"/>
        </w:trPr>
        <w:tc>
          <w:tcPr>
            <w:tcW w:w="2321" w:type="dxa"/>
            <w:shd w:val="clear" w:color="auto" w:fill="auto"/>
          </w:tcPr>
          <w:p w14:paraId="02AF98BF" w14:textId="4264C7C5" w:rsidR="001E7DAE" w:rsidRPr="00857619" w:rsidRDefault="00235776" w:rsidP="00857619">
            <w:pPr>
              <w:spacing w:line="240" w:lineRule="auto"/>
              <w:rPr>
                <w:noProof/>
                <w:szCs w:val="22"/>
              </w:rPr>
            </w:pPr>
            <w:r w:rsidRPr="00857619">
              <w:rPr>
                <w:szCs w:val="22"/>
              </w:rPr>
              <w:t xml:space="preserve">Fatal PE/death where PE cannot be ruled out </w:t>
            </w:r>
          </w:p>
        </w:tc>
        <w:tc>
          <w:tcPr>
            <w:tcW w:w="2322" w:type="dxa"/>
            <w:shd w:val="clear" w:color="auto" w:fill="auto"/>
          </w:tcPr>
          <w:p w14:paraId="25838D43" w14:textId="2F50B80B" w:rsidR="001E7DAE" w:rsidRPr="00857619" w:rsidRDefault="00235776" w:rsidP="00857619">
            <w:pPr>
              <w:spacing w:line="240" w:lineRule="auto"/>
              <w:rPr>
                <w:noProof/>
                <w:szCs w:val="22"/>
              </w:rPr>
            </w:pPr>
            <w:r w:rsidRPr="00857619">
              <w:rPr>
                <w:szCs w:val="22"/>
              </w:rPr>
              <w:t xml:space="preserve">2 (0.2%) </w:t>
            </w:r>
          </w:p>
        </w:tc>
        <w:tc>
          <w:tcPr>
            <w:tcW w:w="2322" w:type="dxa"/>
            <w:shd w:val="clear" w:color="auto" w:fill="auto"/>
          </w:tcPr>
          <w:p w14:paraId="42CF0DD2" w14:textId="46B151EA" w:rsidR="001E7DAE" w:rsidRPr="00857619" w:rsidRDefault="00235776" w:rsidP="00857619">
            <w:pPr>
              <w:spacing w:line="240" w:lineRule="auto"/>
              <w:rPr>
                <w:noProof/>
                <w:szCs w:val="22"/>
              </w:rPr>
            </w:pPr>
            <w:r w:rsidRPr="00857619">
              <w:rPr>
                <w:szCs w:val="22"/>
              </w:rPr>
              <w:t xml:space="preserve">0(0.0%) </w:t>
            </w:r>
          </w:p>
        </w:tc>
        <w:tc>
          <w:tcPr>
            <w:tcW w:w="2322" w:type="dxa"/>
            <w:shd w:val="clear" w:color="auto" w:fill="auto"/>
          </w:tcPr>
          <w:p w14:paraId="30501F0E" w14:textId="1BA068A2" w:rsidR="001E7DAE" w:rsidRPr="00857619" w:rsidRDefault="00235776" w:rsidP="00857619">
            <w:pPr>
              <w:spacing w:line="240" w:lineRule="auto"/>
              <w:rPr>
                <w:noProof/>
                <w:szCs w:val="22"/>
              </w:rPr>
            </w:pPr>
            <w:r w:rsidRPr="00857619">
              <w:rPr>
                <w:szCs w:val="22"/>
              </w:rPr>
              <w:t xml:space="preserve">2(0.2%) </w:t>
            </w:r>
          </w:p>
        </w:tc>
      </w:tr>
      <w:tr w:rsidR="000E2C4D" w14:paraId="368E998A" w14:textId="77777777" w:rsidTr="00857619">
        <w:trPr>
          <w:trHeight w:val="261"/>
        </w:trPr>
        <w:tc>
          <w:tcPr>
            <w:tcW w:w="2321" w:type="dxa"/>
            <w:shd w:val="clear" w:color="auto" w:fill="auto"/>
          </w:tcPr>
          <w:p w14:paraId="52655289" w14:textId="73DAD488" w:rsidR="001E7DAE" w:rsidRPr="00857619" w:rsidRDefault="00235776" w:rsidP="00857619">
            <w:pPr>
              <w:spacing w:line="240" w:lineRule="auto"/>
              <w:rPr>
                <w:noProof/>
                <w:szCs w:val="22"/>
              </w:rPr>
            </w:pPr>
            <w:r w:rsidRPr="00857619">
              <w:rPr>
                <w:szCs w:val="22"/>
              </w:rPr>
              <w:t xml:space="preserve">Symptomatic recurrent VTE, MI, stroke, or non-CNS systemic embolism </w:t>
            </w:r>
          </w:p>
        </w:tc>
        <w:tc>
          <w:tcPr>
            <w:tcW w:w="2322" w:type="dxa"/>
            <w:shd w:val="clear" w:color="auto" w:fill="auto"/>
          </w:tcPr>
          <w:p w14:paraId="141C2CF6" w14:textId="2D1862C3" w:rsidR="001E7DAE" w:rsidRPr="00857619" w:rsidRDefault="00235776" w:rsidP="00857619">
            <w:pPr>
              <w:spacing w:line="240" w:lineRule="auto"/>
              <w:rPr>
                <w:noProof/>
                <w:szCs w:val="22"/>
              </w:rPr>
            </w:pPr>
            <w:r w:rsidRPr="00857619">
              <w:rPr>
                <w:szCs w:val="22"/>
              </w:rPr>
              <w:t xml:space="preserve">19 (1.7%) </w:t>
            </w:r>
          </w:p>
        </w:tc>
        <w:tc>
          <w:tcPr>
            <w:tcW w:w="2322" w:type="dxa"/>
            <w:shd w:val="clear" w:color="auto" w:fill="auto"/>
          </w:tcPr>
          <w:p w14:paraId="17F58F05" w14:textId="1B91A856" w:rsidR="001E7DAE" w:rsidRPr="00857619" w:rsidRDefault="00235776" w:rsidP="00857619">
            <w:pPr>
              <w:spacing w:line="240" w:lineRule="auto"/>
              <w:rPr>
                <w:noProof/>
                <w:szCs w:val="22"/>
              </w:rPr>
            </w:pPr>
            <w:r w:rsidRPr="00857619">
              <w:rPr>
                <w:szCs w:val="22"/>
              </w:rPr>
              <w:t xml:space="preserve">18 (1.6%) </w:t>
            </w:r>
          </w:p>
        </w:tc>
        <w:tc>
          <w:tcPr>
            <w:tcW w:w="2322" w:type="dxa"/>
            <w:shd w:val="clear" w:color="auto" w:fill="auto"/>
          </w:tcPr>
          <w:p w14:paraId="5AFCFD4F" w14:textId="3DF3A862" w:rsidR="001E7DAE" w:rsidRPr="00857619" w:rsidRDefault="00235776" w:rsidP="00857619">
            <w:pPr>
              <w:spacing w:line="240" w:lineRule="auto"/>
              <w:rPr>
                <w:noProof/>
                <w:szCs w:val="22"/>
              </w:rPr>
            </w:pPr>
            <w:r w:rsidRPr="00857619">
              <w:rPr>
                <w:szCs w:val="22"/>
              </w:rPr>
              <w:t xml:space="preserve">56 (5.0%) </w:t>
            </w:r>
          </w:p>
        </w:tc>
      </w:tr>
      <w:tr w:rsidR="000E2C4D" w14:paraId="331BFC3A" w14:textId="77777777" w:rsidTr="00857619">
        <w:trPr>
          <w:trHeight w:val="261"/>
        </w:trPr>
        <w:tc>
          <w:tcPr>
            <w:tcW w:w="2321" w:type="dxa"/>
            <w:shd w:val="clear" w:color="auto" w:fill="auto"/>
          </w:tcPr>
          <w:p w14:paraId="4CE7CAC1" w14:textId="478F99D5" w:rsidR="001E7DAE" w:rsidRPr="00857619" w:rsidRDefault="00235776" w:rsidP="00857619">
            <w:pPr>
              <w:spacing w:line="240" w:lineRule="auto"/>
              <w:rPr>
                <w:noProof/>
                <w:szCs w:val="22"/>
              </w:rPr>
            </w:pPr>
            <w:r w:rsidRPr="00857619">
              <w:rPr>
                <w:szCs w:val="22"/>
              </w:rPr>
              <w:t xml:space="preserve">Major bleeding events </w:t>
            </w:r>
          </w:p>
        </w:tc>
        <w:tc>
          <w:tcPr>
            <w:tcW w:w="2322" w:type="dxa"/>
            <w:shd w:val="clear" w:color="auto" w:fill="auto"/>
          </w:tcPr>
          <w:p w14:paraId="735A1B96" w14:textId="6B0D5F3C" w:rsidR="001E7DAE" w:rsidRPr="00857619" w:rsidRDefault="00235776" w:rsidP="00857619">
            <w:pPr>
              <w:spacing w:line="240" w:lineRule="auto"/>
              <w:rPr>
                <w:noProof/>
                <w:szCs w:val="22"/>
              </w:rPr>
            </w:pPr>
            <w:r w:rsidRPr="00857619">
              <w:rPr>
                <w:szCs w:val="22"/>
              </w:rPr>
              <w:t xml:space="preserve">6 (0.5%) </w:t>
            </w:r>
          </w:p>
        </w:tc>
        <w:tc>
          <w:tcPr>
            <w:tcW w:w="2322" w:type="dxa"/>
            <w:shd w:val="clear" w:color="auto" w:fill="auto"/>
          </w:tcPr>
          <w:p w14:paraId="62E142A6" w14:textId="7B0B7F59" w:rsidR="001E7DAE" w:rsidRPr="00857619" w:rsidRDefault="00235776" w:rsidP="00857619">
            <w:pPr>
              <w:spacing w:line="240" w:lineRule="auto"/>
              <w:rPr>
                <w:noProof/>
                <w:szCs w:val="22"/>
              </w:rPr>
            </w:pPr>
            <w:r w:rsidRPr="00857619">
              <w:rPr>
                <w:szCs w:val="22"/>
              </w:rPr>
              <w:t xml:space="preserve">5 (0.4%) </w:t>
            </w:r>
          </w:p>
        </w:tc>
        <w:tc>
          <w:tcPr>
            <w:tcW w:w="2322" w:type="dxa"/>
            <w:shd w:val="clear" w:color="auto" w:fill="auto"/>
          </w:tcPr>
          <w:p w14:paraId="17A514CF" w14:textId="03217199" w:rsidR="001E7DAE" w:rsidRPr="00857619" w:rsidRDefault="00235776" w:rsidP="00857619">
            <w:pPr>
              <w:spacing w:line="240" w:lineRule="auto"/>
              <w:rPr>
                <w:noProof/>
                <w:szCs w:val="22"/>
              </w:rPr>
            </w:pPr>
            <w:r w:rsidRPr="00857619">
              <w:rPr>
                <w:szCs w:val="22"/>
              </w:rPr>
              <w:t xml:space="preserve">3 (0.3%) </w:t>
            </w:r>
          </w:p>
        </w:tc>
      </w:tr>
      <w:tr w:rsidR="000E2C4D" w14:paraId="70C62E5C" w14:textId="77777777" w:rsidTr="00857619">
        <w:trPr>
          <w:trHeight w:val="261"/>
        </w:trPr>
        <w:tc>
          <w:tcPr>
            <w:tcW w:w="2321" w:type="dxa"/>
            <w:shd w:val="clear" w:color="auto" w:fill="auto"/>
          </w:tcPr>
          <w:p w14:paraId="795C4161" w14:textId="350F9C3A" w:rsidR="001E7DAE" w:rsidRPr="00857619" w:rsidRDefault="00235776" w:rsidP="00857619">
            <w:pPr>
              <w:spacing w:line="240" w:lineRule="auto"/>
              <w:rPr>
                <w:noProof/>
                <w:szCs w:val="22"/>
              </w:rPr>
            </w:pPr>
            <w:r w:rsidRPr="00857619">
              <w:rPr>
                <w:szCs w:val="22"/>
              </w:rPr>
              <w:t xml:space="preserve">Clinically relevant non-major bleeding </w:t>
            </w:r>
          </w:p>
        </w:tc>
        <w:tc>
          <w:tcPr>
            <w:tcW w:w="2322" w:type="dxa"/>
            <w:shd w:val="clear" w:color="auto" w:fill="auto"/>
          </w:tcPr>
          <w:p w14:paraId="6345168E" w14:textId="32E925E7" w:rsidR="001E7DAE" w:rsidRPr="00857619" w:rsidRDefault="00235776" w:rsidP="00857619">
            <w:pPr>
              <w:spacing w:line="240" w:lineRule="auto"/>
              <w:rPr>
                <w:noProof/>
                <w:szCs w:val="22"/>
              </w:rPr>
            </w:pPr>
            <w:r w:rsidRPr="00857619">
              <w:rPr>
                <w:szCs w:val="22"/>
              </w:rPr>
              <w:t xml:space="preserve">30 (2.7) </w:t>
            </w:r>
          </w:p>
        </w:tc>
        <w:tc>
          <w:tcPr>
            <w:tcW w:w="2322" w:type="dxa"/>
            <w:shd w:val="clear" w:color="auto" w:fill="auto"/>
          </w:tcPr>
          <w:p w14:paraId="6C7F2A36" w14:textId="355FEEAD" w:rsidR="001E7DAE" w:rsidRPr="00857619" w:rsidRDefault="00235776" w:rsidP="00857619">
            <w:pPr>
              <w:spacing w:line="240" w:lineRule="auto"/>
              <w:rPr>
                <w:noProof/>
                <w:szCs w:val="22"/>
              </w:rPr>
            </w:pPr>
            <w:r w:rsidRPr="00857619">
              <w:rPr>
                <w:szCs w:val="22"/>
              </w:rPr>
              <w:t xml:space="preserve">22 (2.0) </w:t>
            </w:r>
          </w:p>
        </w:tc>
        <w:tc>
          <w:tcPr>
            <w:tcW w:w="2322" w:type="dxa"/>
            <w:shd w:val="clear" w:color="auto" w:fill="auto"/>
          </w:tcPr>
          <w:p w14:paraId="53A80B4B" w14:textId="3C5441EF" w:rsidR="001E7DAE" w:rsidRPr="00857619" w:rsidRDefault="00235776" w:rsidP="00857619">
            <w:pPr>
              <w:spacing w:line="240" w:lineRule="auto"/>
              <w:rPr>
                <w:noProof/>
                <w:szCs w:val="22"/>
              </w:rPr>
            </w:pPr>
            <w:r w:rsidRPr="00857619">
              <w:rPr>
                <w:szCs w:val="22"/>
              </w:rPr>
              <w:t>20 (1.8)</w:t>
            </w:r>
          </w:p>
        </w:tc>
      </w:tr>
      <w:tr w:rsidR="000E2C4D" w14:paraId="167AC26F" w14:textId="77777777" w:rsidTr="00857619">
        <w:trPr>
          <w:trHeight w:val="261"/>
        </w:trPr>
        <w:tc>
          <w:tcPr>
            <w:tcW w:w="2321" w:type="dxa"/>
            <w:shd w:val="clear" w:color="auto" w:fill="auto"/>
          </w:tcPr>
          <w:p w14:paraId="3D3CD16D" w14:textId="596A6FE5" w:rsidR="00D1749D" w:rsidRPr="00857619" w:rsidRDefault="00235776" w:rsidP="00857619">
            <w:pPr>
              <w:spacing w:line="240" w:lineRule="auto"/>
              <w:rPr>
                <w:szCs w:val="22"/>
              </w:rPr>
            </w:pPr>
            <w:r w:rsidRPr="00857619">
              <w:rPr>
                <w:szCs w:val="22"/>
              </w:rPr>
              <w:t xml:space="preserve">Symptomatic recurrent VTE or major bleeding (net clinical benefit) </w:t>
            </w:r>
          </w:p>
        </w:tc>
        <w:tc>
          <w:tcPr>
            <w:tcW w:w="2322" w:type="dxa"/>
            <w:shd w:val="clear" w:color="auto" w:fill="auto"/>
          </w:tcPr>
          <w:p w14:paraId="613B07FB" w14:textId="63539329" w:rsidR="00D1749D" w:rsidRPr="00857619" w:rsidRDefault="00235776" w:rsidP="00857619">
            <w:pPr>
              <w:spacing w:line="240" w:lineRule="auto"/>
              <w:rPr>
                <w:szCs w:val="22"/>
              </w:rPr>
            </w:pPr>
            <w:r w:rsidRPr="00857619">
              <w:rPr>
                <w:szCs w:val="22"/>
              </w:rPr>
              <w:t>23 (2.1</w:t>
            </w:r>
            <w:proofErr w:type="gramStart"/>
            <w:r w:rsidRPr="00857619">
              <w:rPr>
                <w:szCs w:val="22"/>
              </w:rPr>
              <w:t>%)</w:t>
            </w:r>
            <w:r w:rsidRPr="00857619">
              <w:rPr>
                <w:szCs w:val="22"/>
                <w:vertAlign w:val="superscript"/>
              </w:rPr>
              <w:t>+</w:t>
            </w:r>
            <w:proofErr w:type="gramEnd"/>
            <w:r w:rsidRPr="00857619">
              <w:rPr>
                <w:szCs w:val="22"/>
                <w:vertAlign w:val="superscript"/>
              </w:rPr>
              <w:t xml:space="preserve"> </w:t>
            </w:r>
          </w:p>
        </w:tc>
        <w:tc>
          <w:tcPr>
            <w:tcW w:w="2322" w:type="dxa"/>
            <w:shd w:val="clear" w:color="auto" w:fill="auto"/>
          </w:tcPr>
          <w:p w14:paraId="30AE09AB" w14:textId="1841661C" w:rsidR="00D1749D" w:rsidRPr="00857619" w:rsidRDefault="00235776" w:rsidP="00857619">
            <w:pPr>
              <w:spacing w:line="240" w:lineRule="auto"/>
              <w:rPr>
                <w:szCs w:val="22"/>
              </w:rPr>
            </w:pPr>
            <w:r w:rsidRPr="00857619">
              <w:rPr>
                <w:szCs w:val="22"/>
              </w:rPr>
              <w:t>17 (1.5</w:t>
            </w:r>
            <w:proofErr w:type="gramStart"/>
            <w:r w:rsidRPr="00857619">
              <w:rPr>
                <w:szCs w:val="22"/>
              </w:rPr>
              <w:t>%)</w:t>
            </w:r>
            <w:r w:rsidRPr="00857619">
              <w:rPr>
                <w:szCs w:val="22"/>
                <w:vertAlign w:val="superscript"/>
              </w:rPr>
              <w:t>+</w:t>
            </w:r>
            <w:proofErr w:type="gramEnd"/>
            <w:r w:rsidRPr="00857619">
              <w:rPr>
                <w:szCs w:val="22"/>
                <w:vertAlign w:val="superscript"/>
              </w:rPr>
              <w:t>+</w:t>
            </w:r>
            <w:r w:rsidRPr="00857619">
              <w:rPr>
                <w:sz w:val="14"/>
                <w:szCs w:val="14"/>
              </w:rPr>
              <w:t xml:space="preserve"> </w:t>
            </w:r>
          </w:p>
        </w:tc>
        <w:tc>
          <w:tcPr>
            <w:tcW w:w="2322" w:type="dxa"/>
            <w:shd w:val="clear" w:color="auto" w:fill="auto"/>
          </w:tcPr>
          <w:p w14:paraId="1FB5A4AA" w14:textId="1FF70E53" w:rsidR="00D1749D" w:rsidRPr="00857619" w:rsidRDefault="00235776" w:rsidP="00857619">
            <w:pPr>
              <w:spacing w:line="240" w:lineRule="auto"/>
              <w:rPr>
                <w:szCs w:val="22"/>
              </w:rPr>
            </w:pPr>
            <w:r w:rsidRPr="00857619">
              <w:rPr>
                <w:szCs w:val="22"/>
              </w:rPr>
              <w:t xml:space="preserve">53 (4.7%) </w:t>
            </w:r>
          </w:p>
        </w:tc>
      </w:tr>
    </w:tbl>
    <w:p w14:paraId="55ED8592" w14:textId="462A3563" w:rsidR="00B801DB" w:rsidRDefault="00235776" w:rsidP="00790358">
      <w:pPr>
        <w:spacing w:line="240" w:lineRule="auto"/>
        <w:rPr>
          <w:noProof/>
          <w:szCs w:val="22"/>
        </w:rPr>
      </w:pPr>
      <w:r>
        <w:rPr>
          <w:noProof/>
          <w:szCs w:val="22"/>
        </w:rPr>
        <w:t>od:</w:t>
      </w:r>
      <w:r w:rsidR="00072CBB">
        <w:rPr>
          <w:noProof/>
          <w:szCs w:val="22"/>
        </w:rPr>
        <w:t xml:space="preserve"> </w:t>
      </w:r>
      <w:r>
        <w:rPr>
          <w:noProof/>
          <w:szCs w:val="22"/>
        </w:rPr>
        <w:t>once daily</w:t>
      </w:r>
    </w:p>
    <w:p w14:paraId="538FC2A7" w14:textId="623B36DA" w:rsidR="00790358" w:rsidRPr="00790358" w:rsidRDefault="00235776" w:rsidP="00790358">
      <w:pPr>
        <w:spacing w:line="240" w:lineRule="auto"/>
        <w:rPr>
          <w:noProof/>
          <w:szCs w:val="22"/>
        </w:rPr>
      </w:pPr>
      <w:r w:rsidRPr="00790358">
        <w:rPr>
          <w:noProof/>
          <w:szCs w:val="22"/>
        </w:rPr>
        <w:t xml:space="preserve">* p&lt;0.001(superiority) </w:t>
      </w:r>
      <w:r>
        <w:rPr>
          <w:noProof/>
          <w:szCs w:val="22"/>
        </w:rPr>
        <w:t>rivaroxaban</w:t>
      </w:r>
      <w:r w:rsidRPr="00790358">
        <w:rPr>
          <w:noProof/>
          <w:szCs w:val="22"/>
        </w:rPr>
        <w:t xml:space="preserve"> 20</w:t>
      </w:r>
      <w:r w:rsidR="00D6191D">
        <w:rPr>
          <w:noProof/>
          <w:szCs w:val="22"/>
        </w:rPr>
        <w:t> </w:t>
      </w:r>
      <w:r w:rsidRPr="00790358">
        <w:rPr>
          <w:noProof/>
          <w:szCs w:val="22"/>
        </w:rPr>
        <w:t>mg od v</w:t>
      </w:r>
      <w:r w:rsidR="00557CEC">
        <w:rPr>
          <w:noProof/>
          <w:szCs w:val="22"/>
        </w:rPr>
        <w:t>ersu</w:t>
      </w:r>
      <w:r w:rsidRPr="00790358">
        <w:rPr>
          <w:noProof/>
          <w:szCs w:val="22"/>
        </w:rPr>
        <w:t xml:space="preserve">s </w:t>
      </w:r>
      <w:r w:rsidR="00B801DB">
        <w:rPr>
          <w:noProof/>
          <w:szCs w:val="22"/>
        </w:rPr>
        <w:t>acetylsalicylic acid</w:t>
      </w:r>
      <w:r w:rsidRPr="00790358">
        <w:rPr>
          <w:noProof/>
          <w:szCs w:val="22"/>
        </w:rPr>
        <w:t xml:space="preserve"> 100</w:t>
      </w:r>
      <w:r w:rsidR="00D6191D">
        <w:rPr>
          <w:noProof/>
          <w:szCs w:val="22"/>
        </w:rPr>
        <w:t> </w:t>
      </w:r>
      <w:r w:rsidRPr="00790358">
        <w:rPr>
          <w:noProof/>
          <w:szCs w:val="22"/>
        </w:rPr>
        <w:t>mg od; HR=0.34 (0.20-0.59)</w:t>
      </w:r>
    </w:p>
    <w:p w14:paraId="4D2B7362" w14:textId="14B43386" w:rsidR="00790358" w:rsidRPr="00790358" w:rsidRDefault="00235776" w:rsidP="00790358">
      <w:pPr>
        <w:spacing w:line="240" w:lineRule="auto"/>
        <w:rPr>
          <w:noProof/>
          <w:szCs w:val="22"/>
        </w:rPr>
      </w:pPr>
      <w:r w:rsidRPr="00790358">
        <w:rPr>
          <w:noProof/>
          <w:szCs w:val="22"/>
        </w:rPr>
        <w:t>** p&lt;0.001 (superiority) 10</w:t>
      </w:r>
      <w:r w:rsidR="00D6191D">
        <w:rPr>
          <w:noProof/>
          <w:szCs w:val="22"/>
        </w:rPr>
        <w:t> </w:t>
      </w:r>
      <w:r w:rsidRPr="00790358">
        <w:rPr>
          <w:noProof/>
          <w:szCs w:val="22"/>
        </w:rPr>
        <w:t>mg rivaroxaban od v</w:t>
      </w:r>
      <w:r w:rsidR="00557CEC">
        <w:rPr>
          <w:noProof/>
          <w:szCs w:val="22"/>
        </w:rPr>
        <w:t>ersu</w:t>
      </w:r>
      <w:r w:rsidRPr="00790358">
        <w:rPr>
          <w:noProof/>
          <w:szCs w:val="22"/>
        </w:rPr>
        <w:t xml:space="preserve">s </w:t>
      </w:r>
      <w:r w:rsidR="00B801DB" w:rsidRPr="00B801DB">
        <w:rPr>
          <w:noProof/>
          <w:szCs w:val="22"/>
        </w:rPr>
        <w:t>acetylsalicylic acid</w:t>
      </w:r>
      <w:r w:rsidRPr="00790358">
        <w:rPr>
          <w:noProof/>
          <w:szCs w:val="22"/>
        </w:rPr>
        <w:t xml:space="preserve"> 100</w:t>
      </w:r>
      <w:r w:rsidR="00D6191D">
        <w:rPr>
          <w:noProof/>
          <w:szCs w:val="22"/>
        </w:rPr>
        <w:t> </w:t>
      </w:r>
      <w:r w:rsidRPr="00790358">
        <w:rPr>
          <w:noProof/>
          <w:szCs w:val="22"/>
        </w:rPr>
        <w:t>mg od; HR=0.26 (0.14-0.47)</w:t>
      </w:r>
    </w:p>
    <w:p w14:paraId="16F653F7" w14:textId="2A5BB3E3" w:rsidR="00790358" w:rsidRPr="00790358" w:rsidRDefault="00235776" w:rsidP="00790358">
      <w:pPr>
        <w:spacing w:line="240" w:lineRule="auto"/>
        <w:rPr>
          <w:noProof/>
          <w:szCs w:val="22"/>
        </w:rPr>
      </w:pPr>
      <w:r w:rsidRPr="00790358">
        <w:rPr>
          <w:noProof/>
          <w:szCs w:val="22"/>
        </w:rPr>
        <w:t>+ rivaroxaban 20</w:t>
      </w:r>
      <w:r w:rsidR="00D6191D">
        <w:rPr>
          <w:noProof/>
          <w:szCs w:val="22"/>
        </w:rPr>
        <w:t> </w:t>
      </w:r>
      <w:r w:rsidRPr="00790358">
        <w:rPr>
          <w:noProof/>
          <w:szCs w:val="22"/>
        </w:rPr>
        <w:t>mg od v</w:t>
      </w:r>
      <w:r w:rsidR="00557CEC">
        <w:rPr>
          <w:noProof/>
          <w:szCs w:val="22"/>
        </w:rPr>
        <w:t>ersu</w:t>
      </w:r>
      <w:r w:rsidRPr="00790358">
        <w:rPr>
          <w:noProof/>
          <w:szCs w:val="22"/>
        </w:rPr>
        <w:t xml:space="preserve">s </w:t>
      </w:r>
      <w:r w:rsidR="00B801DB" w:rsidRPr="00B801DB">
        <w:rPr>
          <w:noProof/>
          <w:szCs w:val="22"/>
        </w:rPr>
        <w:t>acetylsalicylic acid</w:t>
      </w:r>
      <w:r w:rsidRPr="00790358">
        <w:rPr>
          <w:noProof/>
          <w:szCs w:val="22"/>
        </w:rPr>
        <w:t xml:space="preserve"> 100</w:t>
      </w:r>
      <w:r w:rsidR="00D6191D">
        <w:rPr>
          <w:noProof/>
          <w:szCs w:val="22"/>
        </w:rPr>
        <w:t> </w:t>
      </w:r>
      <w:r w:rsidRPr="00790358">
        <w:rPr>
          <w:noProof/>
          <w:szCs w:val="22"/>
        </w:rPr>
        <w:t>mg od; HR=0.44 (0.27-0.71), p=0.0009 (nominal)</w:t>
      </w:r>
    </w:p>
    <w:p w14:paraId="0F0AE8C0" w14:textId="71569D39" w:rsidR="00812D16" w:rsidRPr="008929AA" w:rsidRDefault="00235776" w:rsidP="00790358">
      <w:pPr>
        <w:spacing w:line="240" w:lineRule="auto"/>
        <w:rPr>
          <w:noProof/>
          <w:szCs w:val="22"/>
        </w:rPr>
      </w:pPr>
      <w:r w:rsidRPr="00790358">
        <w:rPr>
          <w:noProof/>
          <w:szCs w:val="22"/>
        </w:rPr>
        <w:lastRenderedPageBreak/>
        <w:t>++ 10</w:t>
      </w:r>
      <w:r w:rsidR="00D6191D">
        <w:rPr>
          <w:noProof/>
          <w:szCs w:val="22"/>
        </w:rPr>
        <w:t> </w:t>
      </w:r>
      <w:r w:rsidRPr="00790358">
        <w:rPr>
          <w:noProof/>
          <w:szCs w:val="22"/>
        </w:rPr>
        <w:t>mg rivaroxaban od v</w:t>
      </w:r>
      <w:r w:rsidR="00557CEC">
        <w:rPr>
          <w:noProof/>
          <w:szCs w:val="22"/>
        </w:rPr>
        <w:t>ersu</w:t>
      </w:r>
      <w:r w:rsidRPr="00790358">
        <w:rPr>
          <w:noProof/>
          <w:szCs w:val="22"/>
        </w:rPr>
        <w:t xml:space="preserve">s </w:t>
      </w:r>
      <w:r w:rsidR="00B801DB" w:rsidRPr="00B801DB">
        <w:rPr>
          <w:noProof/>
          <w:szCs w:val="22"/>
        </w:rPr>
        <w:t>acetylsalicylic acid</w:t>
      </w:r>
      <w:r w:rsidRPr="00790358">
        <w:rPr>
          <w:noProof/>
          <w:szCs w:val="22"/>
        </w:rPr>
        <w:t xml:space="preserve"> 100</w:t>
      </w:r>
      <w:r w:rsidR="00D6191D">
        <w:rPr>
          <w:noProof/>
          <w:szCs w:val="22"/>
        </w:rPr>
        <w:t> </w:t>
      </w:r>
      <w:r w:rsidRPr="00790358">
        <w:rPr>
          <w:noProof/>
          <w:szCs w:val="22"/>
        </w:rPr>
        <w:t>mg od; HR=0.32 (0.18-0.55), p&lt;0.0001 (nominal)</w:t>
      </w:r>
    </w:p>
    <w:p w14:paraId="451B3882" w14:textId="77777777" w:rsidR="00D41F41" w:rsidRDefault="00D41F41" w:rsidP="00D41F41">
      <w:pPr>
        <w:spacing w:line="240" w:lineRule="auto"/>
        <w:rPr>
          <w:noProof/>
          <w:szCs w:val="22"/>
        </w:rPr>
      </w:pPr>
    </w:p>
    <w:p w14:paraId="0220881E" w14:textId="1FA98335" w:rsidR="00D41F41" w:rsidRPr="00D41F41" w:rsidRDefault="00235776" w:rsidP="00D41F41">
      <w:pPr>
        <w:spacing w:line="240" w:lineRule="auto"/>
        <w:rPr>
          <w:noProof/>
          <w:szCs w:val="22"/>
        </w:rPr>
      </w:pPr>
      <w:r w:rsidRPr="00D41F41">
        <w:rPr>
          <w:noProof/>
          <w:szCs w:val="22"/>
        </w:rPr>
        <w:t xml:space="preserve">In addition to the phase III EINSTEIN programme, a prospective, non-interventional, open-label cohort study (XALIA) with central outcome adjudication including recurrent VTE, major bleeding and death has been conducted. 5,142 patients with acute DVT were enrolled to investigate the long-term safety of rivaroxaban compared with standard-of-care anticoagulation therapy in clinical practice. Rates of major bleeding, recurrent VTE and all-cause mortality for rivaroxaban were 0.7%, 1.4% and 0.5%, respectively. There were differences in patient baseline characteristics including age, cancer and renal impairment. A pre-specified propensity score stratified analysis was used to adjust for measured baseline differences but residual confounding may, in spite of this, influence the results. Adjusted HRs comparing rivaroxaban and standard-of-care for major bleeding, recurrent VTE and all-cause mortality were 0.77 (95% CI 0.40 - 1.50), 0.91 (95% CI 0.54 - 1.54) and 0.51 (95% CI 0.24 - 1.07), respectively. </w:t>
      </w:r>
    </w:p>
    <w:p w14:paraId="0F0AE8C1" w14:textId="3512864B" w:rsidR="00812D16" w:rsidRPr="008929AA" w:rsidRDefault="00235776" w:rsidP="00D41F41">
      <w:pPr>
        <w:spacing w:line="240" w:lineRule="auto"/>
        <w:rPr>
          <w:noProof/>
          <w:szCs w:val="22"/>
        </w:rPr>
      </w:pPr>
      <w:r w:rsidRPr="00D41F41">
        <w:rPr>
          <w:noProof/>
          <w:szCs w:val="22"/>
        </w:rPr>
        <w:t>These results in clinical practice are consistent with the established safety profile in this indication.</w:t>
      </w:r>
    </w:p>
    <w:p w14:paraId="0F0AE8C2" w14:textId="3DE5A8E6" w:rsidR="00812D16" w:rsidRDefault="00812D16" w:rsidP="00204AAB">
      <w:pPr>
        <w:spacing w:line="240" w:lineRule="auto"/>
        <w:rPr>
          <w:noProof/>
          <w:szCs w:val="22"/>
        </w:rPr>
      </w:pPr>
    </w:p>
    <w:p w14:paraId="23367758" w14:textId="77777777" w:rsidR="00EE7387" w:rsidRPr="00EE7387" w:rsidRDefault="00235776" w:rsidP="00EE7387">
      <w:pPr>
        <w:spacing w:line="240" w:lineRule="auto"/>
        <w:rPr>
          <w:noProof/>
          <w:szCs w:val="22"/>
          <w:u w:val="single"/>
        </w:rPr>
      </w:pPr>
      <w:bookmarkStart w:id="43" w:name="_Hlk78362993"/>
      <w:r w:rsidRPr="00EE7387">
        <w:rPr>
          <w:noProof/>
          <w:szCs w:val="22"/>
          <w:u w:val="single"/>
        </w:rPr>
        <w:t>Paediatric population</w:t>
      </w:r>
      <w:r w:rsidRPr="00EE7387">
        <w:rPr>
          <w:noProof/>
          <w:szCs w:val="22"/>
        </w:rPr>
        <w:t xml:space="preserve"> </w:t>
      </w:r>
    </w:p>
    <w:p w14:paraId="7B8D2795" w14:textId="25AE043E" w:rsidR="00EE7387" w:rsidRPr="00EE7387" w:rsidRDefault="00235776" w:rsidP="00EE7387">
      <w:pPr>
        <w:spacing w:line="240" w:lineRule="auto"/>
        <w:rPr>
          <w:i/>
          <w:noProof/>
          <w:szCs w:val="22"/>
        </w:rPr>
      </w:pPr>
      <w:r w:rsidRPr="00EE7387">
        <w:rPr>
          <w:i/>
          <w:noProof/>
          <w:szCs w:val="22"/>
          <w:u w:val="single"/>
        </w:rPr>
        <w:t>Treatment of VTE and prevention of VTE recurrence in paediatric patients</w:t>
      </w:r>
    </w:p>
    <w:p w14:paraId="141DBCD3" w14:textId="41E9E6BC" w:rsidR="0093430A" w:rsidRPr="00EE7387" w:rsidRDefault="00235776" w:rsidP="00EE7387">
      <w:pPr>
        <w:spacing w:line="240" w:lineRule="auto"/>
        <w:rPr>
          <w:noProof/>
          <w:szCs w:val="22"/>
        </w:rPr>
      </w:pPr>
      <w:r w:rsidRPr="00EE7387">
        <w:rPr>
          <w:noProof/>
          <w:szCs w:val="22"/>
        </w:rPr>
        <w:t>A total of 727 children with confirmed acute VTE, of whom 528 received rivaroxaban, were studied in 6 open-label, multicentre paediatric studies. Body weight-adjusted dosing in patients from birth to less than 18</w:t>
      </w:r>
      <w:r>
        <w:rPr>
          <w:noProof/>
          <w:szCs w:val="22"/>
        </w:rPr>
        <w:t> </w:t>
      </w:r>
      <w:r w:rsidRPr="00EE7387">
        <w:rPr>
          <w:noProof/>
          <w:szCs w:val="22"/>
        </w:rPr>
        <w:t>years resulted in rivaroxaban exposure similar to that observed in adult DVT patients treated with rivaroxaban 20</w:t>
      </w:r>
      <w:r>
        <w:rPr>
          <w:noProof/>
          <w:szCs w:val="22"/>
        </w:rPr>
        <w:t> </w:t>
      </w:r>
      <w:r w:rsidRPr="00EE7387">
        <w:rPr>
          <w:noProof/>
          <w:szCs w:val="22"/>
        </w:rPr>
        <w:t>mg once daily as confirmed in the phase III study (see section</w:t>
      </w:r>
      <w:r>
        <w:rPr>
          <w:noProof/>
          <w:szCs w:val="22"/>
        </w:rPr>
        <w:t> </w:t>
      </w:r>
      <w:r w:rsidRPr="00EE7387">
        <w:rPr>
          <w:noProof/>
          <w:szCs w:val="22"/>
        </w:rPr>
        <w:t>5.2).</w:t>
      </w:r>
    </w:p>
    <w:p w14:paraId="05B8150C" w14:textId="4545A4C5" w:rsidR="00EE7387" w:rsidRPr="00EE7387" w:rsidRDefault="00EE7387" w:rsidP="00EE7387">
      <w:pPr>
        <w:spacing w:line="240" w:lineRule="auto"/>
        <w:rPr>
          <w:noProof/>
          <w:szCs w:val="22"/>
        </w:rPr>
      </w:pPr>
    </w:p>
    <w:p w14:paraId="020C1CA5" w14:textId="4A171857" w:rsidR="00EE7387" w:rsidRPr="00EE7387" w:rsidRDefault="00235776" w:rsidP="00EE7387">
      <w:pPr>
        <w:spacing w:line="240" w:lineRule="auto"/>
        <w:rPr>
          <w:noProof/>
          <w:szCs w:val="22"/>
        </w:rPr>
      </w:pPr>
      <w:r w:rsidRPr="00EE7387">
        <w:rPr>
          <w:noProof/>
          <w:szCs w:val="22"/>
        </w:rPr>
        <w:t>The EINSTEIN Junior phase III study</w:t>
      </w:r>
      <w:r w:rsidRPr="00EE7387">
        <w:rPr>
          <w:i/>
          <w:noProof/>
          <w:szCs w:val="22"/>
        </w:rPr>
        <w:t xml:space="preserve"> </w:t>
      </w:r>
      <w:r w:rsidRPr="00EE7387">
        <w:rPr>
          <w:noProof/>
          <w:szCs w:val="22"/>
        </w:rPr>
        <w:t>was a randomised, active-controlled, open-label multicentre clinical study in 500 paediatric patients (aged from birth to &lt;</w:t>
      </w:r>
      <w:r w:rsidR="0093430A">
        <w:rPr>
          <w:noProof/>
          <w:szCs w:val="22"/>
        </w:rPr>
        <w:t> </w:t>
      </w:r>
      <w:r w:rsidRPr="00EE7387">
        <w:rPr>
          <w:noProof/>
          <w:szCs w:val="22"/>
        </w:rPr>
        <w:t>18</w:t>
      </w:r>
      <w:r w:rsidR="0093430A">
        <w:rPr>
          <w:noProof/>
          <w:szCs w:val="22"/>
        </w:rPr>
        <w:t> </w:t>
      </w:r>
      <w:r w:rsidRPr="00EE7387">
        <w:rPr>
          <w:noProof/>
          <w:szCs w:val="22"/>
        </w:rPr>
        <w:t xml:space="preserve">years) with confirmed acute VTE. </w:t>
      </w:r>
    </w:p>
    <w:p w14:paraId="25B38AA9" w14:textId="6E3723D9" w:rsidR="00EE7387" w:rsidRPr="00EE7387" w:rsidRDefault="00235776" w:rsidP="00EE7387">
      <w:pPr>
        <w:spacing w:line="240" w:lineRule="auto"/>
        <w:rPr>
          <w:noProof/>
          <w:szCs w:val="22"/>
        </w:rPr>
      </w:pPr>
      <w:r w:rsidRPr="00EE7387">
        <w:rPr>
          <w:noProof/>
          <w:szCs w:val="22"/>
        </w:rPr>
        <w:t>There were 276 children aged 12 to &lt;</w:t>
      </w:r>
      <w:r w:rsidR="0093430A">
        <w:rPr>
          <w:noProof/>
          <w:szCs w:val="22"/>
        </w:rPr>
        <w:t> </w:t>
      </w:r>
      <w:r w:rsidRPr="00EE7387">
        <w:rPr>
          <w:noProof/>
          <w:szCs w:val="22"/>
        </w:rPr>
        <w:t>18</w:t>
      </w:r>
      <w:r w:rsidR="0093430A">
        <w:rPr>
          <w:noProof/>
          <w:szCs w:val="22"/>
        </w:rPr>
        <w:t> </w:t>
      </w:r>
      <w:r w:rsidRPr="00EE7387">
        <w:rPr>
          <w:noProof/>
          <w:szCs w:val="22"/>
        </w:rPr>
        <w:t>years, 101 children aged 6 to &lt;</w:t>
      </w:r>
      <w:r w:rsidR="0093430A">
        <w:rPr>
          <w:noProof/>
          <w:szCs w:val="22"/>
        </w:rPr>
        <w:t> </w:t>
      </w:r>
      <w:r w:rsidRPr="00EE7387">
        <w:rPr>
          <w:noProof/>
          <w:szCs w:val="22"/>
        </w:rPr>
        <w:t>12</w:t>
      </w:r>
      <w:r w:rsidR="0093430A">
        <w:rPr>
          <w:noProof/>
          <w:szCs w:val="22"/>
        </w:rPr>
        <w:t> </w:t>
      </w:r>
      <w:r w:rsidRPr="00EE7387">
        <w:rPr>
          <w:noProof/>
          <w:szCs w:val="22"/>
        </w:rPr>
        <w:t>years, 69 children aged 2 to &lt;</w:t>
      </w:r>
      <w:r w:rsidR="0093430A">
        <w:rPr>
          <w:noProof/>
          <w:szCs w:val="22"/>
        </w:rPr>
        <w:t> </w:t>
      </w:r>
      <w:r w:rsidRPr="00EE7387">
        <w:rPr>
          <w:noProof/>
          <w:szCs w:val="22"/>
        </w:rPr>
        <w:t>6</w:t>
      </w:r>
      <w:r w:rsidR="0093430A">
        <w:rPr>
          <w:noProof/>
          <w:szCs w:val="22"/>
        </w:rPr>
        <w:t> </w:t>
      </w:r>
      <w:r w:rsidRPr="00EE7387">
        <w:rPr>
          <w:noProof/>
          <w:szCs w:val="22"/>
        </w:rPr>
        <w:t>years, and 54 children aged &lt;</w:t>
      </w:r>
      <w:r w:rsidR="0093430A">
        <w:rPr>
          <w:noProof/>
          <w:szCs w:val="22"/>
        </w:rPr>
        <w:t> </w:t>
      </w:r>
      <w:r w:rsidRPr="00EE7387">
        <w:rPr>
          <w:noProof/>
          <w:szCs w:val="22"/>
        </w:rPr>
        <w:t>2</w:t>
      </w:r>
      <w:r w:rsidR="0093430A">
        <w:rPr>
          <w:noProof/>
          <w:szCs w:val="22"/>
        </w:rPr>
        <w:t> </w:t>
      </w:r>
      <w:r w:rsidRPr="00EE7387">
        <w:rPr>
          <w:noProof/>
          <w:szCs w:val="22"/>
        </w:rPr>
        <w:t>years.</w:t>
      </w:r>
    </w:p>
    <w:p w14:paraId="73DB2905" w14:textId="77777777" w:rsidR="00EE7387" w:rsidRPr="00EE7387" w:rsidRDefault="00235776" w:rsidP="00EE7387">
      <w:pPr>
        <w:spacing w:line="240" w:lineRule="auto"/>
        <w:rPr>
          <w:noProof/>
          <w:szCs w:val="22"/>
        </w:rPr>
      </w:pPr>
      <w:r w:rsidRPr="00EE7387">
        <w:rPr>
          <w:noProof/>
          <w:szCs w:val="22"/>
        </w:rPr>
        <w:t xml:space="preserve"> </w:t>
      </w:r>
    </w:p>
    <w:p w14:paraId="39C19B6E" w14:textId="4D6DF604" w:rsidR="00EE7387" w:rsidRPr="00EE7387" w:rsidRDefault="00235776" w:rsidP="00EE7387">
      <w:pPr>
        <w:spacing w:line="240" w:lineRule="auto"/>
        <w:rPr>
          <w:noProof/>
          <w:szCs w:val="22"/>
        </w:rPr>
      </w:pPr>
      <w:r w:rsidRPr="00EE7387">
        <w:rPr>
          <w:noProof/>
          <w:szCs w:val="22"/>
        </w:rPr>
        <w:t>Index VTE was classified as either central venous catheter-related VTE (CVC-VTE; 90/335 patients in the rivaroxaban group, 37/165 patients in the comparator group), cerebral vein and sinus thrombosis (CVST; 74/335 patients in the rivaroxaban group, 43/165 patients in the comparator group), and all others including DVT and PE (non-CVC-VTE; 171/335 patients in the rivaroxaban group,</w:t>
      </w:r>
      <w:r w:rsidR="00AE05C9">
        <w:rPr>
          <w:noProof/>
          <w:szCs w:val="22"/>
        </w:rPr>
        <w:t xml:space="preserve"> 85</w:t>
      </w:r>
      <w:r w:rsidRPr="00EE7387">
        <w:rPr>
          <w:noProof/>
          <w:szCs w:val="22"/>
        </w:rPr>
        <w:t>/165 patients in the comparator group). The most common presentation of index thrombosis in children aged 12 to &lt;</w:t>
      </w:r>
      <w:r w:rsidR="0093430A">
        <w:rPr>
          <w:noProof/>
          <w:szCs w:val="22"/>
        </w:rPr>
        <w:t> </w:t>
      </w:r>
      <w:r w:rsidRPr="00EE7387">
        <w:rPr>
          <w:noProof/>
          <w:szCs w:val="22"/>
        </w:rPr>
        <w:t>18</w:t>
      </w:r>
      <w:r w:rsidR="0093430A">
        <w:rPr>
          <w:noProof/>
          <w:szCs w:val="22"/>
        </w:rPr>
        <w:t> </w:t>
      </w:r>
      <w:r w:rsidRPr="00EE7387">
        <w:rPr>
          <w:noProof/>
          <w:szCs w:val="22"/>
        </w:rPr>
        <w:t>years was non-CVC-VTE in 211 (76.4%); in children aged 6 to &lt;</w:t>
      </w:r>
      <w:r w:rsidR="0093430A">
        <w:rPr>
          <w:noProof/>
          <w:szCs w:val="22"/>
        </w:rPr>
        <w:t> </w:t>
      </w:r>
      <w:r w:rsidRPr="00EE7387">
        <w:rPr>
          <w:noProof/>
          <w:szCs w:val="22"/>
        </w:rPr>
        <w:t>12</w:t>
      </w:r>
      <w:r w:rsidR="0093430A">
        <w:rPr>
          <w:noProof/>
          <w:szCs w:val="22"/>
        </w:rPr>
        <w:t> </w:t>
      </w:r>
      <w:r w:rsidRPr="00EE7387">
        <w:rPr>
          <w:noProof/>
          <w:szCs w:val="22"/>
        </w:rPr>
        <w:t>years and aged 2</w:t>
      </w:r>
      <w:r w:rsidR="0093430A">
        <w:rPr>
          <w:noProof/>
          <w:szCs w:val="22"/>
        </w:rPr>
        <w:t> </w:t>
      </w:r>
      <w:r w:rsidRPr="00EE7387">
        <w:rPr>
          <w:noProof/>
          <w:szCs w:val="22"/>
        </w:rPr>
        <w:t>to &lt;</w:t>
      </w:r>
      <w:r w:rsidR="0093430A">
        <w:rPr>
          <w:noProof/>
          <w:szCs w:val="22"/>
        </w:rPr>
        <w:t> </w:t>
      </w:r>
      <w:r w:rsidRPr="00EE7387">
        <w:rPr>
          <w:noProof/>
          <w:szCs w:val="22"/>
        </w:rPr>
        <w:t>6</w:t>
      </w:r>
      <w:r w:rsidR="0093430A">
        <w:rPr>
          <w:noProof/>
          <w:szCs w:val="22"/>
        </w:rPr>
        <w:t> </w:t>
      </w:r>
      <w:r w:rsidRPr="00EE7387">
        <w:rPr>
          <w:noProof/>
          <w:szCs w:val="22"/>
        </w:rPr>
        <w:t>years was CVST in 48 (47.5%) and 35 (50.7%), respectively; and in children aged &lt;</w:t>
      </w:r>
      <w:r w:rsidR="0093430A">
        <w:rPr>
          <w:noProof/>
          <w:szCs w:val="22"/>
        </w:rPr>
        <w:t> </w:t>
      </w:r>
      <w:r w:rsidRPr="00EE7387">
        <w:rPr>
          <w:noProof/>
          <w:szCs w:val="22"/>
        </w:rPr>
        <w:t>2</w:t>
      </w:r>
      <w:r w:rsidR="0093430A">
        <w:rPr>
          <w:noProof/>
          <w:szCs w:val="22"/>
        </w:rPr>
        <w:t> </w:t>
      </w:r>
      <w:r w:rsidRPr="00EE7387">
        <w:rPr>
          <w:noProof/>
          <w:szCs w:val="22"/>
        </w:rPr>
        <w:t>years was CVC-VTE in 37 (68.5%). There were no children &lt;</w:t>
      </w:r>
      <w:r w:rsidR="0093430A">
        <w:rPr>
          <w:noProof/>
          <w:szCs w:val="22"/>
        </w:rPr>
        <w:t> </w:t>
      </w:r>
      <w:r w:rsidRPr="00EE7387">
        <w:rPr>
          <w:noProof/>
          <w:szCs w:val="22"/>
        </w:rPr>
        <w:t>6</w:t>
      </w:r>
      <w:r w:rsidR="0093430A">
        <w:rPr>
          <w:noProof/>
          <w:szCs w:val="22"/>
        </w:rPr>
        <w:t> </w:t>
      </w:r>
      <w:r w:rsidRPr="00EE7387">
        <w:rPr>
          <w:noProof/>
          <w:szCs w:val="22"/>
        </w:rPr>
        <w:t xml:space="preserve">months with CVST in the rivaroxaban group. 22 of the patients with CVST had a CNS infection (13 patients in the rivaroxaban group and 9 patients in comparator group). </w:t>
      </w:r>
    </w:p>
    <w:p w14:paraId="5374931E" w14:textId="77777777" w:rsidR="00EE7387" w:rsidRPr="00EE7387" w:rsidRDefault="00235776" w:rsidP="00EE7387">
      <w:pPr>
        <w:spacing w:line="240" w:lineRule="auto"/>
        <w:rPr>
          <w:noProof/>
          <w:szCs w:val="22"/>
        </w:rPr>
      </w:pPr>
      <w:r w:rsidRPr="00EE7387">
        <w:rPr>
          <w:noProof/>
          <w:szCs w:val="22"/>
        </w:rPr>
        <w:t xml:space="preserve"> </w:t>
      </w:r>
    </w:p>
    <w:p w14:paraId="3A3CBCAB" w14:textId="403E07F9" w:rsidR="00EE7387" w:rsidRPr="00EE7387" w:rsidRDefault="00235776" w:rsidP="00EE7387">
      <w:pPr>
        <w:spacing w:line="240" w:lineRule="auto"/>
        <w:rPr>
          <w:noProof/>
          <w:szCs w:val="22"/>
        </w:rPr>
      </w:pPr>
      <w:r w:rsidRPr="00EE7387">
        <w:rPr>
          <w:noProof/>
          <w:szCs w:val="22"/>
        </w:rPr>
        <w:t>VTE was provoked by persistent, transient, or both persistent and transient risk factors in 438 (87.6%) children.</w:t>
      </w:r>
    </w:p>
    <w:p w14:paraId="471EACA2" w14:textId="77777777" w:rsidR="00EE7387" w:rsidRPr="00EE7387" w:rsidRDefault="00235776" w:rsidP="00EE7387">
      <w:pPr>
        <w:spacing w:line="240" w:lineRule="auto"/>
        <w:rPr>
          <w:noProof/>
          <w:szCs w:val="22"/>
        </w:rPr>
      </w:pPr>
      <w:r w:rsidRPr="00EE7387">
        <w:rPr>
          <w:noProof/>
          <w:szCs w:val="22"/>
        </w:rPr>
        <w:t xml:space="preserve"> </w:t>
      </w:r>
    </w:p>
    <w:p w14:paraId="7ED1ABBF" w14:textId="0B2583F2" w:rsidR="00EE7387" w:rsidRPr="00EE7387" w:rsidRDefault="00235776" w:rsidP="00EE7387">
      <w:pPr>
        <w:spacing w:line="240" w:lineRule="auto"/>
        <w:rPr>
          <w:noProof/>
          <w:szCs w:val="22"/>
        </w:rPr>
      </w:pPr>
      <w:r w:rsidRPr="00EE7387">
        <w:rPr>
          <w:noProof/>
          <w:szCs w:val="22"/>
        </w:rPr>
        <w:t>Patients received initial treatment with therapeutic doses of UFH, LMWH, or fondaparinux for at least 5</w:t>
      </w:r>
      <w:r w:rsidR="0093430A">
        <w:rPr>
          <w:noProof/>
          <w:szCs w:val="22"/>
        </w:rPr>
        <w:t> </w:t>
      </w:r>
      <w:r w:rsidRPr="00EE7387">
        <w:rPr>
          <w:noProof/>
          <w:szCs w:val="22"/>
        </w:rPr>
        <w:t>days, and were randomised 2:1 to receive either body weight-adjusted doses of rivaroxaban or comparator group (heparins, VKA) for a main study treatment period of 3</w:t>
      </w:r>
      <w:r w:rsidR="0093430A">
        <w:rPr>
          <w:noProof/>
          <w:szCs w:val="22"/>
        </w:rPr>
        <w:t> </w:t>
      </w:r>
      <w:r w:rsidRPr="00EE7387">
        <w:rPr>
          <w:noProof/>
          <w:szCs w:val="22"/>
        </w:rPr>
        <w:t>months (1</w:t>
      </w:r>
      <w:r w:rsidR="0093430A">
        <w:rPr>
          <w:noProof/>
          <w:szCs w:val="22"/>
        </w:rPr>
        <w:t> </w:t>
      </w:r>
      <w:r w:rsidRPr="00EE7387">
        <w:rPr>
          <w:noProof/>
          <w:szCs w:val="22"/>
        </w:rPr>
        <w:t>month for children &lt;</w:t>
      </w:r>
      <w:r w:rsidR="0093430A">
        <w:rPr>
          <w:noProof/>
          <w:szCs w:val="22"/>
        </w:rPr>
        <w:t> </w:t>
      </w:r>
      <w:r w:rsidRPr="00EE7387">
        <w:rPr>
          <w:noProof/>
          <w:szCs w:val="22"/>
        </w:rPr>
        <w:t>2 years with CVC-VTE). At the end of the main study treatment period, the diagnostic imaging test, which was obtained at baseline, was repeated, if clinically feasible. The study treatment could be stopped at this point, or at the discretion of the Investigator continued for up to 12</w:t>
      </w:r>
      <w:r w:rsidR="0093430A">
        <w:rPr>
          <w:noProof/>
          <w:szCs w:val="22"/>
        </w:rPr>
        <w:t> </w:t>
      </w:r>
      <w:r w:rsidRPr="00EE7387">
        <w:rPr>
          <w:noProof/>
          <w:szCs w:val="22"/>
        </w:rPr>
        <w:t>months (for children &lt;</w:t>
      </w:r>
      <w:r w:rsidR="0093430A">
        <w:rPr>
          <w:noProof/>
          <w:szCs w:val="22"/>
        </w:rPr>
        <w:t> </w:t>
      </w:r>
      <w:r w:rsidRPr="00EE7387">
        <w:rPr>
          <w:noProof/>
          <w:szCs w:val="22"/>
        </w:rPr>
        <w:t>2</w:t>
      </w:r>
      <w:r w:rsidR="0093430A">
        <w:rPr>
          <w:noProof/>
          <w:szCs w:val="22"/>
        </w:rPr>
        <w:t> </w:t>
      </w:r>
      <w:r w:rsidRPr="00EE7387">
        <w:rPr>
          <w:noProof/>
          <w:szCs w:val="22"/>
        </w:rPr>
        <w:t>years with CVC-VTE up to 3</w:t>
      </w:r>
      <w:r w:rsidR="0093430A">
        <w:rPr>
          <w:noProof/>
          <w:szCs w:val="22"/>
        </w:rPr>
        <w:t> </w:t>
      </w:r>
      <w:r w:rsidRPr="00EE7387">
        <w:rPr>
          <w:noProof/>
          <w:szCs w:val="22"/>
        </w:rPr>
        <w:t xml:space="preserve">months) in total. </w:t>
      </w:r>
    </w:p>
    <w:p w14:paraId="4CB6C9FA" w14:textId="77777777" w:rsidR="00EE7387" w:rsidRPr="00EE7387" w:rsidRDefault="00235776" w:rsidP="00EE7387">
      <w:pPr>
        <w:spacing w:line="240" w:lineRule="auto"/>
        <w:rPr>
          <w:noProof/>
          <w:szCs w:val="22"/>
        </w:rPr>
      </w:pPr>
      <w:r w:rsidRPr="00EE7387">
        <w:rPr>
          <w:noProof/>
          <w:szCs w:val="22"/>
        </w:rPr>
        <w:t xml:space="preserve"> </w:t>
      </w:r>
    </w:p>
    <w:p w14:paraId="1B6F64F2" w14:textId="77777777" w:rsidR="00EE7387" w:rsidRPr="00EE7387" w:rsidRDefault="00235776" w:rsidP="00EE7387">
      <w:pPr>
        <w:spacing w:line="240" w:lineRule="auto"/>
        <w:rPr>
          <w:noProof/>
          <w:szCs w:val="22"/>
        </w:rPr>
      </w:pPr>
      <w:r w:rsidRPr="00EE7387">
        <w:rPr>
          <w:noProof/>
          <w:szCs w:val="22"/>
        </w:rPr>
        <w:t xml:space="preserve">The primary efficacy outcome was symptomatic recurrent VTE. The primary safety outcome was the composite of major bleeding and clinically relevant non-major bleeding (CRNMB). All efficacy and safety outcomes were centrally adjudicated by an independent committee blinded for treatment allocation. The efficacy and safety results are shown in Tables 11 and 12 below. </w:t>
      </w:r>
    </w:p>
    <w:p w14:paraId="1B806BB0" w14:textId="77777777" w:rsidR="00EE7387" w:rsidRPr="00EE7387" w:rsidRDefault="00235776" w:rsidP="00EE7387">
      <w:pPr>
        <w:spacing w:line="240" w:lineRule="auto"/>
        <w:rPr>
          <w:noProof/>
          <w:szCs w:val="22"/>
        </w:rPr>
      </w:pPr>
      <w:r w:rsidRPr="00EE7387">
        <w:rPr>
          <w:noProof/>
          <w:szCs w:val="22"/>
        </w:rPr>
        <w:t xml:space="preserve"> </w:t>
      </w:r>
    </w:p>
    <w:p w14:paraId="28AFF543" w14:textId="77777777" w:rsidR="00EE7387" w:rsidRPr="00EE7387" w:rsidRDefault="00235776" w:rsidP="00EE7387">
      <w:pPr>
        <w:spacing w:line="240" w:lineRule="auto"/>
        <w:rPr>
          <w:noProof/>
          <w:szCs w:val="22"/>
        </w:rPr>
      </w:pPr>
      <w:r w:rsidRPr="00EE7387">
        <w:rPr>
          <w:noProof/>
          <w:szCs w:val="22"/>
        </w:rPr>
        <w:t xml:space="preserve">Recurrent VTEs occurred in the rivaroxaban group in 4 of 335 patients and in the comparator group in </w:t>
      </w:r>
    </w:p>
    <w:p w14:paraId="0160D945" w14:textId="77777777" w:rsidR="00EE7387" w:rsidRPr="00EE7387" w:rsidRDefault="00235776" w:rsidP="00EE7387">
      <w:pPr>
        <w:spacing w:line="240" w:lineRule="auto"/>
        <w:rPr>
          <w:noProof/>
          <w:szCs w:val="22"/>
        </w:rPr>
      </w:pPr>
      <w:r w:rsidRPr="00EE7387">
        <w:rPr>
          <w:noProof/>
          <w:szCs w:val="22"/>
        </w:rPr>
        <w:t xml:space="preserve">5 of 165 patients. The composite of major bleeding and CRNMB was reported in 10 of 329 patients (3%) treated with rivaroxaban and in 3 of 162 patients (1.9%) treated with comparator. Net clinical </w:t>
      </w:r>
      <w:r w:rsidRPr="00EE7387">
        <w:rPr>
          <w:noProof/>
          <w:szCs w:val="22"/>
        </w:rPr>
        <w:lastRenderedPageBreak/>
        <w:t xml:space="preserve">benefit (symptomatic recurrent VTE plus major bleeding events) was reported in the rivaroxaban group in 4 of 335 patients and in the comparator group in 7 of 165 patients. Normalisation of the thrombus burden on repeat imaging occurred in 128 of 335 patients with rivaroxaban treatment and in 43 of 165 patients in the comparator group. These findings were generally similar among age groups. There were 119 (36.2%) children with any treatment-emergent bleeding in the rivaroxaban group and 45 (27.8%) children in the comparator group. </w:t>
      </w:r>
    </w:p>
    <w:p w14:paraId="7B7BDBF1" w14:textId="77777777" w:rsidR="00EE7387" w:rsidRPr="00EE7387" w:rsidRDefault="00235776" w:rsidP="00EE7387">
      <w:pPr>
        <w:spacing w:line="240" w:lineRule="auto"/>
        <w:rPr>
          <w:noProof/>
          <w:szCs w:val="22"/>
        </w:rPr>
      </w:pPr>
      <w:r w:rsidRPr="00EE7387">
        <w:rPr>
          <w:noProof/>
          <w:szCs w:val="22"/>
        </w:rPr>
        <w:t xml:space="preserve"> </w:t>
      </w:r>
    </w:p>
    <w:p w14:paraId="59B1AF60" w14:textId="211DAAF2" w:rsidR="00EE7387" w:rsidRDefault="00235776" w:rsidP="00EE7387">
      <w:pPr>
        <w:spacing w:line="240" w:lineRule="auto"/>
        <w:rPr>
          <w:b/>
          <w:noProof/>
          <w:szCs w:val="22"/>
        </w:rPr>
      </w:pPr>
      <w:r w:rsidRPr="00EE7387">
        <w:rPr>
          <w:b/>
          <w:noProof/>
          <w:szCs w:val="22"/>
        </w:rPr>
        <w:t xml:space="preserve">Table 11: Efficacy results at the end of the main treatment period  </w:t>
      </w:r>
    </w:p>
    <w:p w14:paraId="0A33BBA4" w14:textId="77777777" w:rsidR="00F1203B" w:rsidRPr="00EE7387" w:rsidRDefault="00F1203B" w:rsidP="00EE7387">
      <w:pPr>
        <w:spacing w:line="240" w:lineRule="auto"/>
        <w:rPr>
          <w:b/>
          <w:noProof/>
          <w:szCs w:val="22"/>
        </w:rPr>
      </w:pPr>
    </w:p>
    <w:tbl>
      <w:tblPr>
        <w:tblW w:w="9464" w:type="dxa"/>
        <w:tblInd w:w="8" w:type="dxa"/>
        <w:tblCellMar>
          <w:left w:w="107" w:type="dxa"/>
          <w:right w:w="115" w:type="dxa"/>
        </w:tblCellMar>
        <w:tblLook w:val="04A0" w:firstRow="1" w:lastRow="0" w:firstColumn="1" w:lastColumn="0" w:noHBand="0" w:noVBand="1"/>
      </w:tblPr>
      <w:tblGrid>
        <w:gridCol w:w="5212"/>
        <w:gridCol w:w="2126"/>
        <w:gridCol w:w="2126"/>
      </w:tblGrid>
      <w:tr w:rsidR="000E2C4D" w14:paraId="4B69B068" w14:textId="77777777" w:rsidTr="00EE7387">
        <w:trPr>
          <w:trHeight w:val="516"/>
        </w:trPr>
        <w:tc>
          <w:tcPr>
            <w:tcW w:w="5212" w:type="dxa"/>
            <w:tcBorders>
              <w:top w:val="single" w:sz="4" w:space="0" w:color="7F7F7F"/>
              <w:left w:val="single" w:sz="4" w:space="0" w:color="7F7F7F"/>
              <w:bottom w:val="single" w:sz="4" w:space="0" w:color="7F7F7F"/>
              <w:right w:val="single" w:sz="4" w:space="0" w:color="7F7F7F"/>
            </w:tcBorders>
          </w:tcPr>
          <w:p w14:paraId="10A1E0CD" w14:textId="77777777" w:rsidR="00EE7387" w:rsidRPr="00EE7387" w:rsidRDefault="00235776" w:rsidP="00EE7387">
            <w:pPr>
              <w:spacing w:line="240" w:lineRule="auto"/>
              <w:rPr>
                <w:noProof/>
                <w:szCs w:val="22"/>
              </w:rPr>
            </w:pPr>
            <w:r w:rsidRPr="00EE7387">
              <w:rPr>
                <w:b/>
                <w:noProof/>
                <w:szCs w:val="22"/>
              </w:rPr>
              <w:t xml:space="preserve">Event </w:t>
            </w:r>
          </w:p>
        </w:tc>
        <w:tc>
          <w:tcPr>
            <w:tcW w:w="2126" w:type="dxa"/>
            <w:tcBorders>
              <w:top w:val="single" w:sz="4" w:space="0" w:color="7F7F7F"/>
              <w:left w:val="single" w:sz="4" w:space="0" w:color="7F7F7F"/>
              <w:bottom w:val="single" w:sz="4" w:space="0" w:color="7F7F7F"/>
              <w:right w:val="single" w:sz="4" w:space="0" w:color="7F7F7F"/>
            </w:tcBorders>
          </w:tcPr>
          <w:p w14:paraId="2D39D3AB" w14:textId="77777777" w:rsidR="00EE7387" w:rsidRPr="00EE7387" w:rsidRDefault="00235776" w:rsidP="00EE7387">
            <w:pPr>
              <w:spacing w:line="240" w:lineRule="auto"/>
              <w:rPr>
                <w:noProof/>
                <w:szCs w:val="22"/>
              </w:rPr>
            </w:pPr>
            <w:r w:rsidRPr="00EE7387">
              <w:rPr>
                <w:b/>
                <w:noProof/>
                <w:szCs w:val="22"/>
              </w:rPr>
              <w:t xml:space="preserve">Rivaroxaban  N=335* </w:t>
            </w:r>
          </w:p>
        </w:tc>
        <w:tc>
          <w:tcPr>
            <w:tcW w:w="2126" w:type="dxa"/>
            <w:tcBorders>
              <w:top w:val="single" w:sz="4" w:space="0" w:color="7F7F7F"/>
              <w:left w:val="single" w:sz="4" w:space="0" w:color="7F7F7F"/>
              <w:bottom w:val="single" w:sz="4" w:space="0" w:color="7F7F7F"/>
              <w:right w:val="single" w:sz="4" w:space="0" w:color="7F7F7F"/>
            </w:tcBorders>
          </w:tcPr>
          <w:p w14:paraId="1E7A0DA2" w14:textId="77777777" w:rsidR="00EE7387" w:rsidRPr="00EE7387" w:rsidRDefault="00235776" w:rsidP="00EE7387">
            <w:pPr>
              <w:spacing w:line="240" w:lineRule="auto"/>
              <w:rPr>
                <w:noProof/>
                <w:szCs w:val="22"/>
              </w:rPr>
            </w:pPr>
            <w:r w:rsidRPr="00EE7387">
              <w:rPr>
                <w:b/>
                <w:noProof/>
                <w:szCs w:val="22"/>
              </w:rPr>
              <w:t xml:space="preserve">Comparator N=165* </w:t>
            </w:r>
          </w:p>
        </w:tc>
      </w:tr>
      <w:tr w:rsidR="000E2C4D" w14:paraId="58E629E1" w14:textId="77777777" w:rsidTr="00EE7387">
        <w:trPr>
          <w:trHeight w:val="769"/>
        </w:trPr>
        <w:tc>
          <w:tcPr>
            <w:tcW w:w="5212" w:type="dxa"/>
            <w:tcBorders>
              <w:top w:val="single" w:sz="4" w:space="0" w:color="7F7F7F"/>
              <w:left w:val="single" w:sz="4" w:space="0" w:color="7F7F7F"/>
              <w:bottom w:val="single" w:sz="4" w:space="0" w:color="7F7F7F"/>
              <w:right w:val="single" w:sz="4" w:space="0" w:color="7F7F7F"/>
            </w:tcBorders>
          </w:tcPr>
          <w:p w14:paraId="30A1543C" w14:textId="77777777" w:rsidR="00EE7387" w:rsidRPr="00EE7387" w:rsidRDefault="00235776" w:rsidP="00EE7387">
            <w:pPr>
              <w:spacing w:line="240" w:lineRule="auto"/>
              <w:rPr>
                <w:noProof/>
                <w:szCs w:val="22"/>
              </w:rPr>
            </w:pPr>
            <w:r w:rsidRPr="00EE7387">
              <w:rPr>
                <w:noProof/>
                <w:szCs w:val="22"/>
              </w:rPr>
              <w:t xml:space="preserve">Recurrent VTE (primary efficacy outcome) </w:t>
            </w:r>
          </w:p>
        </w:tc>
        <w:tc>
          <w:tcPr>
            <w:tcW w:w="2126" w:type="dxa"/>
            <w:tcBorders>
              <w:top w:val="single" w:sz="4" w:space="0" w:color="7F7F7F"/>
              <w:left w:val="single" w:sz="4" w:space="0" w:color="7F7F7F"/>
              <w:bottom w:val="single" w:sz="4" w:space="0" w:color="7F7F7F"/>
              <w:right w:val="single" w:sz="4" w:space="0" w:color="7F7F7F"/>
            </w:tcBorders>
          </w:tcPr>
          <w:p w14:paraId="38293C18" w14:textId="77777777" w:rsidR="00EE7387" w:rsidRPr="00EE7387" w:rsidRDefault="00235776" w:rsidP="00EE7387">
            <w:pPr>
              <w:spacing w:line="240" w:lineRule="auto"/>
              <w:rPr>
                <w:noProof/>
                <w:szCs w:val="22"/>
              </w:rPr>
            </w:pPr>
            <w:r w:rsidRPr="00EE7387">
              <w:rPr>
                <w:noProof/>
                <w:szCs w:val="22"/>
              </w:rPr>
              <w:t xml:space="preserve">4 </w:t>
            </w:r>
          </w:p>
          <w:p w14:paraId="20F32456" w14:textId="77777777" w:rsidR="00EE7387" w:rsidRPr="00EE7387" w:rsidRDefault="00235776" w:rsidP="00EE7387">
            <w:pPr>
              <w:spacing w:line="240" w:lineRule="auto"/>
              <w:rPr>
                <w:noProof/>
                <w:szCs w:val="22"/>
              </w:rPr>
            </w:pPr>
            <w:r w:rsidRPr="00EE7387">
              <w:rPr>
                <w:noProof/>
                <w:szCs w:val="22"/>
              </w:rPr>
              <w:t xml:space="preserve">(1.2%, 95% CI </w:t>
            </w:r>
          </w:p>
          <w:p w14:paraId="2AC5B2E3" w14:textId="77777777" w:rsidR="00EE7387" w:rsidRPr="00EE7387" w:rsidRDefault="00235776" w:rsidP="00EE7387">
            <w:pPr>
              <w:spacing w:line="240" w:lineRule="auto"/>
              <w:rPr>
                <w:noProof/>
                <w:szCs w:val="22"/>
              </w:rPr>
            </w:pPr>
            <w:r w:rsidRPr="00EE7387">
              <w:rPr>
                <w:noProof/>
                <w:szCs w:val="22"/>
              </w:rPr>
              <w:t xml:space="preserve">0.4% – 3.0%) </w:t>
            </w:r>
          </w:p>
        </w:tc>
        <w:tc>
          <w:tcPr>
            <w:tcW w:w="2126" w:type="dxa"/>
            <w:tcBorders>
              <w:top w:val="single" w:sz="4" w:space="0" w:color="7F7F7F"/>
              <w:left w:val="single" w:sz="4" w:space="0" w:color="7F7F7F"/>
              <w:bottom w:val="single" w:sz="4" w:space="0" w:color="7F7F7F"/>
              <w:right w:val="single" w:sz="4" w:space="0" w:color="7F7F7F"/>
            </w:tcBorders>
          </w:tcPr>
          <w:p w14:paraId="7D6C786A" w14:textId="77777777" w:rsidR="00EE7387" w:rsidRPr="00EE7387" w:rsidRDefault="00235776" w:rsidP="00EE7387">
            <w:pPr>
              <w:spacing w:line="240" w:lineRule="auto"/>
              <w:rPr>
                <w:noProof/>
                <w:szCs w:val="22"/>
              </w:rPr>
            </w:pPr>
            <w:r w:rsidRPr="00EE7387">
              <w:rPr>
                <w:noProof/>
                <w:szCs w:val="22"/>
              </w:rPr>
              <w:t xml:space="preserve">5 </w:t>
            </w:r>
          </w:p>
          <w:p w14:paraId="4554856D" w14:textId="77777777" w:rsidR="00EE7387" w:rsidRPr="00EE7387" w:rsidRDefault="00235776" w:rsidP="00EE7387">
            <w:pPr>
              <w:spacing w:line="240" w:lineRule="auto"/>
              <w:rPr>
                <w:noProof/>
                <w:szCs w:val="22"/>
              </w:rPr>
            </w:pPr>
            <w:r w:rsidRPr="00EE7387">
              <w:rPr>
                <w:noProof/>
                <w:szCs w:val="22"/>
              </w:rPr>
              <w:t xml:space="preserve">(3.0%, 95% CI </w:t>
            </w:r>
          </w:p>
          <w:p w14:paraId="568F7772" w14:textId="77777777" w:rsidR="00EE7387" w:rsidRPr="00EE7387" w:rsidRDefault="00235776" w:rsidP="00EE7387">
            <w:pPr>
              <w:spacing w:line="240" w:lineRule="auto"/>
              <w:rPr>
                <w:noProof/>
                <w:szCs w:val="22"/>
              </w:rPr>
            </w:pPr>
            <w:r w:rsidRPr="00EE7387">
              <w:rPr>
                <w:noProof/>
                <w:szCs w:val="22"/>
              </w:rPr>
              <w:t xml:space="preserve">1.2% - 6.6%) </w:t>
            </w:r>
          </w:p>
        </w:tc>
      </w:tr>
      <w:tr w:rsidR="000E2C4D" w14:paraId="203ABDD1" w14:textId="77777777" w:rsidTr="00EE7387">
        <w:trPr>
          <w:trHeight w:val="768"/>
        </w:trPr>
        <w:tc>
          <w:tcPr>
            <w:tcW w:w="5212" w:type="dxa"/>
            <w:tcBorders>
              <w:top w:val="single" w:sz="4" w:space="0" w:color="7F7F7F"/>
              <w:left w:val="single" w:sz="4" w:space="0" w:color="7F7F7F"/>
              <w:bottom w:val="single" w:sz="4" w:space="0" w:color="7F7F7F"/>
              <w:right w:val="single" w:sz="4" w:space="0" w:color="7F7F7F"/>
            </w:tcBorders>
          </w:tcPr>
          <w:p w14:paraId="10E171EF" w14:textId="77777777" w:rsidR="00EE7387" w:rsidRPr="00EE7387" w:rsidRDefault="00235776" w:rsidP="00EE7387">
            <w:pPr>
              <w:spacing w:line="240" w:lineRule="auto"/>
              <w:rPr>
                <w:noProof/>
                <w:szCs w:val="22"/>
              </w:rPr>
            </w:pPr>
            <w:r w:rsidRPr="00EE7387">
              <w:rPr>
                <w:noProof/>
                <w:szCs w:val="22"/>
              </w:rPr>
              <w:t xml:space="preserve">Composite: Symptomatic recurrent VTE + asymptomatic deterioration on repeat imaging </w:t>
            </w:r>
          </w:p>
        </w:tc>
        <w:tc>
          <w:tcPr>
            <w:tcW w:w="2126" w:type="dxa"/>
            <w:tcBorders>
              <w:top w:val="single" w:sz="4" w:space="0" w:color="7F7F7F"/>
              <w:left w:val="single" w:sz="4" w:space="0" w:color="7F7F7F"/>
              <w:bottom w:val="single" w:sz="4" w:space="0" w:color="7F7F7F"/>
              <w:right w:val="single" w:sz="4" w:space="0" w:color="7F7F7F"/>
            </w:tcBorders>
          </w:tcPr>
          <w:p w14:paraId="33DCA575" w14:textId="77777777" w:rsidR="00EE7387" w:rsidRPr="00EE7387" w:rsidRDefault="00235776" w:rsidP="00EE7387">
            <w:pPr>
              <w:spacing w:line="240" w:lineRule="auto"/>
              <w:rPr>
                <w:noProof/>
                <w:szCs w:val="22"/>
              </w:rPr>
            </w:pPr>
            <w:r w:rsidRPr="00EE7387">
              <w:rPr>
                <w:noProof/>
                <w:szCs w:val="22"/>
              </w:rPr>
              <w:t xml:space="preserve">5 </w:t>
            </w:r>
          </w:p>
          <w:p w14:paraId="32C445DB" w14:textId="77777777" w:rsidR="00EE7387" w:rsidRPr="00EE7387" w:rsidRDefault="00235776" w:rsidP="00EE7387">
            <w:pPr>
              <w:spacing w:line="240" w:lineRule="auto"/>
              <w:rPr>
                <w:noProof/>
                <w:szCs w:val="22"/>
              </w:rPr>
            </w:pPr>
            <w:r w:rsidRPr="00EE7387">
              <w:rPr>
                <w:noProof/>
                <w:szCs w:val="22"/>
              </w:rPr>
              <w:t xml:space="preserve">(1.5%, 95% CI </w:t>
            </w:r>
          </w:p>
          <w:p w14:paraId="2EB8BFEC" w14:textId="77777777" w:rsidR="00EE7387" w:rsidRPr="00EE7387" w:rsidRDefault="00235776" w:rsidP="00EE7387">
            <w:pPr>
              <w:spacing w:line="240" w:lineRule="auto"/>
              <w:rPr>
                <w:noProof/>
                <w:szCs w:val="22"/>
              </w:rPr>
            </w:pPr>
            <w:r w:rsidRPr="00EE7387">
              <w:rPr>
                <w:noProof/>
                <w:szCs w:val="22"/>
              </w:rPr>
              <w:t xml:space="preserve">0.6% – 3.4%) </w:t>
            </w:r>
          </w:p>
        </w:tc>
        <w:tc>
          <w:tcPr>
            <w:tcW w:w="2126" w:type="dxa"/>
            <w:tcBorders>
              <w:top w:val="single" w:sz="4" w:space="0" w:color="7F7F7F"/>
              <w:left w:val="single" w:sz="4" w:space="0" w:color="7F7F7F"/>
              <w:bottom w:val="single" w:sz="4" w:space="0" w:color="7F7F7F"/>
              <w:right w:val="single" w:sz="4" w:space="0" w:color="7F7F7F"/>
            </w:tcBorders>
          </w:tcPr>
          <w:p w14:paraId="00A780A7" w14:textId="77777777" w:rsidR="00EE7387" w:rsidRPr="00EE7387" w:rsidRDefault="00235776" w:rsidP="00EE7387">
            <w:pPr>
              <w:spacing w:line="240" w:lineRule="auto"/>
              <w:rPr>
                <w:noProof/>
                <w:szCs w:val="22"/>
              </w:rPr>
            </w:pPr>
            <w:r w:rsidRPr="00EE7387">
              <w:rPr>
                <w:noProof/>
                <w:szCs w:val="22"/>
              </w:rPr>
              <w:t xml:space="preserve">6 </w:t>
            </w:r>
          </w:p>
          <w:p w14:paraId="34FF37D2" w14:textId="77777777" w:rsidR="00EE7387" w:rsidRPr="00EE7387" w:rsidRDefault="00235776" w:rsidP="00EE7387">
            <w:pPr>
              <w:spacing w:line="240" w:lineRule="auto"/>
              <w:rPr>
                <w:noProof/>
                <w:szCs w:val="22"/>
              </w:rPr>
            </w:pPr>
            <w:r w:rsidRPr="00EE7387">
              <w:rPr>
                <w:noProof/>
                <w:szCs w:val="22"/>
              </w:rPr>
              <w:t xml:space="preserve">(3.6%, 95% CI </w:t>
            </w:r>
          </w:p>
          <w:p w14:paraId="3E0D5320" w14:textId="77777777" w:rsidR="00EE7387" w:rsidRPr="00EE7387" w:rsidRDefault="00235776" w:rsidP="00EE7387">
            <w:pPr>
              <w:spacing w:line="240" w:lineRule="auto"/>
              <w:rPr>
                <w:noProof/>
                <w:szCs w:val="22"/>
              </w:rPr>
            </w:pPr>
            <w:r w:rsidRPr="00EE7387">
              <w:rPr>
                <w:noProof/>
                <w:szCs w:val="22"/>
              </w:rPr>
              <w:t xml:space="preserve">1.6% – 7.6%) </w:t>
            </w:r>
          </w:p>
        </w:tc>
      </w:tr>
      <w:tr w:rsidR="000E2C4D" w14:paraId="4D6F6F54" w14:textId="77777777" w:rsidTr="00EE7387">
        <w:trPr>
          <w:trHeight w:val="830"/>
        </w:trPr>
        <w:tc>
          <w:tcPr>
            <w:tcW w:w="5212" w:type="dxa"/>
            <w:tcBorders>
              <w:top w:val="single" w:sz="4" w:space="0" w:color="7F7F7F"/>
              <w:left w:val="single" w:sz="4" w:space="0" w:color="7F7F7F"/>
              <w:bottom w:val="single" w:sz="4" w:space="0" w:color="7F7F7F"/>
              <w:right w:val="single" w:sz="4" w:space="0" w:color="7F7F7F"/>
            </w:tcBorders>
          </w:tcPr>
          <w:p w14:paraId="0890CC27" w14:textId="77777777" w:rsidR="00EE7387" w:rsidRPr="00EE7387" w:rsidRDefault="00235776" w:rsidP="00EE7387">
            <w:pPr>
              <w:spacing w:line="240" w:lineRule="auto"/>
              <w:rPr>
                <w:noProof/>
                <w:szCs w:val="22"/>
              </w:rPr>
            </w:pPr>
            <w:r w:rsidRPr="00EE7387">
              <w:rPr>
                <w:noProof/>
                <w:szCs w:val="22"/>
              </w:rPr>
              <w:t xml:space="preserve">Composite: Symptomatic recurrent VTE + asymptomatic deterioration + no change on repeat imaging </w:t>
            </w:r>
          </w:p>
        </w:tc>
        <w:tc>
          <w:tcPr>
            <w:tcW w:w="2126" w:type="dxa"/>
            <w:tcBorders>
              <w:top w:val="single" w:sz="4" w:space="0" w:color="7F7F7F"/>
              <w:left w:val="single" w:sz="4" w:space="0" w:color="7F7F7F"/>
              <w:bottom w:val="single" w:sz="4" w:space="0" w:color="7F7F7F"/>
              <w:right w:val="single" w:sz="4" w:space="0" w:color="7F7F7F"/>
            </w:tcBorders>
          </w:tcPr>
          <w:p w14:paraId="35F4A3C0" w14:textId="77777777" w:rsidR="00EE7387" w:rsidRPr="00EE7387" w:rsidRDefault="00235776" w:rsidP="00EE7387">
            <w:pPr>
              <w:spacing w:line="240" w:lineRule="auto"/>
              <w:rPr>
                <w:noProof/>
                <w:szCs w:val="22"/>
              </w:rPr>
            </w:pPr>
            <w:r w:rsidRPr="00EE7387">
              <w:rPr>
                <w:noProof/>
                <w:szCs w:val="22"/>
              </w:rPr>
              <w:t xml:space="preserve">21 </w:t>
            </w:r>
          </w:p>
          <w:p w14:paraId="053ABD58" w14:textId="77777777" w:rsidR="00EE7387" w:rsidRPr="00EE7387" w:rsidRDefault="00235776" w:rsidP="00EE7387">
            <w:pPr>
              <w:spacing w:line="240" w:lineRule="auto"/>
              <w:rPr>
                <w:noProof/>
                <w:szCs w:val="22"/>
              </w:rPr>
            </w:pPr>
            <w:r w:rsidRPr="00EE7387">
              <w:rPr>
                <w:noProof/>
                <w:szCs w:val="22"/>
              </w:rPr>
              <w:t xml:space="preserve">(6.3%, 95% CI </w:t>
            </w:r>
          </w:p>
          <w:p w14:paraId="397E7C1C" w14:textId="77777777" w:rsidR="00EE7387" w:rsidRPr="00EE7387" w:rsidRDefault="00235776" w:rsidP="00EE7387">
            <w:pPr>
              <w:spacing w:line="240" w:lineRule="auto"/>
              <w:rPr>
                <w:noProof/>
                <w:szCs w:val="22"/>
              </w:rPr>
            </w:pPr>
            <w:r w:rsidRPr="00EE7387">
              <w:rPr>
                <w:noProof/>
                <w:szCs w:val="22"/>
              </w:rPr>
              <w:t xml:space="preserve">4.0% – 9.2%) </w:t>
            </w:r>
          </w:p>
        </w:tc>
        <w:tc>
          <w:tcPr>
            <w:tcW w:w="2126" w:type="dxa"/>
            <w:tcBorders>
              <w:top w:val="single" w:sz="4" w:space="0" w:color="7F7F7F"/>
              <w:left w:val="single" w:sz="4" w:space="0" w:color="7F7F7F"/>
              <w:bottom w:val="single" w:sz="4" w:space="0" w:color="7F7F7F"/>
              <w:right w:val="single" w:sz="4" w:space="0" w:color="7F7F7F"/>
            </w:tcBorders>
          </w:tcPr>
          <w:p w14:paraId="446C1F47" w14:textId="77777777" w:rsidR="00EE7387" w:rsidRPr="00EE7387" w:rsidRDefault="00235776" w:rsidP="00EE7387">
            <w:pPr>
              <w:spacing w:line="240" w:lineRule="auto"/>
              <w:rPr>
                <w:noProof/>
                <w:szCs w:val="22"/>
              </w:rPr>
            </w:pPr>
            <w:r w:rsidRPr="00EE7387">
              <w:rPr>
                <w:noProof/>
                <w:szCs w:val="22"/>
              </w:rPr>
              <w:t xml:space="preserve">19 </w:t>
            </w:r>
          </w:p>
          <w:p w14:paraId="02F8D039" w14:textId="77777777" w:rsidR="00EE7387" w:rsidRPr="00EE7387" w:rsidRDefault="00235776" w:rsidP="00EE7387">
            <w:pPr>
              <w:spacing w:line="240" w:lineRule="auto"/>
              <w:rPr>
                <w:noProof/>
                <w:szCs w:val="22"/>
              </w:rPr>
            </w:pPr>
            <w:r w:rsidRPr="00EE7387">
              <w:rPr>
                <w:noProof/>
                <w:szCs w:val="22"/>
              </w:rPr>
              <w:t xml:space="preserve">(11.5%, 95% CI </w:t>
            </w:r>
          </w:p>
          <w:p w14:paraId="1E58BDA0" w14:textId="77777777" w:rsidR="00EE7387" w:rsidRPr="00EE7387" w:rsidRDefault="00235776" w:rsidP="00EE7387">
            <w:pPr>
              <w:spacing w:line="240" w:lineRule="auto"/>
              <w:rPr>
                <w:noProof/>
                <w:szCs w:val="22"/>
              </w:rPr>
            </w:pPr>
            <w:r w:rsidRPr="00EE7387">
              <w:rPr>
                <w:noProof/>
                <w:szCs w:val="22"/>
              </w:rPr>
              <w:t xml:space="preserve">7.3% – 17.4%) </w:t>
            </w:r>
          </w:p>
        </w:tc>
      </w:tr>
      <w:tr w:rsidR="000E2C4D" w14:paraId="3F38C3F4" w14:textId="77777777" w:rsidTr="00EE7387">
        <w:trPr>
          <w:trHeight w:val="857"/>
        </w:trPr>
        <w:tc>
          <w:tcPr>
            <w:tcW w:w="5212" w:type="dxa"/>
            <w:tcBorders>
              <w:top w:val="single" w:sz="4" w:space="0" w:color="7F7F7F"/>
              <w:left w:val="single" w:sz="4" w:space="0" w:color="7F7F7F"/>
              <w:bottom w:val="single" w:sz="4" w:space="0" w:color="7F7F7F"/>
              <w:right w:val="single" w:sz="4" w:space="0" w:color="7F7F7F"/>
            </w:tcBorders>
          </w:tcPr>
          <w:p w14:paraId="470ECFF1" w14:textId="77777777" w:rsidR="00EE7387" w:rsidRPr="00EE7387" w:rsidRDefault="00235776" w:rsidP="00EE7387">
            <w:pPr>
              <w:spacing w:line="240" w:lineRule="auto"/>
              <w:rPr>
                <w:noProof/>
                <w:szCs w:val="22"/>
              </w:rPr>
            </w:pPr>
            <w:r w:rsidRPr="00EE7387">
              <w:rPr>
                <w:noProof/>
                <w:szCs w:val="22"/>
              </w:rPr>
              <w:t xml:space="preserve">Normalisation on repeat imaging  </w:t>
            </w:r>
          </w:p>
        </w:tc>
        <w:tc>
          <w:tcPr>
            <w:tcW w:w="2126" w:type="dxa"/>
            <w:tcBorders>
              <w:top w:val="single" w:sz="4" w:space="0" w:color="7F7F7F"/>
              <w:left w:val="single" w:sz="4" w:space="0" w:color="7F7F7F"/>
              <w:bottom w:val="single" w:sz="4" w:space="0" w:color="7F7F7F"/>
              <w:right w:val="single" w:sz="4" w:space="0" w:color="7F7F7F"/>
            </w:tcBorders>
          </w:tcPr>
          <w:p w14:paraId="1E4C3602" w14:textId="77777777" w:rsidR="00EE7387" w:rsidRPr="00EE7387" w:rsidRDefault="00235776" w:rsidP="00EE7387">
            <w:pPr>
              <w:spacing w:line="240" w:lineRule="auto"/>
              <w:rPr>
                <w:noProof/>
                <w:szCs w:val="22"/>
              </w:rPr>
            </w:pPr>
            <w:r w:rsidRPr="00EE7387">
              <w:rPr>
                <w:noProof/>
                <w:szCs w:val="22"/>
              </w:rPr>
              <w:t xml:space="preserve">128 </w:t>
            </w:r>
          </w:p>
          <w:p w14:paraId="6CC09BF4" w14:textId="77777777" w:rsidR="00EE7387" w:rsidRPr="00EE7387" w:rsidRDefault="00235776" w:rsidP="00EE7387">
            <w:pPr>
              <w:spacing w:line="240" w:lineRule="auto"/>
              <w:rPr>
                <w:noProof/>
                <w:szCs w:val="22"/>
              </w:rPr>
            </w:pPr>
            <w:r w:rsidRPr="00EE7387">
              <w:rPr>
                <w:noProof/>
                <w:szCs w:val="22"/>
              </w:rPr>
              <w:t xml:space="preserve">(38.2%, 95% CI </w:t>
            </w:r>
          </w:p>
          <w:p w14:paraId="342BC671" w14:textId="77777777" w:rsidR="00EE7387" w:rsidRPr="00EE7387" w:rsidRDefault="00235776" w:rsidP="00EE7387">
            <w:pPr>
              <w:spacing w:line="240" w:lineRule="auto"/>
              <w:rPr>
                <w:noProof/>
                <w:szCs w:val="22"/>
              </w:rPr>
            </w:pPr>
            <w:r w:rsidRPr="00EE7387">
              <w:rPr>
                <w:noProof/>
                <w:szCs w:val="22"/>
              </w:rPr>
              <w:t xml:space="preserve">33.0% - 43.5%) </w:t>
            </w:r>
          </w:p>
        </w:tc>
        <w:tc>
          <w:tcPr>
            <w:tcW w:w="2126" w:type="dxa"/>
            <w:tcBorders>
              <w:top w:val="single" w:sz="4" w:space="0" w:color="7F7F7F"/>
              <w:left w:val="single" w:sz="4" w:space="0" w:color="7F7F7F"/>
              <w:bottom w:val="single" w:sz="4" w:space="0" w:color="7F7F7F"/>
              <w:right w:val="single" w:sz="4" w:space="0" w:color="7F7F7F"/>
            </w:tcBorders>
          </w:tcPr>
          <w:p w14:paraId="0E68BEFC" w14:textId="77777777" w:rsidR="00EE7387" w:rsidRPr="00EE7387" w:rsidRDefault="00235776" w:rsidP="00EE7387">
            <w:pPr>
              <w:spacing w:line="240" w:lineRule="auto"/>
              <w:rPr>
                <w:noProof/>
                <w:szCs w:val="22"/>
              </w:rPr>
            </w:pPr>
            <w:r w:rsidRPr="00EE7387">
              <w:rPr>
                <w:noProof/>
                <w:szCs w:val="22"/>
              </w:rPr>
              <w:t xml:space="preserve">43 </w:t>
            </w:r>
          </w:p>
          <w:p w14:paraId="63738C88" w14:textId="77777777" w:rsidR="00EE7387" w:rsidRPr="00EE7387" w:rsidRDefault="00235776" w:rsidP="00EE7387">
            <w:pPr>
              <w:spacing w:line="240" w:lineRule="auto"/>
              <w:rPr>
                <w:noProof/>
                <w:szCs w:val="22"/>
              </w:rPr>
            </w:pPr>
            <w:r w:rsidRPr="00EE7387">
              <w:rPr>
                <w:noProof/>
                <w:szCs w:val="22"/>
              </w:rPr>
              <w:t xml:space="preserve">(26.1%, 95% CI </w:t>
            </w:r>
          </w:p>
          <w:p w14:paraId="62E32614" w14:textId="77777777" w:rsidR="00EE7387" w:rsidRPr="00EE7387" w:rsidRDefault="00235776" w:rsidP="00EE7387">
            <w:pPr>
              <w:spacing w:line="240" w:lineRule="auto"/>
              <w:rPr>
                <w:noProof/>
                <w:szCs w:val="22"/>
              </w:rPr>
            </w:pPr>
            <w:r w:rsidRPr="00EE7387">
              <w:rPr>
                <w:noProof/>
                <w:szCs w:val="22"/>
              </w:rPr>
              <w:t xml:space="preserve">19.8% - 33.0%) </w:t>
            </w:r>
          </w:p>
        </w:tc>
      </w:tr>
      <w:tr w:rsidR="000E2C4D" w14:paraId="7DD62C45" w14:textId="77777777" w:rsidTr="00EE7387">
        <w:trPr>
          <w:trHeight w:val="983"/>
        </w:trPr>
        <w:tc>
          <w:tcPr>
            <w:tcW w:w="5212" w:type="dxa"/>
            <w:tcBorders>
              <w:top w:val="single" w:sz="4" w:space="0" w:color="7F7F7F"/>
              <w:left w:val="single" w:sz="4" w:space="0" w:color="7F7F7F"/>
              <w:bottom w:val="single" w:sz="4" w:space="0" w:color="7F7F7F"/>
              <w:right w:val="single" w:sz="4" w:space="0" w:color="7F7F7F"/>
            </w:tcBorders>
          </w:tcPr>
          <w:p w14:paraId="7FC236B0" w14:textId="77777777" w:rsidR="00EE7387" w:rsidRPr="00EE7387" w:rsidRDefault="00235776" w:rsidP="00EE7387">
            <w:pPr>
              <w:spacing w:line="240" w:lineRule="auto"/>
              <w:rPr>
                <w:noProof/>
                <w:szCs w:val="22"/>
              </w:rPr>
            </w:pPr>
            <w:r w:rsidRPr="00EE7387">
              <w:rPr>
                <w:noProof/>
                <w:szCs w:val="22"/>
              </w:rPr>
              <w:t xml:space="preserve">Composite: Symptomatic recurrent VTE + major bleeding (net clinical benefit) </w:t>
            </w:r>
          </w:p>
        </w:tc>
        <w:tc>
          <w:tcPr>
            <w:tcW w:w="2126" w:type="dxa"/>
            <w:tcBorders>
              <w:top w:val="single" w:sz="4" w:space="0" w:color="7F7F7F"/>
              <w:left w:val="single" w:sz="4" w:space="0" w:color="7F7F7F"/>
              <w:bottom w:val="single" w:sz="4" w:space="0" w:color="7F7F7F"/>
              <w:right w:val="single" w:sz="4" w:space="0" w:color="7F7F7F"/>
            </w:tcBorders>
          </w:tcPr>
          <w:p w14:paraId="58B8EFFA" w14:textId="77777777" w:rsidR="00EE7387" w:rsidRPr="00EE7387" w:rsidRDefault="00235776" w:rsidP="00EE7387">
            <w:pPr>
              <w:spacing w:line="240" w:lineRule="auto"/>
              <w:rPr>
                <w:noProof/>
                <w:szCs w:val="22"/>
              </w:rPr>
            </w:pPr>
            <w:r w:rsidRPr="00EE7387">
              <w:rPr>
                <w:noProof/>
                <w:szCs w:val="22"/>
              </w:rPr>
              <w:t xml:space="preserve">4 </w:t>
            </w:r>
          </w:p>
          <w:p w14:paraId="49DB3558" w14:textId="77777777" w:rsidR="00EE7387" w:rsidRPr="00EE7387" w:rsidRDefault="00235776" w:rsidP="00EE7387">
            <w:pPr>
              <w:spacing w:line="240" w:lineRule="auto"/>
              <w:rPr>
                <w:noProof/>
                <w:szCs w:val="22"/>
              </w:rPr>
            </w:pPr>
            <w:r w:rsidRPr="00EE7387">
              <w:rPr>
                <w:noProof/>
                <w:szCs w:val="22"/>
              </w:rPr>
              <w:t xml:space="preserve">(1.2%, 95% CI </w:t>
            </w:r>
          </w:p>
          <w:p w14:paraId="799A3D8B" w14:textId="77777777" w:rsidR="00EE7387" w:rsidRPr="00EE7387" w:rsidRDefault="00235776" w:rsidP="00EE7387">
            <w:pPr>
              <w:spacing w:line="240" w:lineRule="auto"/>
              <w:rPr>
                <w:noProof/>
                <w:szCs w:val="22"/>
              </w:rPr>
            </w:pPr>
            <w:r w:rsidRPr="00EE7387">
              <w:rPr>
                <w:noProof/>
                <w:szCs w:val="22"/>
              </w:rPr>
              <w:t xml:space="preserve">0.4% - 3.0%) </w:t>
            </w:r>
          </w:p>
        </w:tc>
        <w:tc>
          <w:tcPr>
            <w:tcW w:w="2126" w:type="dxa"/>
            <w:tcBorders>
              <w:top w:val="single" w:sz="4" w:space="0" w:color="7F7F7F"/>
              <w:left w:val="single" w:sz="4" w:space="0" w:color="7F7F7F"/>
              <w:bottom w:val="single" w:sz="4" w:space="0" w:color="7F7F7F"/>
              <w:right w:val="single" w:sz="4" w:space="0" w:color="7F7F7F"/>
            </w:tcBorders>
          </w:tcPr>
          <w:p w14:paraId="2D37EFC3" w14:textId="77777777" w:rsidR="00EE7387" w:rsidRPr="00EE7387" w:rsidRDefault="00235776" w:rsidP="00EE7387">
            <w:pPr>
              <w:spacing w:line="240" w:lineRule="auto"/>
              <w:rPr>
                <w:noProof/>
                <w:szCs w:val="22"/>
              </w:rPr>
            </w:pPr>
            <w:r w:rsidRPr="00EE7387">
              <w:rPr>
                <w:noProof/>
                <w:szCs w:val="22"/>
              </w:rPr>
              <w:t xml:space="preserve">7 </w:t>
            </w:r>
          </w:p>
          <w:p w14:paraId="55F5E5D4" w14:textId="77777777" w:rsidR="00EE7387" w:rsidRPr="00EE7387" w:rsidRDefault="00235776" w:rsidP="00EE7387">
            <w:pPr>
              <w:spacing w:line="240" w:lineRule="auto"/>
              <w:rPr>
                <w:noProof/>
                <w:szCs w:val="22"/>
              </w:rPr>
            </w:pPr>
            <w:r w:rsidRPr="00EE7387">
              <w:rPr>
                <w:noProof/>
                <w:szCs w:val="22"/>
              </w:rPr>
              <w:t xml:space="preserve">(4.2%, 95% CI </w:t>
            </w:r>
          </w:p>
          <w:p w14:paraId="557ED5A0" w14:textId="77777777" w:rsidR="00EE7387" w:rsidRPr="00EE7387" w:rsidRDefault="00235776" w:rsidP="00EE7387">
            <w:pPr>
              <w:spacing w:line="240" w:lineRule="auto"/>
              <w:rPr>
                <w:noProof/>
                <w:szCs w:val="22"/>
              </w:rPr>
            </w:pPr>
            <w:r w:rsidRPr="00EE7387">
              <w:rPr>
                <w:noProof/>
                <w:szCs w:val="22"/>
              </w:rPr>
              <w:t xml:space="preserve">2.0% - 8.4%) </w:t>
            </w:r>
          </w:p>
        </w:tc>
      </w:tr>
      <w:tr w:rsidR="000E2C4D" w14:paraId="0D62DB87" w14:textId="77777777" w:rsidTr="00EE7387">
        <w:trPr>
          <w:trHeight w:val="854"/>
        </w:trPr>
        <w:tc>
          <w:tcPr>
            <w:tcW w:w="5212" w:type="dxa"/>
            <w:tcBorders>
              <w:top w:val="single" w:sz="4" w:space="0" w:color="7F7F7F"/>
              <w:left w:val="single" w:sz="4" w:space="0" w:color="7F7F7F"/>
              <w:bottom w:val="single" w:sz="4" w:space="0" w:color="000000"/>
              <w:right w:val="single" w:sz="4" w:space="0" w:color="7F7F7F"/>
            </w:tcBorders>
          </w:tcPr>
          <w:p w14:paraId="1C6D4868" w14:textId="77777777" w:rsidR="00EE7387" w:rsidRPr="00EE7387" w:rsidRDefault="00235776" w:rsidP="00EE7387">
            <w:pPr>
              <w:spacing w:line="240" w:lineRule="auto"/>
              <w:rPr>
                <w:noProof/>
                <w:szCs w:val="22"/>
              </w:rPr>
            </w:pPr>
            <w:r w:rsidRPr="00EE7387">
              <w:rPr>
                <w:noProof/>
                <w:szCs w:val="22"/>
              </w:rPr>
              <w:t xml:space="preserve">Fatal or non-fatal pulmonary embolism </w:t>
            </w:r>
          </w:p>
        </w:tc>
        <w:tc>
          <w:tcPr>
            <w:tcW w:w="2126" w:type="dxa"/>
            <w:tcBorders>
              <w:top w:val="single" w:sz="4" w:space="0" w:color="7F7F7F"/>
              <w:left w:val="single" w:sz="4" w:space="0" w:color="7F7F7F"/>
              <w:bottom w:val="single" w:sz="4" w:space="0" w:color="000000"/>
              <w:right w:val="single" w:sz="4" w:space="0" w:color="7F7F7F"/>
            </w:tcBorders>
          </w:tcPr>
          <w:p w14:paraId="277F82A4" w14:textId="77777777" w:rsidR="00EE7387" w:rsidRPr="00EE7387" w:rsidRDefault="00235776" w:rsidP="00EE7387">
            <w:pPr>
              <w:spacing w:line="240" w:lineRule="auto"/>
              <w:rPr>
                <w:noProof/>
                <w:szCs w:val="22"/>
              </w:rPr>
            </w:pPr>
            <w:r w:rsidRPr="00EE7387">
              <w:rPr>
                <w:noProof/>
                <w:szCs w:val="22"/>
              </w:rPr>
              <w:t xml:space="preserve">1 </w:t>
            </w:r>
          </w:p>
          <w:p w14:paraId="61C3A4A5" w14:textId="77777777" w:rsidR="00EE7387" w:rsidRPr="00EE7387" w:rsidRDefault="00235776" w:rsidP="00EE7387">
            <w:pPr>
              <w:spacing w:line="240" w:lineRule="auto"/>
              <w:rPr>
                <w:noProof/>
                <w:szCs w:val="22"/>
              </w:rPr>
            </w:pPr>
            <w:r w:rsidRPr="00EE7387">
              <w:rPr>
                <w:noProof/>
                <w:szCs w:val="22"/>
              </w:rPr>
              <w:t xml:space="preserve">(0.3%, 95% CI </w:t>
            </w:r>
          </w:p>
          <w:p w14:paraId="29902A54" w14:textId="77777777" w:rsidR="00EE7387" w:rsidRPr="00EE7387" w:rsidRDefault="00235776" w:rsidP="00EE7387">
            <w:pPr>
              <w:spacing w:line="240" w:lineRule="auto"/>
              <w:rPr>
                <w:noProof/>
                <w:szCs w:val="22"/>
              </w:rPr>
            </w:pPr>
            <w:r w:rsidRPr="00EE7387">
              <w:rPr>
                <w:noProof/>
                <w:szCs w:val="22"/>
              </w:rPr>
              <w:t xml:space="preserve">0.0% – 1.6%) </w:t>
            </w:r>
          </w:p>
        </w:tc>
        <w:tc>
          <w:tcPr>
            <w:tcW w:w="2126" w:type="dxa"/>
            <w:tcBorders>
              <w:top w:val="single" w:sz="4" w:space="0" w:color="7F7F7F"/>
              <w:left w:val="single" w:sz="4" w:space="0" w:color="7F7F7F"/>
              <w:bottom w:val="single" w:sz="4" w:space="0" w:color="000000"/>
              <w:right w:val="single" w:sz="4" w:space="0" w:color="7F7F7F"/>
            </w:tcBorders>
          </w:tcPr>
          <w:p w14:paraId="1AB4B0EF" w14:textId="77777777" w:rsidR="00EE7387" w:rsidRPr="00EE7387" w:rsidRDefault="00235776" w:rsidP="00EE7387">
            <w:pPr>
              <w:spacing w:line="240" w:lineRule="auto"/>
              <w:rPr>
                <w:noProof/>
                <w:szCs w:val="22"/>
              </w:rPr>
            </w:pPr>
            <w:r w:rsidRPr="00EE7387">
              <w:rPr>
                <w:noProof/>
                <w:szCs w:val="22"/>
              </w:rPr>
              <w:t xml:space="preserve">1 </w:t>
            </w:r>
          </w:p>
          <w:p w14:paraId="20F48131" w14:textId="77777777" w:rsidR="00EE7387" w:rsidRPr="00EE7387" w:rsidRDefault="00235776" w:rsidP="00EE7387">
            <w:pPr>
              <w:spacing w:line="240" w:lineRule="auto"/>
              <w:rPr>
                <w:noProof/>
                <w:szCs w:val="22"/>
              </w:rPr>
            </w:pPr>
            <w:r w:rsidRPr="00EE7387">
              <w:rPr>
                <w:noProof/>
                <w:szCs w:val="22"/>
              </w:rPr>
              <w:t xml:space="preserve">(0.6%, 95% CI </w:t>
            </w:r>
          </w:p>
          <w:p w14:paraId="5F0CE966" w14:textId="77777777" w:rsidR="00EE7387" w:rsidRPr="00EE7387" w:rsidRDefault="00235776" w:rsidP="00EE7387">
            <w:pPr>
              <w:spacing w:line="240" w:lineRule="auto"/>
              <w:rPr>
                <w:noProof/>
                <w:szCs w:val="22"/>
              </w:rPr>
            </w:pPr>
            <w:r w:rsidRPr="00EE7387">
              <w:rPr>
                <w:noProof/>
                <w:szCs w:val="22"/>
              </w:rPr>
              <w:t xml:space="preserve">0.0% – 3.1%) </w:t>
            </w:r>
          </w:p>
        </w:tc>
      </w:tr>
    </w:tbl>
    <w:p w14:paraId="248C8BFB" w14:textId="77777777" w:rsidR="00EE7387" w:rsidRPr="00EE7387" w:rsidRDefault="00235776" w:rsidP="00EE7387">
      <w:pPr>
        <w:spacing w:line="240" w:lineRule="auto"/>
        <w:rPr>
          <w:noProof/>
          <w:szCs w:val="22"/>
        </w:rPr>
      </w:pPr>
      <w:r w:rsidRPr="00EE7387">
        <w:rPr>
          <w:noProof/>
          <w:szCs w:val="22"/>
        </w:rPr>
        <w:t xml:space="preserve">*FAS= full analysis set, all children who were randomised </w:t>
      </w:r>
    </w:p>
    <w:p w14:paraId="3EE2F007" w14:textId="77777777" w:rsidR="00EE7387" w:rsidRPr="00EE7387" w:rsidRDefault="00235776" w:rsidP="00EE7387">
      <w:pPr>
        <w:spacing w:line="240" w:lineRule="auto"/>
        <w:rPr>
          <w:noProof/>
          <w:szCs w:val="22"/>
        </w:rPr>
      </w:pPr>
      <w:r w:rsidRPr="00EE7387">
        <w:rPr>
          <w:noProof/>
          <w:szCs w:val="22"/>
        </w:rPr>
        <w:t xml:space="preserve"> </w:t>
      </w:r>
    </w:p>
    <w:p w14:paraId="231F2033" w14:textId="7A762977" w:rsidR="00EE7387" w:rsidRDefault="00235776" w:rsidP="00EE7387">
      <w:pPr>
        <w:spacing w:line="240" w:lineRule="auto"/>
        <w:rPr>
          <w:b/>
          <w:noProof/>
          <w:szCs w:val="22"/>
        </w:rPr>
      </w:pPr>
      <w:r w:rsidRPr="00EE7387">
        <w:rPr>
          <w:b/>
          <w:noProof/>
          <w:szCs w:val="22"/>
        </w:rPr>
        <w:t xml:space="preserve">Table 12: Safety results at the end of the main treatment period  </w:t>
      </w:r>
    </w:p>
    <w:p w14:paraId="2221A78E" w14:textId="77777777" w:rsidR="00F1203B" w:rsidRPr="00EE7387" w:rsidRDefault="00F1203B" w:rsidP="00EE7387">
      <w:pPr>
        <w:spacing w:line="240" w:lineRule="auto"/>
        <w:rPr>
          <w:b/>
          <w:noProof/>
          <w:szCs w:val="22"/>
        </w:rPr>
      </w:pPr>
    </w:p>
    <w:tbl>
      <w:tblPr>
        <w:tblW w:w="9464" w:type="dxa"/>
        <w:tblInd w:w="8" w:type="dxa"/>
        <w:tblCellMar>
          <w:left w:w="107" w:type="dxa"/>
          <w:right w:w="115" w:type="dxa"/>
        </w:tblCellMar>
        <w:tblLook w:val="04A0" w:firstRow="1" w:lastRow="0" w:firstColumn="1" w:lastColumn="0" w:noHBand="0" w:noVBand="1"/>
      </w:tblPr>
      <w:tblGrid>
        <w:gridCol w:w="5212"/>
        <w:gridCol w:w="2126"/>
        <w:gridCol w:w="2126"/>
      </w:tblGrid>
      <w:tr w:rsidR="000E2C4D" w14:paraId="6045380B" w14:textId="77777777" w:rsidTr="00EE7387">
        <w:trPr>
          <w:trHeight w:val="516"/>
        </w:trPr>
        <w:tc>
          <w:tcPr>
            <w:tcW w:w="5212" w:type="dxa"/>
            <w:tcBorders>
              <w:top w:val="single" w:sz="4" w:space="0" w:color="7F7F7F"/>
              <w:left w:val="single" w:sz="4" w:space="0" w:color="7F7F7F"/>
              <w:bottom w:val="single" w:sz="4" w:space="0" w:color="7F7F7F"/>
              <w:right w:val="single" w:sz="4" w:space="0" w:color="7F7F7F"/>
            </w:tcBorders>
          </w:tcPr>
          <w:p w14:paraId="7C230E54" w14:textId="77777777" w:rsidR="00EE7387" w:rsidRPr="00EE7387" w:rsidRDefault="00235776" w:rsidP="00EE7387">
            <w:pPr>
              <w:spacing w:line="240" w:lineRule="auto"/>
              <w:rPr>
                <w:noProof/>
                <w:szCs w:val="22"/>
              </w:rPr>
            </w:pPr>
            <w:r w:rsidRPr="00EE7387">
              <w:rPr>
                <w:noProof/>
                <w:szCs w:val="22"/>
              </w:rPr>
              <w:t xml:space="preserve"> </w:t>
            </w:r>
          </w:p>
        </w:tc>
        <w:tc>
          <w:tcPr>
            <w:tcW w:w="2126" w:type="dxa"/>
            <w:tcBorders>
              <w:top w:val="single" w:sz="4" w:space="0" w:color="7F7F7F"/>
              <w:left w:val="single" w:sz="4" w:space="0" w:color="7F7F7F"/>
              <w:bottom w:val="single" w:sz="4" w:space="0" w:color="7F7F7F"/>
              <w:right w:val="single" w:sz="4" w:space="0" w:color="7F7F7F"/>
            </w:tcBorders>
          </w:tcPr>
          <w:p w14:paraId="67E9A97E" w14:textId="77777777" w:rsidR="00EE7387" w:rsidRPr="00EE7387" w:rsidRDefault="00235776" w:rsidP="00EE7387">
            <w:pPr>
              <w:spacing w:line="240" w:lineRule="auto"/>
              <w:rPr>
                <w:noProof/>
                <w:szCs w:val="22"/>
              </w:rPr>
            </w:pPr>
            <w:r w:rsidRPr="00EE7387">
              <w:rPr>
                <w:b/>
                <w:noProof/>
                <w:szCs w:val="22"/>
              </w:rPr>
              <w:t xml:space="preserve">Rivaroxaban  N=329* </w:t>
            </w:r>
          </w:p>
        </w:tc>
        <w:tc>
          <w:tcPr>
            <w:tcW w:w="2126" w:type="dxa"/>
            <w:tcBorders>
              <w:top w:val="single" w:sz="4" w:space="0" w:color="7F7F7F"/>
              <w:left w:val="single" w:sz="4" w:space="0" w:color="7F7F7F"/>
              <w:bottom w:val="single" w:sz="4" w:space="0" w:color="7F7F7F"/>
              <w:right w:val="single" w:sz="4" w:space="0" w:color="7F7F7F"/>
            </w:tcBorders>
          </w:tcPr>
          <w:p w14:paraId="0A184615" w14:textId="77777777" w:rsidR="00EE7387" w:rsidRPr="00EE7387" w:rsidRDefault="00235776" w:rsidP="00EE7387">
            <w:pPr>
              <w:spacing w:line="240" w:lineRule="auto"/>
              <w:rPr>
                <w:noProof/>
                <w:szCs w:val="22"/>
              </w:rPr>
            </w:pPr>
            <w:r w:rsidRPr="00EE7387">
              <w:rPr>
                <w:b/>
                <w:noProof/>
                <w:szCs w:val="22"/>
              </w:rPr>
              <w:t xml:space="preserve">Comparator N=162* </w:t>
            </w:r>
          </w:p>
        </w:tc>
      </w:tr>
      <w:tr w:rsidR="000E2C4D" w14:paraId="4A0DD70A" w14:textId="77777777" w:rsidTr="00EE7387">
        <w:trPr>
          <w:trHeight w:val="768"/>
        </w:trPr>
        <w:tc>
          <w:tcPr>
            <w:tcW w:w="5212" w:type="dxa"/>
            <w:tcBorders>
              <w:top w:val="single" w:sz="4" w:space="0" w:color="7F7F7F"/>
              <w:left w:val="single" w:sz="4" w:space="0" w:color="7F7F7F"/>
              <w:bottom w:val="single" w:sz="4" w:space="0" w:color="7F7F7F"/>
              <w:right w:val="single" w:sz="4" w:space="0" w:color="7F7F7F"/>
            </w:tcBorders>
          </w:tcPr>
          <w:p w14:paraId="5A83E279" w14:textId="77777777" w:rsidR="00EE7387" w:rsidRPr="00EE7387" w:rsidRDefault="00235776" w:rsidP="00EE7387">
            <w:pPr>
              <w:spacing w:line="240" w:lineRule="auto"/>
              <w:rPr>
                <w:noProof/>
                <w:szCs w:val="22"/>
              </w:rPr>
            </w:pPr>
            <w:r w:rsidRPr="00EE7387">
              <w:rPr>
                <w:noProof/>
                <w:szCs w:val="22"/>
              </w:rPr>
              <w:t xml:space="preserve">Composite: Major bleeding + CRNMB (primary safety outcome) </w:t>
            </w:r>
          </w:p>
        </w:tc>
        <w:tc>
          <w:tcPr>
            <w:tcW w:w="2126" w:type="dxa"/>
            <w:tcBorders>
              <w:top w:val="single" w:sz="4" w:space="0" w:color="7F7F7F"/>
              <w:left w:val="single" w:sz="4" w:space="0" w:color="7F7F7F"/>
              <w:bottom w:val="single" w:sz="4" w:space="0" w:color="7F7F7F"/>
              <w:right w:val="single" w:sz="4" w:space="0" w:color="7F7F7F"/>
            </w:tcBorders>
          </w:tcPr>
          <w:p w14:paraId="10942C0E" w14:textId="77777777" w:rsidR="00EE7387" w:rsidRPr="00EE7387" w:rsidRDefault="00235776" w:rsidP="00EE7387">
            <w:pPr>
              <w:spacing w:line="240" w:lineRule="auto"/>
              <w:rPr>
                <w:noProof/>
                <w:szCs w:val="22"/>
              </w:rPr>
            </w:pPr>
            <w:r w:rsidRPr="00EE7387">
              <w:rPr>
                <w:noProof/>
                <w:szCs w:val="22"/>
              </w:rPr>
              <w:t xml:space="preserve">10 </w:t>
            </w:r>
          </w:p>
          <w:p w14:paraId="1F6ABE60" w14:textId="77777777" w:rsidR="00EE7387" w:rsidRPr="00EE7387" w:rsidRDefault="00235776" w:rsidP="00EE7387">
            <w:pPr>
              <w:spacing w:line="240" w:lineRule="auto"/>
              <w:rPr>
                <w:noProof/>
                <w:szCs w:val="22"/>
              </w:rPr>
            </w:pPr>
            <w:r w:rsidRPr="00EE7387">
              <w:rPr>
                <w:noProof/>
                <w:szCs w:val="22"/>
              </w:rPr>
              <w:t xml:space="preserve">(3.0%, 95% CI </w:t>
            </w:r>
          </w:p>
          <w:p w14:paraId="5D161F92" w14:textId="77777777" w:rsidR="00EE7387" w:rsidRPr="00EE7387" w:rsidRDefault="00235776" w:rsidP="00EE7387">
            <w:pPr>
              <w:spacing w:line="240" w:lineRule="auto"/>
              <w:rPr>
                <w:noProof/>
                <w:szCs w:val="22"/>
              </w:rPr>
            </w:pPr>
            <w:r w:rsidRPr="00EE7387">
              <w:rPr>
                <w:noProof/>
                <w:szCs w:val="22"/>
              </w:rPr>
              <w:t xml:space="preserve">1.6% - 5.5%) </w:t>
            </w:r>
          </w:p>
        </w:tc>
        <w:tc>
          <w:tcPr>
            <w:tcW w:w="2126" w:type="dxa"/>
            <w:tcBorders>
              <w:top w:val="single" w:sz="4" w:space="0" w:color="7F7F7F"/>
              <w:left w:val="single" w:sz="4" w:space="0" w:color="7F7F7F"/>
              <w:bottom w:val="single" w:sz="4" w:space="0" w:color="7F7F7F"/>
              <w:right w:val="single" w:sz="4" w:space="0" w:color="7F7F7F"/>
            </w:tcBorders>
          </w:tcPr>
          <w:p w14:paraId="34C614CF" w14:textId="77777777" w:rsidR="00EE7387" w:rsidRPr="00EE7387" w:rsidRDefault="00235776" w:rsidP="00EE7387">
            <w:pPr>
              <w:spacing w:line="240" w:lineRule="auto"/>
              <w:rPr>
                <w:noProof/>
                <w:szCs w:val="22"/>
              </w:rPr>
            </w:pPr>
            <w:r w:rsidRPr="00EE7387">
              <w:rPr>
                <w:noProof/>
                <w:szCs w:val="22"/>
              </w:rPr>
              <w:t xml:space="preserve">3 </w:t>
            </w:r>
          </w:p>
          <w:p w14:paraId="2E190AD6" w14:textId="77777777" w:rsidR="00EE7387" w:rsidRPr="00EE7387" w:rsidRDefault="00235776" w:rsidP="00EE7387">
            <w:pPr>
              <w:spacing w:line="240" w:lineRule="auto"/>
              <w:rPr>
                <w:noProof/>
                <w:szCs w:val="22"/>
              </w:rPr>
            </w:pPr>
            <w:r w:rsidRPr="00EE7387">
              <w:rPr>
                <w:noProof/>
                <w:szCs w:val="22"/>
              </w:rPr>
              <w:t xml:space="preserve">(1.9%, 95% CI </w:t>
            </w:r>
          </w:p>
          <w:p w14:paraId="11C19214" w14:textId="77777777" w:rsidR="00EE7387" w:rsidRPr="00EE7387" w:rsidRDefault="00235776" w:rsidP="00EE7387">
            <w:pPr>
              <w:spacing w:line="240" w:lineRule="auto"/>
              <w:rPr>
                <w:noProof/>
                <w:szCs w:val="22"/>
              </w:rPr>
            </w:pPr>
            <w:r w:rsidRPr="00EE7387">
              <w:rPr>
                <w:noProof/>
                <w:szCs w:val="22"/>
              </w:rPr>
              <w:t xml:space="preserve">0.5% - 5.3%) </w:t>
            </w:r>
          </w:p>
        </w:tc>
      </w:tr>
      <w:tr w:rsidR="000E2C4D" w14:paraId="5DCCD763" w14:textId="77777777" w:rsidTr="00EE7387">
        <w:trPr>
          <w:trHeight w:val="769"/>
        </w:trPr>
        <w:tc>
          <w:tcPr>
            <w:tcW w:w="5212" w:type="dxa"/>
            <w:tcBorders>
              <w:top w:val="single" w:sz="4" w:space="0" w:color="7F7F7F"/>
              <w:left w:val="single" w:sz="4" w:space="0" w:color="7F7F7F"/>
              <w:bottom w:val="single" w:sz="4" w:space="0" w:color="7F7F7F"/>
              <w:right w:val="single" w:sz="4" w:space="0" w:color="7F7F7F"/>
            </w:tcBorders>
          </w:tcPr>
          <w:p w14:paraId="0FFF894E" w14:textId="77777777" w:rsidR="00EE7387" w:rsidRPr="00EE7387" w:rsidRDefault="00235776" w:rsidP="00EE7387">
            <w:pPr>
              <w:spacing w:line="240" w:lineRule="auto"/>
              <w:rPr>
                <w:noProof/>
                <w:szCs w:val="22"/>
              </w:rPr>
            </w:pPr>
            <w:r w:rsidRPr="00EE7387">
              <w:rPr>
                <w:noProof/>
                <w:szCs w:val="22"/>
              </w:rPr>
              <w:t xml:space="preserve">Major bleeding </w:t>
            </w:r>
          </w:p>
        </w:tc>
        <w:tc>
          <w:tcPr>
            <w:tcW w:w="2126" w:type="dxa"/>
            <w:tcBorders>
              <w:top w:val="single" w:sz="4" w:space="0" w:color="7F7F7F"/>
              <w:left w:val="single" w:sz="4" w:space="0" w:color="7F7F7F"/>
              <w:bottom w:val="single" w:sz="4" w:space="0" w:color="7F7F7F"/>
              <w:right w:val="single" w:sz="4" w:space="0" w:color="7F7F7F"/>
            </w:tcBorders>
          </w:tcPr>
          <w:p w14:paraId="594333AD" w14:textId="77777777" w:rsidR="00EE7387" w:rsidRPr="00EE7387" w:rsidRDefault="00235776" w:rsidP="00EE7387">
            <w:pPr>
              <w:spacing w:line="240" w:lineRule="auto"/>
              <w:rPr>
                <w:noProof/>
                <w:szCs w:val="22"/>
              </w:rPr>
            </w:pPr>
            <w:r w:rsidRPr="00EE7387">
              <w:rPr>
                <w:noProof/>
                <w:szCs w:val="22"/>
              </w:rPr>
              <w:t xml:space="preserve">0 </w:t>
            </w:r>
          </w:p>
          <w:p w14:paraId="0222527C" w14:textId="77777777" w:rsidR="00EE7387" w:rsidRPr="00EE7387" w:rsidRDefault="00235776" w:rsidP="00EE7387">
            <w:pPr>
              <w:spacing w:line="240" w:lineRule="auto"/>
              <w:rPr>
                <w:noProof/>
                <w:szCs w:val="22"/>
              </w:rPr>
            </w:pPr>
            <w:r w:rsidRPr="00EE7387">
              <w:rPr>
                <w:noProof/>
                <w:szCs w:val="22"/>
              </w:rPr>
              <w:t xml:space="preserve">(0.0%, 95% CI </w:t>
            </w:r>
          </w:p>
          <w:p w14:paraId="79C32254" w14:textId="77777777" w:rsidR="00EE7387" w:rsidRPr="00EE7387" w:rsidRDefault="00235776" w:rsidP="00EE7387">
            <w:pPr>
              <w:spacing w:line="240" w:lineRule="auto"/>
              <w:rPr>
                <w:noProof/>
                <w:szCs w:val="22"/>
              </w:rPr>
            </w:pPr>
            <w:r w:rsidRPr="00EE7387">
              <w:rPr>
                <w:noProof/>
                <w:szCs w:val="22"/>
              </w:rPr>
              <w:t xml:space="preserve">0.0% - 1.1%) </w:t>
            </w:r>
          </w:p>
        </w:tc>
        <w:tc>
          <w:tcPr>
            <w:tcW w:w="2126" w:type="dxa"/>
            <w:tcBorders>
              <w:top w:val="single" w:sz="4" w:space="0" w:color="7F7F7F"/>
              <w:left w:val="single" w:sz="4" w:space="0" w:color="7F7F7F"/>
              <w:bottom w:val="single" w:sz="4" w:space="0" w:color="7F7F7F"/>
              <w:right w:val="single" w:sz="4" w:space="0" w:color="7F7F7F"/>
            </w:tcBorders>
          </w:tcPr>
          <w:p w14:paraId="4E08F511" w14:textId="77777777" w:rsidR="00EE7387" w:rsidRPr="00EE7387" w:rsidRDefault="00235776" w:rsidP="00EE7387">
            <w:pPr>
              <w:spacing w:line="240" w:lineRule="auto"/>
              <w:rPr>
                <w:noProof/>
                <w:szCs w:val="22"/>
              </w:rPr>
            </w:pPr>
            <w:r w:rsidRPr="00EE7387">
              <w:rPr>
                <w:noProof/>
                <w:szCs w:val="22"/>
              </w:rPr>
              <w:t xml:space="preserve">2 </w:t>
            </w:r>
          </w:p>
          <w:p w14:paraId="48AE6404" w14:textId="77777777" w:rsidR="00EE7387" w:rsidRPr="00EE7387" w:rsidRDefault="00235776" w:rsidP="00EE7387">
            <w:pPr>
              <w:spacing w:line="240" w:lineRule="auto"/>
              <w:rPr>
                <w:noProof/>
                <w:szCs w:val="22"/>
              </w:rPr>
            </w:pPr>
            <w:r w:rsidRPr="00EE7387">
              <w:rPr>
                <w:noProof/>
                <w:szCs w:val="22"/>
              </w:rPr>
              <w:t xml:space="preserve">(1.2%, 95% CI </w:t>
            </w:r>
          </w:p>
          <w:p w14:paraId="653FDB4C" w14:textId="77777777" w:rsidR="00EE7387" w:rsidRPr="00EE7387" w:rsidRDefault="00235776" w:rsidP="00EE7387">
            <w:pPr>
              <w:spacing w:line="240" w:lineRule="auto"/>
              <w:rPr>
                <w:noProof/>
                <w:szCs w:val="22"/>
              </w:rPr>
            </w:pPr>
            <w:r w:rsidRPr="00EE7387">
              <w:rPr>
                <w:noProof/>
                <w:szCs w:val="22"/>
              </w:rPr>
              <w:t xml:space="preserve">0.2% - 4.3%) </w:t>
            </w:r>
          </w:p>
        </w:tc>
      </w:tr>
      <w:tr w:rsidR="000E2C4D" w14:paraId="72645175" w14:textId="77777777" w:rsidTr="00EE7387">
        <w:trPr>
          <w:trHeight w:val="263"/>
        </w:trPr>
        <w:tc>
          <w:tcPr>
            <w:tcW w:w="5212" w:type="dxa"/>
            <w:tcBorders>
              <w:top w:val="single" w:sz="4" w:space="0" w:color="7F7F7F"/>
              <w:left w:val="single" w:sz="4" w:space="0" w:color="7F7F7F"/>
              <w:bottom w:val="single" w:sz="4" w:space="0" w:color="000000"/>
              <w:right w:val="single" w:sz="4" w:space="0" w:color="7F7F7F"/>
            </w:tcBorders>
          </w:tcPr>
          <w:p w14:paraId="166FD692" w14:textId="77777777" w:rsidR="00EE7387" w:rsidRPr="00EE7387" w:rsidRDefault="00235776" w:rsidP="00EE7387">
            <w:pPr>
              <w:spacing w:line="240" w:lineRule="auto"/>
              <w:rPr>
                <w:noProof/>
                <w:szCs w:val="22"/>
              </w:rPr>
            </w:pPr>
            <w:r w:rsidRPr="00EE7387">
              <w:rPr>
                <w:noProof/>
                <w:szCs w:val="22"/>
              </w:rPr>
              <w:t xml:space="preserve">Any treatment-emergent bleedings </w:t>
            </w:r>
          </w:p>
        </w:tc>
        <w:tc>
          <w:tcPr>
            <w:tcW w:w="2126" w:type="dxa"/>
            <w:tcBorders>
              <w:top w:val="single" w:sz="4" w:space="0" w:color="7F7F7F"/>
              <w:left w:val="single" w:sz="4" w:space="0" w:color="7F7F7F"/>
              <w:bottom w:val="single" w:sz="4" w:space="0" w:color="000000"/>
              <w:right w:val="single" w:sz="4" w:space="0" w:color="7F7F7F"/>
            </w:tcBorders>
          </w:tcPr>
          <w:p w14:paraId="5B875E34" w14:textId="77777777" w:rsidR="00EE7387" w:rsidRPr="00EE7387" w:rsidRDefault="00235776" w:rsidP="00EE7387">
            <w:pPr>
              <w:spacing w:line="240" w:lineRule="auto"/>
              <w:rPr>
                <w:noProof/>
                <w:szCs w:val="22"/>
              </w:rPr>
            </w:pPr>
            <w:r w:rsidRPr="00EE7387">
              <w:rPr>
                <w:noProof/>
                <w:szCs w:val="22"/>
              </w:rPr>
              <w:t xml:space="preserve">119 (36.2%) </w:t>
            </w:r>
          </w:p>
        </w:tc>
        <w:tc>
          <w:tcPr>
            <w:tcW w:w="2126" w:type="dxa"/>
            <w:tcBorders>
              <w:top w:val="single" w:sz="4" w:space="0" w:color="7F7F7F"/>
              <w:left w:val="single" w:sz="4" w:space="0" w:color="7F7F7F"/>
              <w:bottom w:val="single" w:sz="4" w:space="0" w:color="000000"/>
              <w:right w:val="single" w:sz="4" w:space="0" w:color="7F7F7F"/>
            </w:tcBorders>
          </w:tcPr>
          <w:p w14:paraId="7335CF73" w14:textId="77777777" w:rsidR="00EE7387" w:rsidRPr="00EE7387" w:rsidRDefault="00235776" w:rsidP="00EE7387">
            <w:pPr>
              <w:spacing w:line="240" w:lineRule="auto"/>
              <w:rPr>
                <w:noProof/>
                <w:szCs w:val="22"/>
              </w:rPr>
            </w:pPr>
            <w:r w:rsidRPr="00EE7387">
              <w:rPr>
                <w:noProof/>
                <w:szCs w:val="22"/>
              </w:rPr>
              <w:t xml:space="preserve">45 (27.8%) </w:t>
            </w:r>
          </w:p>
        </w:tc>
      </w:tr>
    </w:tbl>
    <w:p w14:paraId="0D95D7E3" w14:textId="77777777" w:rsidR="00EE7387" w:rsidRPr="00EE7387" w:rsidRDefault="00235776" w:rsidP="00EE7387">
      <w:pPr>
        <w:spacing w:line="240" w:lineRule="auto"/>
        <w:rPr>
          <w:noProof/>
          <w:szCs w:val="22"/>
        </w:rPr>
      </w:pPr>
      <w:r w:rsidRPr="00EE7387">
        <w:rPr>
          <w:noProof/>
          <w:szCs w:val="22"/>
        </w:rPr>
        <w:t xml:space="preserve">* </w:t>
      </w:r>
      <w:r w:rsidRPr="00EE7387">
        <w:rPr>
          <w:noProof/>
          <w:szCs w:val="22"/>
        </w:rPr>
        <w:tab/>
        <w:t xml:space="preserve">SAF= safety analysis set, all children who were randomised and received at least 1 dose of study medicinal product.  </w:t>
      </w:r>
    </w:p>
    <w:p w14:paraId="4887E5F9" w14:textId="77777777" w:rsidR="00EE7387" w:rsidRPr="00EE7387" w:rsidRDefault="00235776" w:rsidP="00EE7387">
      <w:pPr>
        <w:spacing w:line="240" w:lineRule="auto"/>
        <w:rPr>
          <w:noProof/>
          <w:szCs w:val="22"/>
        </w:rPr>
      </w:pPr>
      <w:r w:rsidRPr="00EE7387">
        <w:rPr>
          <w:noProof/>
          <w:szCs w:val="22"/>
        </w:rPr>
        <w:t xml:space="preserve"> </w:t>
      </w:r>
    </w:p>
    <w:p w14:paraId="208E5860" w14:textId="77777777" w:rsidR="00EE7387" w:rsidRPr="00EE7387" w:rsidRDefault="00235776" w:rsidP="00EE7387">
      <w:pPr>
        <w:spacing w:line="240" w:lineRule="auto"/>
        <w:rPr>
          <w:noProof/>
          <w:szCs w:val="22"/>
        </w:rPr>
      </w:pPr>
      <w:r w:rsidRPr="00EE7387">
        <w:rPr>
          <w:noProof/>
          <w:szCs w:val="22"/>
        </w:rPr>
        <w:t xml:space="preserve">The efficacy and safety profile of rivaroxaban was largely similar between the paediatric VTE population and the DVT/PE adult population, however, the proportion of subjects with any bleeding was higher in the paediatric VTE population as compared to the DVT/PE adult population. </w:t>
      </w:r>
    </w:p>
    <w:p w14:paraId="0FE12954" w14:textId="77777777" w:rsidR="00EE7387" w:rsidRPr="00EE7387" w:rsidRDefault="00235776" w:rsidP="00EE7387">
      <w:pPr>
        <w:spacing w:line="240" w:lineRule="auto"/>
        <w:rPr>
          <w:noProof/>
          <w:szCs w:val="22"/>
        </w:rPr>
      </w:pPr>
      <w:r w:rsidRPr="00EE7387">
        <w:rPr>
          <w:noProof/>
          <w:szCs w:val="22"/>
        </w:rPr>
        <w:t xml:space="preserve"> </w:t>
      </w:r>
    </w:p>
    <w:bookmarkEnd w:id="43"/>
    <w:p w14:paraId="2E8D4670" w14:textId="77777777" w:rsidR="00EE7387" w:rsidRPr="008929AA" w:rsidRDefault="00EE7387" w:rsidP="00204AAB">
      <w:pPr>
        <w:spacing w:line="240" w:lineRule="auto"/>
        <w:rPr>
          <w:noProof/>
          <w:szCs w:val="22"/>
        </w:rPr>
      </w:pPr>
    </w:p>
    <w:p w14:paraId="2FF983CD" w14:textId="77777777" w:rsidR="00D41F41" w:rsidRPr="00D41F41" w:rsidRDefault="00235776" w:rsidP="00D41F41">
      <w:pPr>
        <w:spacing w:line="240" w:lineRule="auto"/>
        <w:rPr>
          <w:noProof/>
          <w:szCs w:val="22"/>
          <w:u w:val="single"/>
        </w:rPr>
      </w:pPr>
      <w:r w:rsidRPr="00D41F41">
        <w:rPr>
          <w:noProof/>
          <w:szCs w:val="22"/>
          <w:u w:val="single"/>
        </w:rPr>
        <w:t xml:space="preserve">Patients with high risk triple positive antiphospholipid syndrome </w:t>
      </w:r>
    </w:p>
    <w:p w14:paraId="12420E6A" w14:textId="5181609E" w:rsidR="00D41F41" w:rsidRPr="00D41F41" w:rsidRDefault="00235776" w:rsidP="00D41F41">
      <w:pPr>
        <w:spacing w:line="240" w:lineRule="auto"/>
        <w:rPr>
          <w:noProof/>
          <w:szCs w:val="22"/>
        </w:rPr>
      </w:pPr>
      <w:r w:rsidRPr="00D41F41">
        <w:rPr>
          <w:noProof/>
          <w:szCs w:val="22"/>
        </w:rPr>
        <w:t>In an investigator sponsored, randomi</w:t>
      </w:r>
      <w:r w:rsidR="00A73C35">
        <w:rPr>
          <w:noProof/>
          <w:szCs w:val="22"/>
        </w:rPr>
        <w:t>s</w:t>
      </w:r>
      <w:r w:rsidRPr="00D41F41">
        <w:rPr>
          <w:noProof/>
          <w:szCs w:val="22"/>
        </w:rPr>
        <w:t>ed open-label multicent</w:t>
      </w:r>
      <w:r w:rsidR="002C1FD4">
        <w:rPr>
          <w:noProof/>
          <w:szCs w:val="22"/>
        </w:rPr>
        <w:t>re</w:t>
      </w:r>
      <w:r w:rsidRPr="00D41F41">
        <w:rPr>
          <w:noProof/>
          <w:szCs w:val="22"/>
        </w:rPr>
        <w:t xml:space="preserve"> study with blinded endpoint adjudication, rivaroxaban was compared to warfarin in patients with a history of thrombosis, diagnosed with antiphospholipid syndrome and at high risk for thromboembolic events (positive for all </w:t>
      </w:r>
      <w:r w:rsidRPr="00D41F41">
        <w:rPr>
          <w:noProof/>
          <w:szCs w:val="22"/>
        </w:rPr>
        <w:lastRenderedPageBreak/>
        <w:t xml:space="preserve">3 antiphospholipid tests: lupus anticoagulant, anticardiolipin antibodies, and anti-beta 2-glycoprotein I antibodies). The </w:t>
      </w:r>
      <w:r w:rsidR="00B801DB">
        <w:rPr>
          <w:noProof/>
          <w:szCs w:val="22"/>
        </w:rPr>
        <w:t>study</w:t>
      </w:r>
      <w:r w:rsidRPr="00D41F41">
        <w:rPr>
          <w:noProof/>
          <w:szCs w:val="22"/>
        </w:rPr>
        <w:t xml:space="preserve"> was terminated prematurely after the enrolment of 120 patients due to an excess of events among patients in the rivaroxaban arm. Mean follow-up was 569</w:t>
      </w:r>
      <w:r w:rsidR="00D6191D">
        <w:rPr>
          <w:noProof/>
          <w:szCs w:val="22"/>
        </w:rPr>
        <w:t> </w:t>
      </w:r>
      <w:r w:rsidRPr="00D41F41">
        <w:rPr>
          <w:noProof/>
          <w:szCs w:val="22"/>
        </w:rPr>
        <w:t>days. 59 patients were randomi</w:t>
      </w:r>
      <w:r w:rsidR="00A73C35">
        <w:rPr>
          <w:noProof/>
          <w:szCs w:val="22"/>
        </w:rPr>
        <w:t>s</w:t>
      </w:r>
      <w:r w:rsidRPr="00D41F41">
        <w:rPr>
          <w:noProof/>
          <w:szCs w:val="22"/>
        </w:rPr>
        <w:t>ed to rivaroxaban 20</w:t>
      </w:r>
      <w:r w:rsidR="00D6191D">
        <w:rPr>
          <w:noProof/>
          <w:szCs w:val="22"/>
        </w:rPr>
        <w:t> </w:t>
      </w:r>
      <w:r w:rsidRPr="00D41F41">
        <w:rPr>
          <w:noProof/>
          <w:szCs w:val="22"/>
        </w:rPr>
        <w:t>mg (15</w:t>
      </w:r>
      <w:r w:rsidR="00D6191D">
        <w:rPr>
          <w:noProof/>
          <w:szCs w:val="22"/>
        </w:rPr>
        <w:t> </w:t>
      </w:r>
      <w:r w:rsidRPr="00D41F41">
        <w:rPr>
          <w:noProof/>
          <w:szCs w:val="22"/>
        </w:rPr>
        <w:t>mg for patients with creatinine clearance (CrCl) &lt;50</w:t>
      </w:r>
      <w:r>
        <w:rPr>
          <w:noProof/>
          <w:szCs w:val="22"/>
        </w:rPr>
        <w:t> </w:t>
      </w:r>
      <w:r w:rsidRPr="00D41F41">
        <w:rPr>
          <w:noProof/>
          <w:szCs w:val="22"/>
        </w:rPr>
        <w:t>mL/min) and 61 to warfarin (INR 2.0-3.0). Thromboembolic events occurred in 12% of patients randomi</w:t>
      </w:r>
      <w:r w:rsidR="00A73C35">
        <w:rPr>
          <w:noProof/>
          <w:szCs w:val="22"/>
        </w:rPr>
        <w:t>s</w:t>
      </w:r>
      <w:r w:rsidRPr="00D41F41">
        <w:rPr>
          <w:noProof/>
          <w:szCs w:val="22"/>
        </w:rPr>
        <w:t>ed to rivaroxaban (4 ischaemic strokes and 3 myocardial infarctions). No events were reported in patients randomi</w:t>
      </w:r>
      <w:r w:rsidR="00A73C35">
        <w:rPr>
          <w:noProof/>
          <w:szCs w:val="22"/>
        </w:rPr>
        <w:t>s</w:t>
      </w:r>
      <w:r w:rsidRPr="00D41F41">
        <w:rPr>
          <w:noProof/>
          <w:szCs w:val="22"/>
        </w:rPr>
        <w:t xml:space="preserve">ed to warfarin. Major bleeding occurred in 4 patients (7%) of the rivaroxaban group and 2 patients (3%) of the warfarin group. </w:t>
      </w:r>
    </w:p>
    <w:p w14:paraId="02F6F560" w14:textId="77777777" w:rsidR="00D41F41" w:rsidRDefault="00D41F41" w:rsidP="00D41F41">
      <w:pPr>
        <w:spacing w:line="240" w:lineRule="auto"/>
        <w:rPr>
          <w:noProof/>
          <w:szCs w:val="22"/>
        </w:rPr>
      </w:pPr>
    </w:p>
    <w:p w14:paraId="0B2FC22A" w14:textId="1104DF4B" w:rsidR="00D41F41" w:rsidRPr="00D41F41" w:rsidRDefault="00235776" w:rsidP="00D41F41">
      <w:pPr>
        <w:spacing w:line="240" w:lineRule="auto"/>
        <w:rPr>
          <w:noProof/>
          <w:szCs w:val="22"/>
          <w:u w:val="single"/>
        </w:rPr>
      </w:pPr>
      <w:r w:rsidRPr="00D41F41">
        <w:rPr>
          <w:noProof/>
          <w:szCs w:val="22"/>
          <w:u w:val="single"/>
        </w:rPr>
        <w:t xml:space="preserve">Paediatric population </w:t>
      </w:r>
    </w:p>
    <w:p w14:paraId="42388DF0" w14:textId="0DAD78FD" w:rsidR="00D41F41" w:rsidRPr="00D41F41" w:rsidRDefault="00235776" w:rsidP="00D41F41">
      <w:pPr>
        <w:spacing w:line="240" w:lineRule="auto"/>
        <w:rPr>
          <w:noProof/>
          <w:szCs w:val="22"/>
        </w:rPr>
      </w:pPr>
      <w:r w:rsidRPr="00D41F41">
        <w:rPr>
          <w:noProof/>
          <w:szCs w:val="22"/>
        </w:rPr>
        <w:t xml:space="preserve">The European Medicines Agency has waived the obligation to submit the results of studies with </w:t>
      </w:r>
      <w:r w:rsidR="00A73C35">
        <w:rPr>
          <w:noProof/>
          <w:szCs w:val="22"/>
        </w:rPr>
        <w:t>rivaroxaban</w:t>
      </w:r>
      <w:r w:rsidRPr="00D41F41">
        <w:rPr>
          <w:noProof/>
          <w:szCs w:val="22"/>
        </w:rPr>
        <w:t xml:space="preserve">in all subsets of the paediatric population in the prevention of thromboembolic events (see section 4.2 for information on paediatric use). </w:t>
      </w:r>
    </w:p>
    <w:p w14:paraId="28E5B226" w14:textId="77777777" w:rsidR="00D41F41" w:rsidRDefault="00D41F41" w:rsidP="00D41F41">
      <w:pPr>
        <w:spacing w:line="240" w:lineRule="auto"/>
        <w:rPr>
          <w:b/>
          <w:bCs/>
          <w:noProof/>
          <w:szCs w:val="22"/>
        </w:rPr>
      </w:pPr>
    </w:p>
    <w:p w14:paraId="0EAA115F" w14:textId="2F60D6F6" w:rsidR="00D41F41" w:rsidRPr="00D41F41" w:rsidRDefault="00235776" w:rsidP="00D41F41">
      <w:pPr>
        <w:spacing w:line="240" w:lineRule="auto"/>
        <w:rPr>
          <w:noProof/>
          <w:szCs w:val="22"/>
        </w:rPr>
      </w:pPr>
      <w:r w:rsidRPr="00D41F41">
        <w:rPr>
          <w:b/>
          <w:bCs/>
          <w:noProof/>
          <w:szCs w:val="22"/>
        </w:rPr>
        <w:t>5.2</w:t>
      </w:r>
      <w:r>
        <w:rPr>
          <w:b/>
          <w:bCs/>
          <w:noProof/>
          <w:szCs w:val="22"/>
        </w:rPr>
        <w:tab/>
      </w:r>
      <w:r w:rsidRPr="00D41F41">
        <w:rPr>
          <w:b/>
          <w:bCs/>
          <w:noProof/>
          <w:szCs w:val="22"/>
        </w:rPr>
        <w:t xml:space="preserve">Pharmacokinetic properties </w:t>
      </w:r>
    </w:p>
    <w:p w14:paraId="35ED1F9A" w14:textId="77777777" w:rsidR="00D41F41" w:rsidRDefault="00D41F41" w:rsidP="00D41F41">
      <w:pPr>
        <w:spacing w:line="240" w:lineRule="auto"/>
        <w:rPr>
          <w:noProof/>
          <w:szCs w:val="22"/>
        </w:rPr>
      </w:pPr>
    </w:p>
    <w:p w14:paraId="2D69338B" w14:textId="3123652C" w:rsidR="00D41F41" w:rsidRPr="00D41F41" w:rsidRDefault="00235776" w:rsidP="00D41F41">
      <w:pPr>
        <w:spacing w:line="240" w:lineRule="auto"/>
        <w:rPr>
          <w:noProof/>
          <w:szCs w:val="22"/>
          <w:u w:val="single"/>
        </w:rPr>
      </w:pPr>
      <w:r w:rsidRPr="00D41F41">
        <w:rPr>
          <w:noProof/>
          <w:szCs w:val="22"/>
          <w:u w:val="single"/>
        </w:rPr>
        <w:t xml:space="preserve">Absorption </w:t>
      </w:r>
    </w:p>
    <w:p w14:paraId="079DD2F5" w14:textId="4FE7D3A7" w:rsidR="00D13894" w:rsidRPr="00D13894" w:rsidRDefault="00235776" w:rsidP="00D13894">
      <w:pPr>
        <w:spacing w:line="240" w:lineRule="auto"/>
        <w:rPr>
          <w:noProof/>
          <w:szCs w:val="22"/>
        </w:rPr>
      </w:pPr>
      <w:r w:rsidRPr="00D13894">
        <w:rPr>
          <w:noProof/>
          <w:szCs w:val="22"/>
        </w:rPr>
        <w:t>The following information is based on the data obtained in adults.</w:t>
      </w:r>
    </w:p>
    <w:p w14:paraId="2B699849" w14:textId="3C890FCD" w:rsidR="00D41F41" w:rsidRPr="00D41F41" w:rsidRDefault="00235776" w:rsidP="00D41F41">
      <w:pPr>
        <w:spacing w:line="240" w:lineRule="auto"/>
        <w:rPr>
          <w:noProof/>
          <w:szCs w:val="22"/>
        </w:rPr>
      </w:pPr>
      <w:r w:rsidRPr="00D41F41">
        <w:rPr>
          <w:noProof/>
          <w:szCs w:val="22"/>
        </w:rPr>
        <w:t>Rivaroxaban</w:t>
      </w:r>
      <w:r w:rsidRPr="00D41F41">
        <w:rPr>
          <w:rFonts w:eastAsia="SimSun"/>
          <w:color w:val="000000"/>
          <w:szCs w:val="22"/>
          <w:lang w:eastAsia="en-GB"/>
        </w:rPr>
        <w:t xml:space="preserve"> </w:t>
      </w:r>
      <w:r w:rsidRPr="00D41F41">
        <w:rPr>
          <w:noProof/>
          <w:szCs w:val="22"/>
        </w:rPr>
        <w:t>is rapidly absorbed with maximum concentrations (C</w:t>
      </w:r>
      <w:r w:rsidRPr="00D41F41">
        <w:rPr>
          <w:noProof/>
          <w:szCs w:val="22"/>
          <w:vertAlign w:val="subscript"/>
        </w:rPr>
        <w:t>max</w:t>
      </w:r>
      <w:r w:rsidRPr="00D41F41">
        <w:rPr>
          <w:noProof/>
          <w:szCs w:val="22"/>
        </w:rPr>
        <w:t>) appearing 2</w:t>
      </w:r>
      <w:r w:rsidR="00D13894">
        <w:rPr>
          <w:noProof/>
          <w:szCs w:val="22"/>
        </w:rPr>
        <w:t> </w:t>
      </w:r>
      <w:r w:rsidRPr="00D41F41">
        <w:rPr>
          <w:noProof/>
          <w:szCs w:val="22"/>
        </w:rPr>
        <w:t>-</w:t>
      </w:r>
      <w:r w:rsidR="00D13894">
        <w:rPr>
          <w:noProof/>
          <w:szCs w:val="22"/>
        </w:rPr>
        <w:t> </w:t>
      </w:r>
      <w:r w:rsidRPr="00D41F41">
        <w:rPr>
          <w:noProof/>
          <w:szCs w:val="22"/>
        </w:rPr>
        <w:t>4</w:t>
      </w:r>
      <w:r w:rsidR="00D13894">
        <w:rPr>
          <w:noProof/>
          <w:szCs w:val="22"/>
        </w:rPr>
        <w:t> </w:t>
      </w:r>
      <w:r w:rsidRPr="00D41F41">
        <w:rPr>
          <w:noProof/>
          <w:szCs w:val="22"/>
        </w:rPr>
        <w:t xml:space="preserve">hours after tablet intake. </w:t>
      </w:r>
    </w:p>
    <w:p w14:paraId="0D03F9E5" w14:textId="5C3CC93B" w:rsidR="00D41F41" w:rsidRPr="00D41F41" w:rsidRDefault="00235776" w:rsidP="00D41F41">
      <w:pPr>
        <w:spacing w:line="240" w:lineRule="auto"/>
        <w:rPr>
          <w:noProof/>
          <w:szCs w:val="22"/>
        </w:rPr>
      </w:pPr>
      <w:r w:rsidRPr="00D41F41">
        <w:rPr>
          <w:noProof/>
          <w:szCs w:val="22"/>
        </w:rPr>
        <w:t>Oral absorption of rivaroxaban is almost complete and oral bioavailability is high (80</w:t>
      </w:r>
      <w:r w:rsidR="00D13894">
        <w:rPr>
          <w:noProof/>
          <w:szCs w:val="22"/>
        </w:rPr>
        <w:t> </w:t>
      </w:r>
      <w:r w:rsidRPr="00D41F41">
        <w:rPr>
          <w:noProof/>
          <w:szCs w:val="22"/>
        </w:rPr>
        <w:t>-</w:t>
      </w:r>
      <w:r w:rsidR="00D13894">
        <w:rPr>
          <w:noProof/>
          <w:szCs w:val="22"/>
        </w:rPr>
        <w:t> </w:t>
      </w:r>
      <w:r w:rsidRPr="00D41F41">
        <w:rPr>
          <w:noProof/>
          <w:szCs w:val="22"/>
        </w:rPr>
        <w:t>100%) for the 2.5</w:t>
      </w:r>
      <w:r w:rsidR="00D6191D">
        <w:rPr>
          <w:noProof/>
          <w:szCs w:val="22"/>
        </w:rPr>
        <w:t> </w:t>
      </w:r>
      <w:r w:rsidRPr="00D41F41">
        <w:rPr>
          <w:noProof/>
          <w:szCs w:val="22"/>
        </w:rPr>
        <w:t>mg and 10</w:t>
      </w:r>
      <w:r w:rsidR="00D6191D">
        <w:rPr>
          <w:noProof/>
          <w:szCs w:val="22"/>
        </w:rPr>
        <w:t> </w:t>
      </w:r>
      <w:r w:rsidRPr="00D41F41">
        <w:rPr>
          <w:noProof/>
          <w:szCs w:val="22"/>
        </w:rPr>
        <w:t>mg tablet dose, irrespective of fasting/fed conditions. Intake with food does not affect rivaroxaban AUC or Cmax at the 2.5</w:t>
      </w:r>
      <w:r w:rsidR="00D6191D">
        <w:rPr>
          <w:noProof/>
          <w:szCs w:val="22"/>
        </w:rPr>
        <w:t> </w:t>
      </w:r>
      <w:r w:rsidRPr="00D41F41">
        <w:rPr>
          <w:noProof/>
          <w:szCs w:val="22"/>
        </w:rPr>
        <w:t>mg and 10</w:t>
      </w:r>
      <w:r w:rsidR="00D6191D">
        <w:rPr>
          <w:noProof/>
          <w:szCs w:val="22"/>
        </w:rPr>
        <w:t> </w:t>
      </w:r>
      <w:r w:rsidRPr="00D41F41">
        <w:rPr>
          <w:noProof/>
          <w:szCs w:val="22"/>
        </w:rPr>
        <w:t xml:space="preserve">mg dose. </w:t>
      </w:r>
    </w:p>
    <w:p w14:paraId="223AB762" w14:textId="0C9919DE" w:rsidR="00D41F41" w:rsidRPr="00D41F41" w:rsidRDefault="00235776" w:rsidP="00D41F41">
      <w:pPr>
        <w:spacing w:line="240" w:lineRule="auto"/>
        <w:rPr>
          <w:noProof/>
          <w:szCs w:val="22"/>
        </w:rPr>
      </w:pPr>
      <w:r w:rsidRPr="00D41F41">
        <w:rPr>
          <w:noProof/>
          <w:szCs w:val="22"/>
        </w:rPr>
        <w:t>Due to a reduced extent of absorption an oral bioavailability of 66% was determined for the 20</w:t>
      </w:r>
      <w:r w:rsidR="00D6191D">
        <w:rPr>
          <w:noProof/>
          <w:szCs w:val="22"/>
        </w:rPr>
        <w:t> </w:t>
      </w:r>
      <w:r w:rsidRPr="00D41F41">
        <w:rPr>
          <w:noProof/>
          <w:szCs w:val="22"/>
        </w:rPr>
        <w:t>mg tablet under fasting conditions. When</w:t>
      </w:r>
      <w:r>
        <w:rPr>
          <w:noProof/>
          <w:szCs w:val="22"/>
        </w:rPr>
        <w:t xml:space="preserve"> </w:t>
      </w:r>
      <w:r w:rsidRPr="00D41F41">
        <w:rPr>
          <w:noProof/>
          <w:szCs w:val="22"/>
        </w:rPr>
        <w:t xml:space="preserve"> rivaroxaban</w:t>
      </w:r>
      <w:r w:rsidR="0067133C">
        <w:rPr>
          <w:noProof/>
          <w:szCs w:val="22"/>
        </w:rPr>
        <w:t xml:space="preserve"> 20 mg</w:t>
      </w:r>
      <w:r w:rsidRPr="00D41F41">
        <w:rPr>
          <w:noProof/>
          <w:szCs w:val="22"/>
        </w:rPr>
        <w:t xml:space="preserve"> tablets are taken together with food increases in mean AUC by 39% were observed when compared to tablet intake under fasting conditions, indicating</w:t>
      </w:r>
      <w:r>
        <w:rPr>
          <w:noProof/>
          <w:szCs w:val="22"/>
        </w:rPr>
        <w:t xml:space="preserve"> </w:t>
      </w:r>
      <w:r w:rsidRPr="00D41F41">
        <w:rPr>
          <w:noProof/>
          <w:szCs w:val="22"/>
        </w:rPr>
        <w:t xml:space="preserve">almost complete absorption and high oral bioavailability. </w:t>
      </w:r>
      <w:r w:rsidR="00A73C35">
        <w:rPr>
          <w:noProof/>
          <w:szCs w:val="22"/>
        </w:rPr>
        <w:t xml:space="preserve">Rivaroxaban </w:t>
      </w:r>
      <w:r w:rsidRPr="00D41F41">
        <w:rPr>
          <w:noProof/>
          <w:szCs w:val="22"/>
        </w:rPr>
        <w:t>15</w:t>
      </w:r>
      <w:r w:rsidR="00D6191D">
        <w:rPr>
          <w:noProof/>
          <w:szCs w:val="22"/>
        </w:rPr>
        <w:t> </w:t>
      </w:r>
      <w:r w:rsidRPr="00D41F41">
        <w:rPr>
          <w:noProof/>
          <w:szCs w:val="22"/>
        </w:rPr>
        <w:t>mg and 20</w:t>
      </w:r>
      <w:r w:rsidR="00D6191D">
        <w:rPr>
          <w:noProof/>
          <w:szCs w:val="22"/>
        </w:rPr>
        <w:t> </w:t>
      </w:r>
      <w:r w:rsidRPr="00D41F41">
        <w:rPr>
          <w:noProof/>
          <w:szCs w:val="22"/>
        </w:rPr>
        <w:t xml:space="preserve">mg are to be taken with food (see section 4.2). </w:t>
      </w:r>
    </w:p>
    <w:p w14:paraId="4199DED4" w14:textId="1A1ABDA0" w:rsidR="00D41F41" w:rsidRPr="00D41F41" w:rsidRDefault="00235776" w:rsidP="00D41F41">
      <w:pPr>
        <w:spacing w:line="240" w:lineRule="auto"/>
        <w:rPr>
          <w:noProof/>
          <w:szCs w:val="22"/>
        </w:rPr>
      </w:pPr>
      <w:r w:rsidRPr="00D41F41">
        <w:rPr>
          <w:noProof/>
          <w:szCs w:val="22"/>
        </w:rPr>
        <w:t>Rivaroxaban pharmacokinetics are approximately linear up to about 15</w:t>
      </w:r>
      <w:r w:rsidR="00D6191D">
        <w:rPr>
          <w:noProof/>
          <w:szCs w:val="22"/>
        </w:rPr>
        <w:t> </w:t>
      </w:r>
      <w:r w:rsidRPr="00D41F41">
        <w:rPr>
          <w:noProof/>
          <w:szCs w:val="22"/>
        </w:rPr>
        <w:t xml:space="preserve">mg once daily in fasting state. Under fed conditions </w:t>
      </w:r>
      <w:r>
        <w:rPr>
          <w:noProof/>
          <w:szCs w:val="22"/>
        </w:rPr>
        <w:t>rivaroxaban</w:t>
      </w:r>
      <w:r w:rsidRPr="00D41F41">
        <w:rPr>
          <w:noProof/>
          <w:szCs w:val="22"/>
        </w:rPr>
        <w:t xml:space="preserve"> 10</w:t>
      </w:r>
      <w:r w:rsidR="00D6191D">
        <w:rPr>
          <w:noProof/>
          <w:szCs w:val="22"/>
        </w:rPr>
        <w:t> </w:t>
      </w:r>
      <w:r w:rsidRPr="00D41F41">
        <w:rPr>
          <w:noProof/>
          <w:szCs w:val="22"/>
        </w:rPr>
        <w:t>mg, 15</w:t>
      </w:r>
      <w:r w:rsidR="00D6191D">
        <w:rPr>
          <w:noProof/>
          <w:szCs w:val="22"/>
        </w:rPr>
        <w:t> </w:t>
      </w:r>
      <w:r w:rsidRPr="00D41F41">
        <w:rPr>
          <w:noProof/>
          <w:szCs w:val="22"/>
        </w:rPr>
        <w:t>mg and 20</w:t>
      </w:r>
      <w:r w:rsidR="00D6191D">
        <w:rPr>
          <w:noProof/>
          <w:szCs w:val="22"/>
        </w:rPr>
        <w:t> </w:t>
      </w:r>
      <w:r w:rsidRPr="00D41F41">
        <w:rPr>
          <w:noProof/>
          <w:szCs w:val="22"/>
        </w:rPr>
        <w:t xml:space="preserve">mg tablets demonstrated dose-proportionality. At higher doses rivaroxaban displays dissolution limited absorption with decreased bioavailability and decreased absorption rate with increased dose. </w:t>
      </w:r>
    </w:p>
    <w:p w14:paraId="470635A5" w14:textId="77777777" w:rsidR="00D41F41" w:rsidRPr="00D41F41" w:rsidRDefault="00235776" w:rsidP="00D41F41">
      <w:pPr>
        <w:spacing w:line="240" w:lineRule="auto"/>
        <w:rPr>
          <w:noProof/>
          <w:szCs w:val="22"/>
        </w:rPr>
      </w:pPr>
      <w:r w:rsidRPr="00D41F41">
        <w:rPr>
          <w:noProof/>
          <w:szCs w:val="22"/>
        </w:rPr>
        <w:t xml:space="preserve">Variability in rivaroxaban pharmacokinetics is moderate with inter-individual variability (CV%) ranging from 30% to 40%. </w:t>
      </w:r>
    </w:p>
    <w:p w14:paraId="5444D17C" w14:textId="77777777" w:rsidR="00D41F41" w:rsidRPr="00D41F41" w:rsidRDefault="00235776" w:rsidP="00D41F41">
      <w:pPr>
        <w:spacing w:line="240" w:lineRule="auto"/>
        <w:rPr>
          <w:noProof/>
          <w:szCs w:val="22"/>
        </w:rPr>
      </w:pPr>
      <w:r w:rsidRPr="00D41F41">
        <w:rPr>
          <w:noProof/>
          <w:szCs w:val="22"/>
        </w:rPr>
        <w:t xml:space="preserve">Absorption of rivaroxaban is dependent on the site of its release in the gastrointestinal tract. A 29% and 56% decrease in AUC and Cmax compared to tablet was reported when rivaroxaban granulate is released in the proximal small intestine. Exposure is further reduced when rivaroxaban is released in the distal small intestine, or ascending colon. Therefore, administration of rivaroxaban distal to the stomach should be avoided since this can result in reduced absorption and related rivaroxaban exposure. </w:t>
      </w:r>
    </w:p>
    <w:p w14:paraId="6F255404" w14:textId="2D1E7068" w:rsidR="00D41F41" w:rsidRPr="00D41F41" w:rsidRDefault="00235776" w:rsidP="00D41F41">
      <w:pPr>
        <w:spacing w:line="240" w:lineRule="auto"/>
        <w:rPr>
          <w:noProof/>
          <w:szCs w:val="22"/>
        </w:rPr>
      </w:pPr>
      <w:r w:rsidRPr="00D41F41">
        <w:rPr>
          <w:noProof/>
          <w:szCs w:val="22"/>
        </w:rPr>
        <w:t>Bioavailability (AUC and C</w:t>
      </w:r>
      <w:r w:rsidRPr="00D6191D">
        <w:rPr>
          <w:noProof/>
          <w:szCs w:val="22"/>
          <w:vertAlign w:val="subscript"/>
        </w:rPr>
        <w:t>max</w:t>
      </w:r>
      <w:r w:rsidRPr="00D41F41">
        <w:rPr>
          <w:noProof/>
          <w:szCs w:val="22"/>
        </w:rPr>
        <w:t>) was comparable for 20</w:t>
      </w:r>
      <w:r w:rsidR="00D6191D">
        <w:rPr>
          <w:noProof/>
          <w:szCs w:val="22"/>
        </w:rPr>
        <w:t> </w:t>
      </w:r>
      <w:r w:rsidRPr="00D41F41">
        <w:rPr>
          <w:noProof/>
          <w:szCs w:val="22"/>
        </w:rPr>
        <w:t xml:space="preserve">mg rivaroxaban administered orally as a crushed tablet mixed in apple puree, or suspended in water and administered via a gastric tube followed by a liquid meal, compared to a whole tablet. Given the predictable, dose-proportional pharmacokinetic profile of rivaroxaban, the bioavailability results from this study are likely applicable to lower rivaroxaban doses. </w:t>
      </w:r>
    </w:p>
    <w:p w14:paraId="59622812" w14:textId="4EE265A8" w:rsidR="00132308" w:rsidRDefault="00132308" w:rsidP="00D41F41">
      <w:pPr>
        <w:spacing w:line="240" w:lineRule="auto"/>
        <w:rPr>
          <w:noProof/>
          <w:szCs w:val="22"/>
        </w:rPr>
      </w:pPr>
    </w:p>
    <w:p w14:paraId="57F8FEDA" w14:textId="77777777" w:rsidR="00D13894" w:rsidRPr="00D13894" w:rsidRDefault="00235776" w:rsidP="00D13894">
      <w:pPr>
        <w:spacing w:line="240" w:lineRule="auto"/>
        <w:rPr>
          <w:i/>
          <w:noProof/>
          <w:szCs w:val="22"/>
        </w:rPr>
      </w:pPr>
      <w:r w:rsidRPr="00D13894">
        <w:rPr>
          <w:i/>
          <w:noProof/>
          <w:szCs w:val="22"/>
        </w:rPr>
        <w:t xml:space="preserve">Paediatric population </w:t>
      </w:r>
    </w:p>
    <w:p w14:paraId="0655E6D6" w14:textId="49111414" w:rsidR="00D13894" w:rsidRPr="00D13894" w:rsidRDefault="00235776" w:rsidP="00DD57C2">
      <w:pPr>
        <w:spacing w:line="240" w:lineRule="auto"/>
        <w:rPr>
          <w:noProof/>
          <w:szCs w:val="22"/>
        </w:rPr>
      </w:pPr>
      <w:r w:rsidRPr="00D13894">
        <w:rPr>
          <w:noProof/>
          <w:szCs w:val="22"/>
        </w:rPr>
        <w:t>Children received rivaroxaban tablet or oral suspension during or closely after feeding or food intake and with a typical serving of liquid to ensure reliable dosing in children. As in adults, rivaroxaban is readily absorbed after oral administration as tablet or granules for oral suspension formulation in children. No difference in the absorption rate nor in the extent of absorption between the tablet and granules for oral suspension formulation was observed. No PK data following intravenous administration to children are available so that the absolute bioavailability of rivaroxaban in children is unknown. A decrease in the relative bioavailability for increasing doses (in mg/kg bodyweight) was found, suggesting absorption limitations for higher doses, even when taken together with food. Rivaroxaban 15</w:t>
      </w:r>
      <w:r>
        <w:rPr>
          <w:noProof/>
          <w:szCs w:val="22"/>
        </w:rPr>
        <w:t> </w:t>
      </w:r>
      <w:r w:rsidRPr="00D13894">
        <w:rPr>
          <w:noProof/>
          <w:szCs w:val="22"/>
        </w:rPr>
        <w:t>mg tablets should be taken with feeding or with food (see section 4.2).</w:t>
      </w:r>
    </w:p>
    <w:p w14:paraId="5E62C282" w14:textId="77777777" w:rsidR="00D13894" w:rsidRDefault="00D13894" w:rsidP="00D41F41">
      <w:pPr>
        <w:spacing w:line="240" w:lineRule="auto"/>
        <w:rPr>
          <w:noProof/>
          <w:szCs w:val="22"/>
        </w:rPr>
      </w:pPr>
    </w:p>
    <w:p w14:paraId="061512B8" w14:textId="428DEA4B" w:rsidR="00D41F41" w:rsidRPr="00D41F41" w:rsidRDefault="00235776" w:rsidP="00D41F41">
      <w:pPr>
        <w:spacing w:line="240" w:lineRule="auto"/>
        <w:rPr>
          <w:noProof/>
          <w:szCs w:val="22"/>
          <w:u w:val="single"/>
        </w:rPr>
      </w:pPr>
      <w:r w:rsidRPr="00D41F41">
        <w:rPr>
          <w:noProof/>
          <w:szCs w:val="22"/>
          <w:u w:val="single"/>
        </w:rPr>
        <w:lastRenderedPageBreak/>
        <w:t xml:space="preserve">Distribution </w:t>
      </w:r>
    </w:p>
    <w:p w14:paraId="0F0AE8C4" w14:textId="688207CD" w:rsidR="00812D16" w:rsidRPr="008929AA" w:rsidRDefault="00235776" w:rsidP="00D41F41">
      <w:pPr>
        <w:spacing w:line="240" w:lineRule="auto"/>
        <w:rPr>
          <w:noProof/>
          <w:szCs w:val="22"/>
        </w:rPr>
      </w:pPr>
      <w:r w:rsidRPr="00D41F41">
        <w:rPr>
          <w:noProof/>
          <w:szCs w:val="22"/>
        </w:rPr>
        <w:t>Plasma</w:t>
      </w:r>
      <w:r w:rsidR="00132308" w:rsidRPr="00132308">
        <w:rPr>
          <w:rFonts w:eastAsia="SimSun"/>
          <w:color w:val="000000"/>
          <w:szCs w:val="22"/>
          <w:lang w:eastAsia="en-GB"/>
        </w:rPr>
        <w:t xml:space="preserve"> </w:t>
      </w:r>
      <w:r w:rsidR="00132308" w:rsidRPr="00132308">
        <w:rPr>
          <w:noProof/>
          <w:szCs w:val="22"/>
        </w:rPr>
        <w:t xml:space="preserve">protein binding in </w:t>
      </w:r>
      <w:r w:rsidR="00507356">
        <w:rPr>
          <w:noProof/>
          <w:szCs w:val="22"/>
        </w:rPr>
        <w:t>adults</w:t>
      </w:r>
      <w:r w:rsidR="00132308" w:rsidRPr="00132308">
        <w:rPr>
          <w:noProof/>
          <w:szCs w:val="22"/>
        </w:rPr>
        <w:t xml:space="preserve"> is high at approximately 92% to 95%, with serum albumin being the main binding component. The volume of distribution is moderate with Vss being approximately 50</w:t>
      </w:r>
      <w:r w:rsidR="00D6191D">
        <w:rPr>
          <w:noProof/>
          <w:szCs w:val="22"/>
        </w:rPr>
        <w:t> </w:t>
      </w:r>
      <w:r w:rsidR="00132308" w:rsidRPr="00132308">
        <w:rPr>
          <w:noProof/>
          <w:szCs w:val="22"/>
        </w:rPr>
        <w:t>litres.</w:t>
      </w:r>
      <w:r w:rsidR="00132308">
        <w:rPr>
          <w:noProof/>
          <w:szCs w:val="22"/>
        </w:rPr>
        <w:t xml:space="preserve"> </w:t>
      </w:r>
    </w:p>
    <w:p w14:paraId="0F0AE8C5" w14:textId="4C19E83B" w:rsidR="00812D16" w:rsidRDefault="00812D16" w:rsidP="00204AAB">
      <w:pPr>
        <w:spacing w:line="240" w:lineRule="auto"/>
        <w:rPr>
          <w:noProof/>
          <w:szCs w:val="22"/>
        </w:rPr>
      </w:pPr>
    </w:p>
    <w:p w14:paraId="74367C40" w14:textId="77777777" w:rsidR="00DD57C2" w:rsidRPr="00DD57C2" w:rsidRDefault="00235776" w:rsidP="00DD57C2">
      <w:pPr>
        <w:spacing w:line="240" w:lineRule="auto"/>
        <w:rPr>
          <w:i/>
          <w:noProof/>
          <w:szCs w:val="22"/>
        </w:rPr>
      </w:pPr>
      <w:bookmarkStart w:id="44" w:name="_Hlk78363410"/>
      <w:r w:rsidRPr="00DD57C2">
        <w:rPr>
          <w:i/>
          <w:noProof/>
          <w:szCs w:val="22"/>
        </w:rPr>
        <w:t xml:space="preserve">Paediatric population </w:t>
      </w:r>
    </w:p>
    <w:p w14:paraId="69499E5B" w14:textId="3A56EF3C" w:rsidR="00DD57C2" w:rsidRPr="00DD57C2" w:rsidRDefault="00235776" w:rsidP="00DD57C2">
      <w:pPr>
        <w:spacing w:line="240" w:lineRule="auto"/>
        <w:rPr>
          <w:noProof/>
          <w:szCs w:val="22"/>
        </w:rPr>
      </w:pPr>
      <w:r w:rsidRPr="00DD57C2">
        <w:rPr>
          <w:noProof/>
          <w:szCs w:val="22"/>
        </w:rPr>
        <w:t>No data on rivaroxaban plasma protein binding specific to children is available. No PK data following intravenous administration of rivaroxaban to children is available. V</w:t>
      </w:r>
      <w:r w:rsidRPr="00DD57C2">
        <w:rPr>
          <w:noProof/>
          <w:szCs w:val="22"/>
          <w:vertAlign w:val="subscript"/>
        </w:rPr>
        <w:t>ss</w:t>
      </w:r>
      <w:r w:rsidRPr="00DD57C2">
        <w:rPr>
          <w:noProof/>
          <w:szCs w:val="22"/>
        </w:rPr>
        <w:t xml:space="preserve"> estimated via population PK modelling in children (age range 0 to &lt;</w:t>
      </w:r>
      <w:r>
        <w:rPr>
          <w:noProof/>
          <w:szCs w:val="22"/>
        </w:rPr>
        <w:t> </w:t>
      </w:r>
      <w:r w:rsidRPr="00DD57C2">
        <w:rPr>
          <w:noProof/>
          <w:szCs w:val="22"/>
        </w:rPr>
        <w:t>18</w:t>
      </w:r>
      <w:r>
        <w:rPr>
          <w:noProof/>
          <w:szCs w:val="22"/>
        </w:rPr>
        <w:t> </w:t>
      </w:r>
      <w:r w:rsidRPr="00DD57C2">
        <w:rPr>
          <w:noProof/>
          <w:szCs w:val="22"/>
        </w:rPr>
        <w:t>years) following oral administration of rivaroxaban is dependent on body weight and can be described with an allometric function, with an average of 113</w:t>
      </w:r>
      <w:r w:rsidR="00415F95">
        <w:rPr>
          <w:noProof/>
          <w:szCs w:val="22"/>
        </w:rPr>
        <w:t> </w:t>
      </w:r>
      <w:r w:rsidRPr="00DD57C2">
        <w:rPr>
          <w:noProof/>
          <w:szCs w:val="22"/>
        </w:rPr>
        <w:t>L for a subject with a body weight of 82.8</w:t>
      </w:r>
      <w:r w:rsidR="00415F95">
        <w:rPr>
          <w:noProof/>
          <w:szCs w:val="22"/>
        </w:rPr>
        <w:t> </w:t>
      </w:r>
      <w:r w:rsidRPr="00DD57C2">
        <w:rPr>
          <w:noProof/>
          <w:szCs w:val="22"/>
        </w:rPr>
        <w:t xml:space="preserve">kg. </w:t>
      </w:r>
    </w:p>
    <w:bookmarkEnd w:id="44"/>
    <w:p w14:paraId="18EF0BDC" w14:textId="77777777" w:rsidR="00DD57C2" w:rsidRPr="008929AA" w:rsidRDefault="00DD57C2" w:rsidP="00204AAB">
      <w:pPr>
        <w:spacing w:line="240" w:lineRule="auto"/>
        <w:rPr>
          <w:noProof/>
          <w:szCs w:val="22"/>
        </w:rPr>
      </w:pPr>
    </w:p>
    <w:p w14:paraId="1DE13598" w14:textId="77777777" w:rsidR="00132308" w:rsidRPr="00132308" w:rsidRDefault="00235776" w:rsidP="00132308">
      <w:pPr>
        <w:spacing w:line="240" w:lineRule="auto"/>
        <w:rPr>
          <w:noProof/>
          <w:szCs w:val="22"/>
          <w:u w:val="single"/>
        </w:rPr>
      </w:pPr>
      <w:r w:rsidRPr="00132308">
        <w:rPr>
          <w:noProof/>
          <w:szCs w:val="22"/>
          <w:u w:val="single"/>
        </w:rPr>
        <w:t xml:space="preserve">Biotransformation and elimination </w:t>
      </w:r>
    </w:p>
    <w:p w14:paraId="63D1BA6B" w14:textId="5F723F7A" w:rsidR="00132308" w:rsidRPr="00132308" w:rsidRDefault="00235776" w:rsidP="00132308">
      <w:pPr>
        <w:spacing w:line="240" w:lineRule="auto"/>
        <w:rPr>
          <w:noProof/>
          <w:szCs w:val="22"/>
        </w:rPr>
      </w:pPr>
      <w:r>
        <w:rPr>
          <w:noProof/>
          <w:szCs w:val="22"/>
        </w:rPr>
        <w:t>In adults, o</w:t>
      </w:r>
      <w:r w:rsidRPr="00132308">
        <w:rPr>
          <w:noProof/>
          <w:szCs w:val="22"/>
        </w:rPr>
        <w:t xml:space="preserve">f the administered rivaroxaban dose, approximately 2/3 undergoes metabolic degradation, with half then being eliminated renally and the other half eliminated by the faecal route. The final 1/3 of the administered dose undergoes direct renal excretion as unchanged active substance in the urine, mainly via active renal secretion. </w:t>
      </w:r>
    </w:p>
    <w:p w14:paraId="7FE98F88" w14:textId="77777777" w:rsidR="00132308" w:rsidRPr="00132308" w:rsidRDefault="00235776" w:rsidP="00132308">
      <w:pPr>
        <w:spacing w:line="240" w:lineRule="auto"/>
        <w:rPr>
          <w:noProof/>
          <w:szCs w:val="22"/>
        </w:rPr>
      </w:pPr>
      <w:r w:rsidRPr="00132308">
        <w:rPr>
          <w:noProof/>
          <w:szCs w:val="22"/>
        </w:rPr>
        <w:t xml:space="preserve">Rivaroxaban is metabolised via CYP3A4, CYP2J2 and CYP-independent mechanisms. Oxidative degradation of the morpholinone moiety and hydrolysis of the amide bonds are the major sites of biotransformation. Based on </w:t>
      </w:r>
      <w:r w:rsidRPr="00132308">
        <w:rPr>
          <w:i/>
          <w:iCs/>
          <w:noProof/>
          <w:szCs w:val="22"/>
        </w:rPr>
        <w:t xml:space="preserve">in vitro </w:t>
      </w:r>
      <w:r w:rsidRPr="00132308">
        <w:rPr>
          <w:noProof/>
          <w:szCs w:val="22"/>
        </w:rPr>
        <w:t xml:space="preserve">investigations rivaroxaban is a substrate of the transporter proteins P-gp (P-glycoprotein) and Bcrp (breast cancer resistance protein). </w:t>
      </w:r>
    </w:p>
    <w:p w14:paraId="3E344D7E" w14:textId="29B3C6E0" w:rsidR="00132308" w:rsidRPr="00132308" w:rsidRDefault="00235776" w:rsidP="00132308">
      <w:pPr>
        <w:spacing w:line="240" w:lineRule="auto"/>
        <w:rPr>
          <w:noProof/>
          <w:szCs w:val="22"/>
        </w:rPr>
      </w:pPr>
      <w:r w:rsidRPr="00132308">
        <w:rPr>
          <w:noProof/>
          <w:szCs w:val="22"/>
        </w:rPr>
        <w:t>Unchanged rivaroxaban is the most important compound in human plasma, with no major or active circulating metabolites being present. With a systemic clearance of about 10 l/h, rivaroxaban can be classified as a low-clearance substance. After intravenous administration of a 1 mg dose the elimination half-life is about 4.5 hours. After oral administration the elimination becomes absorption rate limited. Elimination of rivaroxaban from plasma occurs with terminal half-lives of 5 to 9</w:t>
      </w:r>
      <w:r w:rsidR="00A813C0">
        <w:rPr>
          <w:noProof/>
          <w:szCs w:val="22"/>
        </w:rPr>
        <w:t> </w:t>
      </w:r>
      <w:r w:rsidRPr="00132308">
        <w:rPr>
          <w:noProof/>
          <w:szCs w:val="22"/>
        </w:rPr>
        <w:t>hours in young individuals, and with terminal half-lives of 11 to 13</w:t>
      </w:r>
      <w:r w:rsidR="00A813C0">
        <w:rPr>
          <w:noProof/>
          <w:szCs w:val="22"/>
        </w:rPr>
        <w:t> </w:t>
      </w:r>
      <w:r w:rsidRPr="00132308">
        <w:rPr>
          <w:noProof/>
          <w:szCs w:val="22"/>
        </w:rPr>
        <w:t xml:space="preserve">hours in the elderly. </w:t>
      </w:r>
    </w:p>
    <w:p w14:paraId="565EB773" w14:textId="3ACC5251" w:rsidR="00465EFA" w:rsidRDefault="00465EFA" w:rsidP="00132308">
      <w:pPr>
        <w:spacing w:line="240" w:lineRule="auto"/>
        <w:rPr>
          <w:noProof/>
          <w:szCs w:val="22"/>
          <w:u w:val="single"/>
        </w:rPr>
      </w:pPr>
    </w:p>
    <w:p w14:paraId="0ACC70FC" w14:textId="77777777" w:rsidR="00B30D4D" w:rsidRPr="00B30D4D" w:rsidRDefault="00235776" w:rsidP="00B30D4D">
      <w:pPr>
        <w:spacing w:line="240" w:lineRule="auto"/>
        <w:rPr>
          <w:i/>
          <w:noProof/>
          <w:szCs w:val="22"/>
          <w:u w:val="single"/>
        </w:rPr>
      </w:pPr>
      <w:r w:rsidRPr="00B30D4D">
        <w:rPr>
          <w:i/>
          <w:noProof/>
          <w:szCs w:val="22"/>
          <w:u w:val="single"/>
        </w:rPr>
        <w:t xml:space="preserve">Paediatric population </w:t>
      </w:r>
    </w:p>
    <w:p w14:paraId="60171CD5" w14:textId="7241BAA2" w:rsidR="00B30D4D" w:rsidRPr="00B30D4D" w:rsidRDefault="00235776" w:rsidP="00B30D4D">
      <w:pPr>
        <w:spacing w:line="240" w:lineRule="auto"/>
        <w:rPr>
          <w:noProof/>
          <w:szCs w:val="22"/>
          <w:u w:val="single"/>
        </w:rPr>
      </w:pPr>
      <w:r w:rsidRPr="00B30D4D">
        <w:rPr>
          <w:noProof/>
          <w:szCs w:val="22"/>
        </w:rPr>
        <w:t>No metabolism data specific to children is available. No PK data following intravenous administration of rivaroxaban to children is available. CL estimated via population PK modelling in children (age range 0 to &lt;</w:t>
      </w:r>
      <w:r>
        <w:rPr>
          <w:noProof/>
          <w:szCs w:val="22"/>
        </w:rPr>
        <w:t> </w:t>
      </w:r>
      <w:r w:rsidRPr="00B30D4D">
        <w:rPr>
          <w:noProof/>
          <w:szCs w:val="22"/>
        </w:rPr>
        <w:t>18</w:t>
      </w:r>
      <w:r>
        <w:rPr>
          <w:noProof/>
          <w:szCs w:val="22"/>
        </w:rPr>
        <w:t> </w:t>
      </w:r>
      <w:r w:rsidRPr="00B30D4D">
        <w:rPr>
          <w:noProof/>
          <w:szCs w:val="22"/>
        </w:rPr>
        <w:t>years) following oral administration of rivaroxaban is dependent on body weight and can be described with an allometric function, with an average of 8</w:t>
      </w:r>
      <w:r>
        <w:rPr>
          <w:noProof/>
          <w:szCs w:val="22"/>
        </w:rPr>
        <w:t> </w:t>
      </w:r>
      <w:r w:rsidRPr="00B30D4D">
        <w:rPr>
          <w:noProof/>
          <w:szCs w:val="22"/>
        </w:rPr>
        <w:t>L/h for a subject with body weight of 82.8</w:t>
      </w:r>
      <w:r>
        <w:rPr>
          <w:noProof/>
          <w:szCs w:val="22"/>
        </w:rPr>
        <w:t> </w:t>
      </w:r>
      <w:r w:rsidRPr="00B30D4D">
        <w:rPr>
          <w:noProof/>
          <w:szCs w:val="22"/>
        </w:rPr>
        <w:t>kg. The geometric mean values for disposition half-lives (t</w:t>
      </w:r>
      <w:r w:rsidRPr="00B30D4D">
        <w:rPr>
          <w:noProof/>
          <w:szCs w:val="22"/>
          <w:vertAlign w:val="subscript"/>
        </w:rPr>
        <w:t>1/2</w:t>
      </w:r>
      <w:r w:rsidRPr="00B30D4D">
        <w:rPr>
          <w:noProof/>
          <w:szCs w:val="22"/>
        </w:rPr>
        <w:t>) estimated via population PK modelling decrease with decreasing age and ranged from 4.2</w:t>
      </w:r>
      <w:r>
        <w:rPr>
          <w:noProof/>
          <w:szCs w:val="22"/>
        </w:rPr>
        <w:t> </w:t>
      </w:r>
      <w:r w:rsidRPr="00B30D4D">
        <w:rPr>
          <w:noProof/>
          <w:szCs w:val="22"/>
        </w:rPr>
        <w:t>h in adolescents to approximately 3</w:t>
      </w:r>
      <w:r>
        <w:rPr>
          <w:noProof/>
          <w:szCs w:val="22"/>
        </w:rPr>
        <w:t> </w:t>
      </w:r>
      <w:r w:rsidRPr="00B30D4D">
        <w:rPr>
          <w:noProof/>
          <w:szCs w:val="22"/>
        </w:rPr>
        <w:t>h in children aged 2-12</w:t>
      </w:r>
      <w:r>
        <w:rPr>
          <w:noProof/>
          <w:szCs w:val="22"/>
        </w:rPr>
        <w:t> </w:t>
      </w:r>
      <w:r w:rsidRPr="00B30D4D">
        <w:rPr>
          <w:noProof/>
          <w:szCs w:val="22"/>
        </w:rPr>
        <w:t>years down to 1.9 and 1.6</w:t>
      </w:r>
      <w:r>
        <w:rPr>
          <w:noProof/>
          <w:szCs w:val="22"/>
        </w:rPr>
        <w:t> </w:t>
      </w:r>
      <w:r w:rsidRPr="00B30D4D">
        <w:rPr>
          <w:noProof/>
          <w:szCs w:val="22"/>
        </w:rPr>
        <w:t>h in children aged 0.5-&lt;</w:t>
      </w:r>
      <w:r>
        <w:rPr>
          <w:noProof/>
          <w:szCs w:val="22"/>
        </w:rPr>
        <w:t> </w:t>
      </w:r>
      <w:r w:rsidRPr="00B30D4D">
        <w:rPr>
          <w:noProof/>
          <w:szCs w:val="22"/>
        </w:rPr>
        <w:t>2</w:t>
      </w:r>
      <w:r>
        <w:rPr>
          <w:noProof/>
          <w:szCs w:val="22"/>
        </w:rPr>
        <w:t> </w:t>
      </w:r>
      <w:r w:rsidRPr="00B30D4D">
        <w:rPr>
          <w:noProof/>
          <w:szCs w:val="22"/>
        </w:rPr>
        <w:t>years and less than 0.5</w:t>
      </w:r>
      <w:r>
        <w:rPr>
          <w:noProof/>
          <w:szCs w:val="22"/>
        </w:rPr>
        <w:t> </w:t>
      </w:r>
      <w:r w:rsidRPr="00B30D4D">
        <w:rPr>
          <w:noProof/>
          <w:szCs w:val="22"/>
        </w:rPr>
        <w:t>years, respectively</w:t>
      </w:r>
      <w:r w:rsidRPr="00B30D4D">
        <w:rPr>
          <w:noProof/>
          <w:szCs w:val="22"/>
          <w:u w:val="single"/>
        </w:rPr>
        <w:t xml:space="preserve">. </w:t>
      </w:r>
    </w:p>
    <w:p w14:paraId="4B7EB73B" w14:textId="77777777" w:rsidR="00B30D4D" w:rsidRDefault="00B30D4D" w:rsidP="00132308">
      <w:pPr>
        <w:spacing w:line="240" w:lineRule="auto"/>
        <w:rPr>
          <w:noProof/>
          <w:szCs w:val="22"/>
          <w:u w:val="single"/>
        </w:rPr>
      </w:pPr>
    </w:p>
    <w:p w14:paraId="0F0AE8C6" w14:textId="5B0B2A32" w:rsidR="00812D16" w:rsidRPr="00465EFA" w:rsidRDefault="00235776" w:rsidP="00132308">
      <w:pPr>
        <w:spacing w:line="240" w:lineRule="auto"/>
        <w:rPr>
          <w:noProof/>
          <w:szCs w:val="22"/>
          <w:u w:val="single"/>
        </w:rPr>
      </w:pPr>
      <w:r w:rsidRPr="00465EFA">
        <w:rPr>
          <w:noProof/>
          <w:szCs w:val="22"/>
          <w:u w:val="single"/>
        </w:rPr>
        <w:t>Special populations</w:t>
      </w:r>
    </w:p>
    <w:p w14:paraId="05C99545" w14:textId="77777777" w:rsidR="00465EFA" w:rsidRPr="00465EFA" w:rsidRDefault="00235776" w:rsidP="00465EFA">
      <w:pPr>
        <w:spacing w:line="240" w:lineRule="auto"/>
        <w:rPr>
          <w:noProof/>
          <w:szCs w:val="22"/>
        </w:rPr>
      </w:pPr>
      <w:r w:rsidRPr="00465EFA">
        <w:rPr>
          <w:i/>
          <w:iCs/>
          <w:noProof/>
          <w:szCs w:val="22"/>
        </w:rPr>
        <w:t xml:space="preserve">Gender </w:t>
      </w:r>
    </w:p>
    <w:p w14:paraId="21703D9A" w14:textId="3CFA1CC3" w:rsidR="00465EFA" w:rsidRPr="00465EFA" w:rsidRDefault="00235776" w:rsidP="00465EFA">
      <w:pPr>
        <w:spacing w:line="240" w:lineRule="auto"/>
        <w:rPr>
          <w:noProof/>
          <w:szCs w:val="22"/>
        </w:rPr>
      </w:pPr>
      <w:r>
        <w:rPr>
          <w:noProof/>
          <w:szCs w:val="22"/>
        </w:rPr>
        <w:t>In adults, t</w:t>
      </w:r>
      <w:r w:rsidRPr="00465EFA">
        <w:rPr>
          <w:noProof/>
          <w:szCs w:val="22"/>
        </w:rPr>
        <w:t xml:space="preserve">here were no clinically relevant differences in pharmacokinetics and pharmacodynamics between male and female patients. </w:t>
      </w:r>
      <w:r w:rsidR="0070390C" w:rsidRPr="0070390C">
        <w:rPr>
          <w:noProof/>
          <w:szCs w:val="22"/>
        </w:rPr>
        <w:t>An exploratory analysis did not reveal relevant differences in rivaroxaban exposure between male and female children.</w:t>
      </w:r>
    </w:p>
    <w:p w14:paraId="4B3509ED" w14:textId="77777777" w:rsidR="00465EFA" w:rsidRDefault="00465EFA" w:rsidP="00465EFA">
      <w:pPr>
        <w:spacing w:line="240" w:lineRule="auto"/>
        <w:rPr>
          <w:i/>
          <w:iCs/>
          <w:noProof/>
          <w:szCs w:val="22"/>
        </w:rPr>
      </w:pPr>
    </w:p>
    <w:p w14:paraId="69F80600" w14:textId="61491199" w:rsidR="00465EFA" w:rsidRPr="00465EFA" w:rsidRDefault="00235776" w:rsidP="00465EFA">
      <w:pPr>
        <w:spacing w:line="240" w:lineRule="auto"/>
        <w:rPr>
          <w:noProof/>
          <w:szCs w:val="22"/>
        </w:rPr>
      </w:pPr>
      <w:r w:rsidRPr="00465EFA">
        <w:rPr>
          <w:i/>
          <w:iCs/>
          <w:noProof/>
          <w:szCs w:val="22"/>
        </w:rPr>
        <w:t xml:space="preserve">Elderly population </w:t>
      </w:r>
    </w:p>
    <w:p w14:paraId="6B0B0BA8" w14:textId="77777777" w:rsidR="00465EFA" w:rsidRPr="00465EFA" w:rsidRDefault="00235776" w:rsidP="00465EFA">
      <w:pPr>
        <w:spacing w:line="240" w:lineRule="auto"/>
        <w:rPr>
          <w:noProof/>
          <w:szCs w:val="22"/>
        </w:rPr>
      </w:pPr>
      <w:r w:rsidRPr="00465EFA">
        <w:rPr>
          <w:noProof/>
          <w:szCs w:val="22"/>
        </w:rPr>
        <w:t xml:space="preserve">Elderly patients exhibited higher plasma concentrations than younger patients, with mean AUC values being approximately 1.5 fold higher, mainly due to reduced (apparent) total and renal clearance. No dose adjustment is necessary. </w:t>
      </w:r>
    </w:p>
    <w:p w14:paraId="1688CF77" w14:textId="77777777" w:rsidR="00465EFA" w:rsidRDefault="00465EFA" w:rsidP="00465EFA">
      <w:pPr>
        <w:spacing w:line="240" w:lineRule="auto"/>
        <w:rPr>
          <w:i/>
          <w:iCs/>
          <w:noProof/>
          <w:szCs w:val="22"/>
        </w:rPr>
      </w:pPr>
    </w:p>
    <w:p w14:paraId="21CB2E2F" w14:textId="4CCAAE2D" w:rsidR="00465EFA" w:rsidRPr="00465EFA" w:rsidRDefault="00235776" w:rsidP="00465EFA">
      <w:pPr>
        <w:spacing w:line="240" w:lineRule="auto"/>
        <w:rPr>
          <w:noProof/>
          <w:szCs w:val="22"/>
        </w:rPr>
      </w:pPr>
      <w:r w:rsidRPr="00465EFA">
        <w:rPr>
          <w:i/>
          <w:iCs/>
          <w:noProof/>
          <w:szCs w:val="22"/>
        </w:rPr>
        <w:t xml:space="preserve">Different weight categories </w:t>
      </w:r>
    </w:p>
    <w:p w14:paraId="0F0AE8C7" w14:textId="622E3ED4" w:rsidR="00812D16" w:rsidRPr="008929AA" w:rsidRDefault="00235776" w:rsidP="00465EFA">
      <w:pPr>
        <w:spacing w:line="240" w:lineRule="auto"/>
        <w:rPr>
          <w:noProof/>
          <w:szCs w:val="22"/>
        </w:rPr>
      </w:pPr>
      <w:r>
        <w:rPr>
          <w:noProof/>
          <w:szCs w:val="22"/>
        </w:rPr>
        <w:t>In adults, e</w:t>
      </w:r>
      <w:r w:rsidR="00465EFA" w:rsidRPr="00465EFA">
        <w:rPr>
          <w:noProof/>
          <w:szCs w:val="22"/>
        </w:rPr>
        <w:t>xtremes in body weight (&lt; 50</w:t>
      </w:r>
      <w:r w:rsidR="00A813C0">
        <w:rPr>
          <w:noProof/>
          <w:szCs w:val="22"/>
        </w:rPr>
        <w:t> </w:t>
      </w:r>
      <w:r w:rsidR="00465EFA" w:rsidRPr="00465EFA">
        <w:rPr>
          <w:noProof/>
          <w:szCs w:val="22"/>
        </w:rPr>
        <w:t>kg or &gt; 120</w:t>
      </w:r>
      <w:r w:rsidR="00A813C0">
        <w:rPr>
          <w:noProof/>
          <w:szCs w:val="22"/>
        </w:rPr>
        <w:t> </w:t>
      </w:r>
      <w:r w:rsidR="00465EFA" w:rsidRPr="00465EFA">
        <w:rPr>
          <w:noProof/>
          <w:szCs w:val="22"/>
        </w:rPr>
        <w:t>kg) had only a small influence on rivaroxaban plasma concentrations (less than 25%). No dose adjustment is necessary.</w:t>
      </w:r>
    </w:p>
    <w:p w14:paraId="0F0AE8C8" w14:textId="2D5A1D2D" w:rsidR="00812D16" w:rsidRPr="008929AA" w:rsidRDefault="00235776" w:rsidP="007A50A1">
      <w:pPr>
        <w:spacing w:line="240" w:lineRule="auto"/>
        <w:rPr>
          <w:noProof/>
          <w:szCs w:val="22"/>
        </w:rPr>
      </w:pPr>
      <w:r w:rsidRPr="007A50A1">
        <w:rPr>
          <w:noProof/>
          <w:szCs w:val="22"/>
        </w:rPr>
        <w:t>In children, rivaroxaban is dosed based on body weight. An exploratory analysis did not reveal a relevant impact of underweight or obesity on rivaroxaban exposure in children.</w:t>
      </w:r>
    </w:p>
    <w:p w14:paraId="7262207B" w14:textId="77777777" w:rsidR="007A50A1" w:rsidRDefault="007A50A1" w:rsidP="00465EFA">
      <w:pPr>
        <w:spacing w:line="240" w:lineRule="auto"/>
        <w:rPr>
          <w:i/>
          <w:iCs/>
          <w:noProof/>
          <w:szCs w:val="22"/>
        </w:rPr>
      </w:pPr>
    </w:p>
    <w:p w14:paraId="24E8332D" w14:textId="03BC85B5" w:rsidR="00465EFA" w:rsidRPr="00465EFA" w:rsidRDefault="00235776" w:rsidP="00465EFA">
      <w:pPr>
        <w:spacing w:line="240" w:lineRule="auto"/>
        <w:rPr>
          <w:noProof/>
          <w:szCs w:val="22"/>
        </w:rPr>
      </w:pPr>
      <w:r w:rsidRPr="00465EFA">
        <w:rPr>
          <w:i/>
          <w:iCs/>
          <w:noProof/>
          <w:szCs w:val="22"/>
        </w:rPr>
        <w:t xml:space="preserve">Inter-ethnic differences </w:t>
      </w:r>
    </w:p>
    <w:p w14:paraId="7B001631" w14:textId="232D2AA0" w:rsidR="00465EFA" w:rsidRPr="00465EFA" w:rsidRDefault="00235776" w:rsidP="00465EFA">
      <w:pPr>
        <w:spacing w:line="240" w:lineRule="auto"/>
        <w:rPr>
          <w:noProof/>
          <w:szCs w:val="22"/>
        </w:rPr>
      </w:pPr>
      <w:r>
        <w:rPr>
          <w:noProof/>
          <w:szCs w:val="22"/>
        </w:rPr>
        <w:lastRenderedPageBreak/>
        <w:t>In adults, n</w:t>
      </w:r>
      <w:r w:rsidRPr="00465EFA">
        <w:rPr>
          <w:noProof/>
          <w:szCs w:val="22"/>
        </w:rPr>
        <w:t xml:space="preserve">o clinically relevant inter-ethnic differences among Caucasian, African-American, Hispanic, Japanese or Chinese patients were observed regarding rivaroxaban pharmacokinetics and pharmacodynamics. </w:t>
      </w:r>
    </w:p>
    <w:p w14:paraId="19A66D31" w14:textId="77777777" w:rsidR="007A50A1" w:rsidRPr="007A50A1" w:rsidRDefault="00235776" w:rsidP="007A50A1">
      <w:pPr>
        <w:spacing w:line="240" w:lineRule="auto"/>
        <w:rPr>
          <w:noProof/>
          <w:szCs w:val="22"/>
        </w:rPr>
      </w:pPr>
      <w:r w:rsidRPr="007A50A1">
        <w:rPr>
          <w:noProof/>
          <w:szCs w:val="22"/>
        </w:rPr>
        <w:t xml:space="preserve">An exploratory analysis did not reveal relevant inter-ethnic differences in rivaroxaban exposure among Japanese, Chinese or Asian children outside Japan and China compared to the respective overall paediatric population. </w:t>
      </w:r>
    </w:p>
    <w:p w14:paraId="5C5DCFB9" w14:textId="77777777" w:rsidR="00465EFA" w:rsidRDefault="00465EFA" w:rsidP="00465EFA">
      <w:pPr>
        <w:spacing w:line="240" w:lineRule="auto"/>
        <w:rPr>
          <w:i/>
          <w:iCs/>
          <w:noProof/>
          <w:szCs w:val="22"/>
        </w:rPr>
      </w:pPr>
    </w:p>
    <w:p w14:paraId="4D6055A1" w14:textId="0B8A86B0" w:rsidR="00465EFA" w:rsidRPr="00465EFA" w:rsidRDefault="00235776" w:rsidP="00465EFA">
      <w:pPr>
        <w:spacing w:line="240" w:lineRule="auto"/>
        <w:rPr>
          <w:noProof/>
          <w:szCs w:val="22"/>
        </w:rPr>
      </w:pPr>
      <w:r w:rsidRPr="00465EFA">
        <w:rPr>
          <w:i/>
          <w:iCs/>
          <w:noProof/>
          <w:szCs w:val="22"/>
        </w:rPr>
        <w:t xml:space="preserve">Hepatic impairment </w:t>
      </w:r>
    </w:p>
    <w:p w14:paraId="03C1D6D6" w14:textId="236072E7" w:rsidR="00465EFA" w:rsidRPr="00465EFA" w:rsidRDefault="00235776" w:rsidP="00465EFA">
      <w:pPr>
        <w:spacing w:line="240" w:lineRule="auto"/>
        <w:rPr>
          <w:noProof/>
          <w:szCs w:val="22"/>
        </w:rPr>
      </w:pPr>
      <w:r w:rsidRPr="00465EFA">
        <w:rPr>
          <w:noProof/>
          <w:szCs w:val="22"/>
        </w:rPr>
        <w:t xml:space="preserve">Cirrhotic </w:t>
      </w:r>
      <w:r w:rsidR="007A50A1">
        <w:rPr>
          <w:noProof/>
          <w:szCs w:val="22"/>
        </w:rPr>
        <w:t xml:space="preserve">adult </w:t>
      </w:r>
      <w:r w:rsidRPr="00465EFA">
        <w:rPr>
          <w:noProof/>
          <w:szCs w:val="22"/>
        </w:rPr>
        <w:t xml:space="preserve">patients with mild hepatic impairment (classified as Child Pugh A) exhibited only minor changes in rivaroxaban pharmacokinetics (1.2 fold increase in rivaroxaban AUC on average), nearly comparable to their matched healthy control group. In cirrhotic patients with moderate hepatic impairment (classified as Child Pugh B), rivaroxaban mean AUC was significantly increased by 2.3 fold compared to healthy volunteers. Unbound AUC was increased 2.6 fold. These patients also had reduced renal elimination of rivaroxaban, similar to patients with moderate renal impairment. There are no data in patients with severe hepatic impairment. </w:t>
      </w:r>
    </w:p>
    <w:p w14:paraId="3E5B7EF3" w14:textId="77777777" w:rsidR="00465EFA" w:rsidRPr="00465EFA" w:rsidRDefault="00235776" w:rsidP="00465EFA">
      <w:pPr>
        <w:spacing w:line="240" w:lineRule="auto"/>
        <w:rPr>
          <w:noProof/>
          <w:szCs w:val="22"/>
        </w:rPr>
      </w:pPr>
      <w:r w:rsidRPr="00465EFA">
        <w:rPr>
          <w:noProof/>
          <w:szCs w:val="22"/>
        </w:rPr>
        <w:t xml:space="preserve">The inhibition of factor Xa activity was increased by a factor of 2.6 in patients with moderate hepatic impairment as compared to healthy volunteers; prolongation of PT was similarly increased by a factor of 2.1. Patients with moderate hepatic impairment were more sensitive to rivaroxaban resulting in a steeper PK/PD relationship between concentration and PT. </w:t>
      </w:r>
    </w:p>
    <w:p w14:paraId="5721F463" w14:textId="47E5ED69" w:rsidR="00465EFA" w:rsidRPr="00465EFA" w:rsidRDefault="00235776" w:rsidP="00465EFA">
      <w:pPr>
        <w:spacing w:line="240" w:lineRule="auto"/>
        <w:rPr>
          <w:noProof/>
          <w:szCs w:val="22"/>
        </w:rPr>
      </w:pPr>
      <w:r>
        <w:rPr>
          <w:noProof/>
          <w:szCs w:val="22"/>
        </w:rPr>
        <w:t xml:space="preserve">Rivaroxaban </w:t>
      </w:r>
      <w:r w:rsidRPr="00465EFA">
        <w:rPr>
          <w:noProof/>
          <w:szCs w:val="22"/>
        </w:rPr>
        <w:t xml:space="preserve">is contraindicated in patients with hepatic disease associated with coagulopathy and clinically relevant bleeding risk, including cirrhotic patients with Child Pugh B and C (see section 4.3). </w:t>
      </w:r>
    </w:p>
    <w:p w14:paraId="39DBAC38" w14:textId="4B691954" w:rsidR="00465EFA" w:rsidRPr="007A50A1" w:rsidRDefault="00235776" w:rsidP="00465EFA">
      <w:pPr>
        <w:spacing w:line="240" w:lineRule="auto"/>
        <w:rPr>
          <w:noProof/>
          <w:szCs w:val="22"/>
        </w:rPr>
      </w:pPr>
      <w:r w:rsidRPr="007A50A1">
        <w:rPr>
          <w:noProof/>
          <w:szCs w:val="22"/>
        </w:rPr>
        <w:t>No clinical data is available in children with hepatic impairment</w:t>
      </w:r>
      <w:r>
        <w:rPr>
          <w:noProof/>
          <w:szCs w:val="22"/>
        </w:rPr>
        <w:t>.</w:t>
      </w:r>
    </w:p>
    <w:p w14:paraId="1A124EE3" w14:textId="77777777" w:rsidR="007A50A1" w:rsidRDefault="007A50A1" w:rsidP="00465EFA">
      <w:pPr>
        <w:spacing w:line="240" w:lineRule="auto"/>
        <w:rPr>
          <w:i/>
          <w:iCs/>
          <w:noProof/>
          <w:szCs w:val="22"/>
        </w:rPr>
      </w:pPr>
    </w:p>
    <w:p w14:paraId="0F0AE8C9" w14:textId="6C87353D" w:rsidR="00812D16" w:rsidRDefault="00235776" w:rsidP="00F51797">
      <w:pPr>
        <w:keepNext/>
        <w:spacing w:line="240" w:lineRule="auto"/>
        <w:rPr>
          <w:i/>
          <w:iCs/>
          <w:noProof/>
          <w:szCs w:val="22"/>
        </w:rPr>
      </w:pPr>
      <w:r w:rsidRPr="00465EFA">
        <w:rPr>
          <w:i/>
          <w:iCs/>
          <w:noProof/>
          <w:szCs w:val="22"/>
        </w:rPr>
        <w:t>Renal impairment</w:t>
      </w:r>
    </w:p>
    <w:p w14:paraId="46F2F171" w14:textId="16C90D46" w:rsidR="00465EFA" w:rsidRPr="00465EFA" w:rsidRDefault="00235776" w:rsidP="00F51797">
      <w:pPr>
        <w:keepNext/>
        <w:spacing w:line="240" w:lineRule="auto"/>
        <w:rPr>
          <w:noProof/>
          <w:szCs w:val="22"/>
        </w:rPr>
      </w:pPr>
      <w:r>
        <w:rPr>
          <w:noProof/>
          <w:szCs w:val="22"/>
        </w:rPr>
        <w:t>In adults, t</w:t>
      </w:r>
      <w:r w:rsidRPr="00465EFA">
        <w:rPr>
          <w:noProof/>
          <w:szCs w:val="22"/>
        </w:rPr>
        <w:t xml:space="preserve">here was an increase in rivaroxaban exposure correlated to decrease in renal function, as assessed via creatinine clearance measurements. In individuals with mild (creatinine clearance 50 </w:t>
      </w:r>
      <w:r w:rsidR="00A813C0">
        <w:rPr>
          <w:noProof/>
          <w:szCs w:val="22"/>
        </w:rPr>
        <w:t>–</w:t>
      </w:r>
      <w:r w:rsidRPr="00465EFA">
        <w:rPr>
          <w:noProof/>
          <w:szCs w:val="22"/>
        </w:rPr>
        <w:t xml:space="preserve"> 80</w:t>
      </w:r>
      <w:r w:rsidR="00A813C0">
        <w:rPr>
          <w:noProof/>
          <w:szCs w:val="22"/>
        </w:rPr>
        <w:t> </w:t>
      </w:r>
      <w:r w:rsidRPr="00465EFA">
        <w:rPr>
          <w:noProof/>
          <w:szCs w:val="22"/>
        </w:rPr>
        <w:t xml:space="preserve">ml/min), moderate (creatinine clearance 30 </w:t>
      </w:r>
      <w:r w:rsidR="00A813C0">
        <w:rPr>
          <w:noProof/>
          <w:szCs w:val="22"/>
        </w:rPr>
        <w:t>–</w:t>
      </w:r>
      <w:r w:rsidRPr="00465EFA">
        <w:rPr>
          <w:noProof/>
          <w:szCs w:val="22"/>
        </w:rPr>
        <w:t xml:space="preserve"> 49</w:t>
      </w:r>
      <w:r w:rsidR="00A813C0">
        <w:rPr>
          <w:noProof/>
          <w:szCs w:val="22"/>
        </w:rPr>
        <w:t> </w:t>
      </w:r>
      <w:r w:rsidRPr="00465EFA">
        <w:rPr>
          <w:noProof/>
          <w:szCs w:val="22"/>
        </w:rPr>
        <w:t xml:space="preserve">ml/min) and severe (creatinine clearance 15 </w:t>
      </w:r>
      <w:r w:rsidR="00A813C0">
        <w:rPr>
          <w:noProof/>
          <w:szCs w:val="22"/>
        </w:rPr>
        <w:t>–</w:t>
      </w:r>
      <w:r w:rsidRPr="00465EFA">
        <w:rPr>
          <w:noProof/>
          <w:szCs w:val="22"/>
        </w:rPr>
        <w:t xml:space="preserve"> 29</w:t>
      </w:r>
      <w:r w:rsidR="00A813C0">
        <w:rPr>
          <w:noProof/>
          <w:szCs w:val="22"/>
        </w:rPr>
        <w:t> </w:t>
      </w:r>
      <w:r w:rsidRPr="00465EFA">
        <w:rPr>
          <w:noProof/>
          <w:szCs w:val="22"/>
        </w:rPr>
        <w:t>ml/min) renal impairment, rivaroxaban plasma concentrations (AUC) were increased 1.4, 1.5 and 1.6 fold respectively. Corresponding increases in pharmacodynamic effects were more pronounced. In individuals with mild, moderate and severe renal impairment the overall inhibition of factor Xa activity was increased by a factor of 1.5, 1.9 and 2.0 respectively as compared to healthy volunteers; prolongation of PT was similarly increased by a factor of 1.3, 2.2 and 2.4 respectively. There are no data in patients with creatinine clearance &lt; 15</w:t>
      </w:r>
      <w:r w:rsidR="00A813C0">
        <w:rPr>
          <w:noProof/>
          <w:szCs w:val="22"/>
        </w:rPr>
        <w:t> </w:t>
      </w:r>
      <w:r w:rsidRPr="00465EFA">
        <w:rPr>
          <w:noProof/>
          <w:szCs w:val="22"/>
        </w:rPr>
        <w:t xml:space="preserve">ml/min. </w:t>
      </w:r>
    </w:p>
    <w:p w14:paraId="71255E34" w14:textId="77777777" w:rsidR="00465EFA" w:rsidRPr="00465EFA" w:rsidRDefault="00235776" w:rsidP="00465EFA">
      <w:pPr>
        <w:spacing w:line="240" w:lineRule="auto"/>
        <w:rPr>
          <w:noProof/>
          <w:szCs w:val="22"/>
        </w:rPr>
      </w:pPr>
      <w:r w:rsidRPr="00465EFA">
        <w:rPr>
          <w:noProof/>
          <w:szCs w:val="22"/>
        </w:rPr>
        <w:t xml:space="preserve">Due to the high plasma protein binding rivaroxaban is not expected to be dialysable. </w:t>
      </w:r>
    </w:p>
    <w:p w14:paraId="397AA7FC" w14:textId="3A0F0568" w:rsidR="00465EFA" w:rsidRPr="00465EFA" w:rsidRDefault="00235776" w:rsidP="00465EFA">
      <w:pPr>
        <w:spacing w:line="240" w:lineRule="auto"/>
        <w:rPr>
          <w:noProof/>
          <w:szCs w:val="22"/>
        </w:rPr>
      </w:pPr>
      <w:r w:rsidRPr="00465EFA">
        <w:rPr>
          <w:noProof/>
          <w:szCs w:val="22"/>
        </w:rPr>
        <w:t>Use is not recommended in patients with creatinine clearance &lt; 15</w:t>
      </w:r>
      <w:r w:rsidR="00A813C0">
        <w:rPr>
          <w:noProof/>
          <w:szCs w:val="22"/>
        </w:rPr>
        <w:t> </w:t>
      </w:r>
      <w:r w:rsidRPr="00465EFA">
        <w:rPr>
          <w:noProof/>
          <w:szCs w:val="22"/>
        </w:rPr>
        <w:t xml:space="preserve">ml/min. </w:t>
      </w:r>
      <w:r w:rsidR="00A73C35">
        <w:rPr>
          <w:noProof/>
          <w:szCs w:val="22"/>
        </w:rPr>
        <w:t>R</w:t>
      </w:r>
      <w:r>
        <w:rPr>
          <w:noProof/>
          <w:szCs w:val="22"/>
        </w:rPr>
        <w:t>ivaroxaban</w:t>
      </w:r>
      <w:r w:rsidRPr="00465EFA">
        <w:rPr>
          <w:noProof/>
          <w:szCs w:val="22"/>
        </w:rPr>
        <w:t xml:space="preserve"> is to be used with caution in patients with creatinine clearance 15 </w:t>
      </w:r>
      <w:r w:rsidR="00A813C0">
        <w:rPr>
          <w:noProof/>
          <w:szCs w:val="22"/>
        </w:rPr>
        <w:t>–</w:t>
      </w:r>
      <w:r w:rsidRPr="00465EFA">
        <w:rPr>
          <w:noProof/>
          <w:szCs w:val="22"/>
        </w:rPr>
        <w:t xml:space="preserve"> 29</w:t>
      </w:r>
      <w:r w:rsidR="00A813C0">
        <w:rPr>
          <w:noProof/>
          <w:szCs w:val="22"/>
        </w:rPr>
        <w:t> </w:t>
      </w:r>
      <w:r w:rsidRPr="00465EFA">
        <w:rPr>
          <w:noProof/>
          <w:szCs w:val="22"/>
        </w:rPr>
        <w:t>ml/min (see section 4.4).</w:t>
      </w:r>
    </w:p>
    <w:p w14:paraId="20761CAD" w14:textId="590B128B" w:rsidR="007A50A1" w:rsidRPr="007A50A1" w:rsidRDefault="00235776" w:rsidP="007A50A1">
      <w:pPr>
        <w:spacing w:line="240" w:lineRule="auto"/>
        <w:rPr>
          <w:noProof/>
          <w:szCs w:val="22"/>
        </w:rPr>
      </w:pPr>
      <w:r w:rsidRPr="007A50A1">
        <w:rPr>
          <w:noProof/>
          <w:szCs w:val="22"/>
        </w:rPr>
        <w:t>No clinical data is available in children 1</w:t>
      </w:r>
      <w:r w:rsidR="00CB5692">
        <w:rPr>
          <w:noProof/>
          <w:szCs w:val="22"/>
        </w:rPr>
        <w:t> </w:t>
      </w:r>
      <w:r w:rsidRPr="007A50A1">
        <w:rPr>
          <w:noProof/>
          <w:szCs w:val="22"/>
        </w:rPr>
        <w:t>year or older with moderate or severe renal impairment (glomerular filtration rate &lt;</w:t>
      </w:r>
      <w:r>
        <w:rPr>
          <w:noProof/>
          <w:szCs w:val="22"/>
        </w:rPr>
        <w:t> </w:t>
      </w:r>
      <w:r w:rsidRPr="007A50A1">
        <w:rPr>
          <w:noProof/>
          <w:szCs w:val="22"/>
        </w:rPr>
        <w:t>50 mL/min/1.73</w:t>
      </w:r>
      <w:r>
        <w:rPr>
          <w:noProof/>
          <w:szCs w:val="22"/>
        </w:rPr>
        <w:t> </w:t>
      </w:r>
      <w:r w:rsidRPr="007A50A1">
        <w:rPr>
          <w:noProof/>
          <w:szCs w:val="22"/>
        </w:rPr>
        <w:t>m</w:t>
      </w:r>
      <w:r w:rsidRPr="007A50A1">
        <w:rPr>
          <w:noProof/>
          <w:szCs w:val="22"/>
          <w:vertAlign w:val="superscript"/>
        </w:rPr>
        <w:t>2</w:t>
      </w:r>
      <w:r w:rsidRPr="007A50A1">
        <w:rPr>
          <w:noProof/>
          <w:szCs w:val="22"/>
        </w:rPr>
        <w:t xml:space="preserve">). </w:t>
      </w:r>
    </w:p>
    <w:p w14:paraId="49225B97" w14:textId="462096A8" w:rsidR="00465EFA" w:rsidRPr="00465EFA" w:rsidRDefault="00465EFA" w:rsidP="00465EFA">
      <w:pPr>
        <w:spacing w:line="240" w:lineRule="auto"/>
        <w:rPr>
          <w:noProof/>
          <w:szCs w:val="22"/>
        </w:rPr>
      </w:pPr>
    </w:p>
    <w:p w14:paraId="3CA6A50E" w14:textId="77777777" w:rsidR="00465EFA" w:rsidRPr="00465EFA" w:rsidRDefault="00235776" w:rsidP="00465EFA">
      <w:pPr>
        <w:spacing w:line="240" w:lineRule="auto"/>
        <w:rPr>
          <w:noProof/>
          <w:szCs w:val="22"/>
          <w:u w:val="single"/>
        </w:rPr>
      </w:pPr>
      <w:r w:rsidRPr="00465EFA">
        <w:rPr>
          <w:noProof/>
          <w:szCs w:val="22"/>
          <w:u w:val="single"/>
        </w:rPr>
        <w:t xml:space="preserve">Pharmacokinetic data in patients </w:t>
      </w:r>
    </w:p>
    <w:p w14:paraId="6016D756" w14:textId="03D4078D" w:rsidR="00465EFA" w:rsidRPr="00465EFA" w:rsidRDefault="00235776" w:rsidP="00465EFA">
      <w:pPr>
        <w:spacing w:line="240" w:lineRule="auto"/>
        <w:rPr>
          <w:noProof/>
          <w:szCs w:val="22"/>
        </w:rPr>
      </w:pPr>
      <w:r w:rsidRPr="00465EFA">
        <w:rPr>
          <w:noProof/>
          <w:szCs w:val="22"/>
        </w:rPr>
        <w:t xml:space="preserve">In patients receiving rivaroxaban </w:t>
      </w:r>
      <w:r w:rsidR="000B6FB0">
        <w:rPr>
          <w:noProof/>
          <w:szCs w:val="22"/>
        </w:rPr>
        <w:t xml:space="preserve">20 mg once daily </w:t>
      </w:r>
      <w:r w:rsidRPr="00465EFA">
        <w:rPr>
          <w:noProof/>
          <w:szCs w:val="22"/>
        </w:rPr>
        <w:t xml:space="preserve">for treatment of acute DVT the geometric mean concentration (90% prediction interval) 2 </w:t>
      </w:r>
      <w:r w:rsidR="00A813C0">
        <w:rPr>
          <w:noProof/>
          <w:szCs w:val="22"/>
        </w:rPr>
        <w:t>–</w:t>
      </w:r>
      <w:r w:rsidRPr="00465EFA">
        <w:rPr>
          <w:noProof/>
          <w:szCs w:val="22"/>
        </w:rPr>
        <w:t xml:space="preserve"> 4</w:t>
      </w:r>
      <w:r w:rsidR="00A813C0">
        <w:rPr>
          <w:noProof/>
          <w:szCs w:val="22"/>
        </w:rPr>
        <w:t> </w:t>
      </w:r>
      <w:r w:rsidRPr="00465EFA">
        <w:rPr>
          <w:noProof/>
          <w:szCs w:val="22"/>
        </w:rPr>
        <w:t>h and about 24</w:t>
      </w:r>
      <w:r w:rsidR="00A813C0">
        <w:rPr>
          <w:noProof/>
          <w:szCs w:val="22"/>
        </w:rPr>
        <w:t> </w:t>
      </w:r>
      <w:r w:rsidRPr="00465EFA">
        <w:rPr>
          <w:noProof/>
          <w:szCs w:val="22"/>
        </w:rPr>
        <w:t xml:space="preserve">h after dose (roughly representing maximum and minimum concentrations during the dose interval) was 215 (22 - 535) and 32 (6 - 239) mcg/l, respectively. </w:t>
      </w:r>
    </w:p>
    <w:p w14:paraId="12D4A196" w14:textId="77777777" w:rsidR="00465EFA" w:rsidRDefault="00465EFA" w:rsidP="00465EFA">
      <w:pPr>
        <w:spacing w:line="240" w:lineRule="auto"/>
        <w:rPr>
          <w:noProof/>
          <w:szCs w:val="22"/>
        </w:rPr>
      </w:pPr>
    </w:p>
    <w:p w14:paraId="05A1AADC" w14:textId="528BAFE1" w:rsidR="0071736D" w:rsidRPr="00F51797" w:rsidRDefault="00235776" w:rsidP="0071736D">
      <w:pPr>
        <w:spacing w:line="240" w:lineRule="auto"/>
        <w:rPr>
          <w:noProof/>
          <w:szCs w:val="22"/>
        </w:rPr>
      </w:pPr>
      <w:r w:rsidRPr="00F51797">
        <w:rPr>
          <w:noProof/>
          <w:szCs w:val="22"/>
        </w:rPr>
        <w:t>In paediatric patients with acute VTE receiving body weight-adjusted rivaroxaban leading to an exposure similar to that in adult DVT patients receiving a 20 mg once daily dose, the geometric mean concentrations (90% interval) at sampling time intervals roughly representing maximum and minimum concentrations during the dose interval are summarised in Table 13.</w:t>
      </w:r>
    </w:p>
    <w:p w14:paraId="26246D2D" w14:textId="77777777" w:rsidR="0071736D" w:rsidRPr="0071736D" w:rsidRDefault="00235776" w:rsidP="0071736D">
      <w:pPr>
        <w:spacing w:line="240" w:lineRule="auto"/>
        <w:rPr>
          <w:noProof/>
          <w:szCs w:val="22"/>
          <w:u w:val="single"/>
        </w:rPr>
      </w:pPr>
      <w:r w:rsidRPr="0071736D">
        <w:rPr>
          <w:noProof/>
          <w:szCs w:val="22"/>
          <w:u w:val="single"/>
        </w:rPr>
        <w:t xml:space="preserve"> </w:t>
      </w:r>
    </w:p>
    <w:p w14:paraId="5E7D141D" w14:textId="245927C4" w:rsidR="0071736D" w:rsidRDefault="00235776" w:rsidP="0071736D">
      <w:pPr>
        <w:spacing w:line="240" w:lineRule="auto"/>
        <w:rPr>
          <w:b/>
          <w:noProof/>
          <w:szCs w:val="22"/>
          <w:u w:val="single"/>
        </w:rPr>
      </w:pPr>
      <w:r w:rsidRPr="0071736D">
        <w:rPr>
          <w:b/>
          <w:noProof/>
          <w:szCs w:val="22"/>
          <w:u w:val="single"/>
        </w:rPr>
        <w:t xml:space="preserve">Table 13: Summary statistics (geometric mean (90% interval)) of rivaroxaban steady state plasma concentrations (mcg/L) by dosing regimen and age </w:t>
      </w:r>
    </w:p>
    <w:p w14:paraId="0B5752F6" w14:textId="77777777" w:rsidR="00F1203B" w:rsidRPr="0071736D" w:rsidRDefault="00F1203B" w:rsidP="0071736D">
      <w:pPr>
        <w:spacing w:line="240" w:lineRule="auto"/>
        <w:rPr>
          <w:b/>
          <w:noProof/>
          <w:szCs w:val="22"/>
          <w:u w:val="single"/>
        </w:rPr>
      </w:pPr>
    </w:p>
    <w:tbl>
      <w:tblPr>
        <w:tblW w:w="9493" w:type="dxa"/>
        <w:tblInd w:w="8" w:type="dxa"/>
        <w:tblCellMar>
          <w:left w:w="107" w:type="dxa"/>
          <w:right w:w="54" w:type="dxa"/>
        </w:tblCellMar>
        <w:tblLook w:val="04A0" w:firstRow="1" w:lastRow="0" w:firstColumn="1" w:lastColumn="0" w:noHBand="0" w:noVBand="1"/>
      </w:tblPr>
      <w:tblGrid>
        <w:gridCol w:w="1336"/>
        <w:gridCol w:w="565"/>
        <w:gridCol w:w="1488"/>
        <w:gridCol w:w="563"/>
        <w:gridCol w:w="1459"/>
        <w:gridCol w:w="443"/>
        <w:gridCol w:w="1494"/>
        <w:gridCol w:w="437"/>
        <w:gridCol w:w="1708"/>
      </w:tblGrid>
      <w:tr w:rsidR="000E2C4D" w14:paraId="1622D2E9" w14:textId="77777777" w:rsidTr="006721DF">
        <w:trPr>
          <w:trHeight w:val="516"/>
        </w:trPr>
        <w:tc>
          <w:tcPr>
            <w:tcW w:w="1337" w:type="dxa"/>
            <w:tcBorders>
              <w:top w:val="single" w:sz="4" w:space="0" w:color="000000"/>
              <w:left w:val="single" w:sz="4" w:space="0" w:color="000000"/>
              <w:bottom w:val="single" w:sz="4" w:space="0" w:color="000000"/>
              <w:right w:val="single" w:sz="4" w:space="0" w:color="000000"/>
            </w:tcBorders>
          </w:tcPr>
          <w:p w14:paraId="7F798249" w14:textId="77777777" w:rsidR="0071736D" w:rsidRPr="00147F41" w:rsidRDefault="00235776" w:rsidP="0071736D">
            <w:pPr>
              <w:spacing w:line="240" w:lineRule="auto"/>
              <w:rPr>
                <w:noProof/>
                <w:szCs w:val="22"/>
                <w:u w:val="single"/>
              </w:rPr>
            </w:pPr>
            <w:r w:rsidRPr="00147F41">
              <w:rPr>
                <w:b/>
                <w:noProof/>
                <w:szCs w:val="22"/>
                <w:u w:val="single"/>
              </w:rPr>
              <w:t xml:space="preserve">Time </w:t>
            </w:r>
          </w:p>
          <w:p w14:paraId="73881DFB" w14:textId="77777777" w:rsidR="0071736D" w:rsidRPr="00BD09E7" w:rsidRDefault="00235776" w:rsidP="0071736D">
            <w:pPr>
              <w:spacing w:line="240" w:lineRule="auto"/>
              <w:rPr>
                <w:noProof/>
                <w:szCs w:val="22"/>
                <w:u w:val="single"/>
              </w:rPr>
            </w:pPr>
            <w:r w:rsidRPr="00BD09E7">
              <w:rPr>
                <w:b/>
                <w:noProof/>
                <w:szCs w:val="22"/>
                <w:u w:val="single"/>
              </w:rPr>
              <w:t xml:space="preserve">intervals </w:t>
            </w:r>
          </w:p>
        </w:tc>
        <w:tc>
          <w:tcPr>
            <w:tcW w:w="565" w:type="dxa"/>
            <w:tcBorders>
              <w:top w:val="single" w:sz="4" w:space="0" w:color="000000"/>
              <w:left w:val="single" w:sz="4" w:space="0" w:color="000000"/>
              <w:bottom w:val="single" w:sz="4" w:space="0" w:color="000000"/>
              <w:right w:val="single" w:sz="4" w:space="0" w:color="000000"/>
            </w:tcBorders>
          </w:tcPr>
          <w:p w14:paraId="47F322F0" w14:textId="77777777" w:rsidR="0071736D" w:rsidRPr="00B1175F" w:rsidRDefault="00235776" w:rsidP="0071736D">
            <w:pPr>
              <w:spacing w:line="240" w:lineRule="auto"/>
              <w:rPr>
                <w:noProof/>
                <w:szCs w:val="22"/>
                <w:u w:val="single"/>
              </w:rPr>
            </w:pPr>
            <w:r w:rsidRPr="00B1175F">
              <w:rPr>
                <w:b/>
                <w:noProof/>
                <w:szCs w:val="22"/>
                <w:u w:val="single"/>
              </w:rPr>
              <w:t xml:space="preserve"> </w:t>
            </w:r>
          </w:p>
        </w:tc>
        <w:tc>
          <w:tcPr>
            <w:tcW w:w="1488" w:type="dxa"/>
            <w:tcBorders>
              <w:top w:val="single" w:sz="4" w:space="0" w:color="000000"/>
              <w:left w:val="single" w:sz="4" w:space="0" w:color="000000"/>
              <w:bottom w:val="single" w:sz="4" w:space="0" w:color="000000"/>
              <w:right w:val="single" w:sz="4" w:space="0" w:color="000000"/>
            </w:tcBorders>
          </w:tcPr>
          <w:p w14:paraId="55903BA9" w14:textId="77777777" w:rsidR="0071736D" w:rsidRPr="00B1175F" w:rsidRDefault="00235776" w:rsidP="0071736D">
            <w:pPr>
              <w:spacing w:line="240" w:lineRule="auto"/>
              <w:rPr>
                <w:noProof/>
                <w:szCs w:val="22"/>
                <w:u w:val="single"/>
              </w:rPr>
            </w:pPr>
            <w:r w:rsidRPr="00B1175F">
              <w:rPr>
                <w:b/>
                <w:noProof/>
                <w:szCs w:val="22"/>
                <w:u w:val="single"/>
              </w:rPr>
              <w:t xml:space="preserve"> </w:t>
            </w:r>
          </w:p>
        </w:tc>
        <w:tc>
          <w:tcPr>
            <w:tcW w:w="563" w:type="dxa"/>
            <w:tcBorders>
              <w:top w:val="single" w:sz="4" w:space="0" w:color="000000"/>
              <w:left w:val="single" w:sz="4" w:space="0" w:color="000000"/>
              <w:bottom w:val="single" w:sz="4" w:space="0" w:color="000000"/>
              <w:right w:val="single" w:sz="4" w:space="0" w:color="000000"/>
            </w:tcBorders>
          </w:tcPr>
          <w:p w14:paraId="194DA082" w14:textId="77777777" w:rsidR="0071736D" w:rsidRPr="00B1175F" w:rsidRDefault="00235776" w:rsidP="0071736D">
            <w:pPr>
              <w:spacing w:line="240" w:lineRule="auto"/>
              <w:rPr>
                <w:noProof/>
                <w:szCs w:val="22"/>
                <w:u w:val="single"/>
              </w:rPr>
            </w:pPr>
            <w:r w:rsidRPr="00B1175F">
              <w:rPr>
                <w:b/>
                <w:noProof/>
                <w:szCs w:val="22"/>
                <w:u w:val="single"/>
              </w:rPr>
              <w:t xml:space="preserve"> </w:t>
            </w:r>
          </w:p>
        </w:tc>
        <w:tc>
          <w:tcPr>
            <w:tcW w:w="1459" w:type="dxa"/>
            <w:tcBorders>
              <w:top w:val="single" w:sz="4" w:space="0" w:color="000000"/>
              <w:left w:val="single" w:sz="4" w:space="0" w:color="000000"/>
              <w:bottom w:val="single" w:sz="4" w:space="0" w:color="000000"/>
              <w:right w:val="single" w:sz="4" w:space="0" w:color="000000"/>
            </w:tcBorders>
          </w:tcPr>
          <w:p w14:paraId="52135419" w14:textId="77777777" w:rsidR="0071736D" w:rsidRPr="00B1175F" w:rsidRDefault="00235776" w:rsidP="0071736D">
            <w:pPr>
              <w:spacing w:line="240" w:lineRule="auto"/>
              <w:rPr>
                <w:noProof/>
                <w:szCs w:val="22"/>
                <w:u w:val="single"/>
              </w:rPr>
            </w:pPr>
            <w:r w:rsidRPr="00B1175F">
              <w:rPr>
                <w:b/>
                <w:noProof/>
                <w:szCs w:val="22"/>
                <w:u w:val="single"/>
              </w:rPr>
              <w:t xml:space="preserve"> </w:t>
            </w:r>
          </w:p>
        </w:tc>
        <w:tc>
          <w:tcPr>
            <w:tcW w:w="443" w:type="dxa"/>
            <w:tcBorders>
              <w:top w:val="single" w:sz="4" w:space="0" w:color="000000"/>
              <w:left w:val="single" w:sz="4" w:space="0" w:color="000000"/>
              <w:bottom w:val="single" w:sz="4" w:space="0" w:color="000000"/>
              <w:right w:val="single" w:sz="4" w:space="0" w:color="000000"/>
            </w:tcBorders>
          </w:tcPr>
          <w:p w14:paraId="4A8E17C0" w14:textId="77777777" w:rsidR="0071736D" w:rsidRPr="00B1175F" w:rsidRDefault="00235776" w:rsidP="0071736D">
            <w:pPr>
              <w:spacing w:line="240" w:lineRule="auto"/>
              <w:rPr>
                <w:noProof/>
                <w:szCs w:val="22"/>
                <w:u w:val="single"/>
              </w:rPr>
            </w:pPr>
            <w:r w:rsidRPr="00B1175F">
              <w:rPr>
                <w:noProof/>
                <w:szCs w:val="22"/>
                <w:u w:val="single"/>
              </w:rPr>
              <w:t xml:space="preserve"> </w:t>
            </w:r>
          </w:p>
        </w:tc>
        <w:tc>
          <w:tcPr>
            <w:tcW w:w="1494" w:type="dxa"/>
            <w:tcBorders>
              <w:top w:val="single" w:sz="4" w:space="0" w:color="000000"/>
              <w:left w:val="single" w:sz="4" w:space="0" w:color="000000"/>
              <w:bottom w:val="single" w:sz="4" w:space="0" w:color="000000"/>
              <w:right w:val="single" w:sz="4" w:space="0" w:color="000000"/>
            </w:tcBorders>
          </w:tcPr>
          <w:p w14:paraId="48320454" w14:textId="77777777" w:rsidR="0071736D" w:rsidRPr="00B1175F" w:rsidRDefault="00235776" w:rsidP="0071736D">
            <w:pPr>
              <w:spacing w:line="240" w:lineRule="auto"/>
              <w:rPr>
                <w:noProof/>
                <w:szCs w:val="22"/>
                <w:u w:val="single"/>
              </w:rPr>
            </w:pPr>
            <w:r w:rsidRPr="00B1175F">
              <w:rPr>
                <w:noProof/>
                <w:szCs w:val="22"/>
                <w:u w:val="single"/>
              </w:rPr>
              <w:t xml:space="preserve"> </w:t>
            </w:r>
          </w:p>
        </w:tc>
        <w:tc>
          <w:tcPr>
            <w:tcW w:w="437" w:type="dxa"/>
            <w:tcBorders>
              <w:top w:val="single" w:sz="4" w:space="0" w:color="000000"/>
              <w:left w:val="single" w:sz="4" w:space="0" w:color="000000"/>
              <w:bottom w:val="single" w:sz="4" w:space="0" w:color="000000"/>
              <w:right w:val="single" w:sz="4" w:space="0" w:color="000000"/>
            </w:tcBorders>
          </w:tcPr>
          <w:p w14:paraId="41DCF3B7" w14:textId="77777777" w:rsidR="0071736D" w:rsidRPr="00B1175F" w:rsidRDefault="00235776" w:rsidP="0071736D">
            <w:pPr>
              <w:spacing w:line="240" w:lineRule="auto"/>
              <w:rPr>
                <w:noProof/>
                <w:szCs w:val="22"/>
                <w:u w:val="single"/>
              </w:rPr>
            </w:pPr>
            <w:r w:rsidRPr="00B1175F">
              <w:rPr>
                <w:noProof/>
                <w:szCs w:val="22"/>
                <w:u w:val="single"/>
              </w:rPr>
              <w:t xml:space="preserve"> </w:t>
            </w:r>
          </w:p>
        </w:tc>
        <w:tc>
          <w:tcPr>
            <w:tcW w:w="1708" w:type="dxa"/>
            <w:tcBorders>
              <w:top w:val="single" w:sz="4" w:space="0" w:color="000000"/>
              <w:left w:val="single" w:sz="4" w:space="0" w:color="000000"/>
              <w:bottom w:val="single" w:sz="4" w:space="0" w:color="000000"/>
              <w:right w:val="single" w:sz="4" w:space="0" w:color="000000"/>
            </w:tcBorders>
          </w:tcPr>
          <w:p w14:paraId="547E8E38" w14:textId="77777777" w:rsidR="0071736D" w:rsidRPr="00B1175F" w:rsidRDefault="00235776" w:rsidP="0071736D">
            <w:pPr>
              <w:spacing w:line="240" w:lineRule="auto"/>
              <w:rPr>
                <w:noProof/>
                <w:szCs w:val="22"/>
                <w:u w:val="single"/>
              </w:rPr>
            </w:pPr>
            <w:r w:rsidRPr="00B1175F">
              <w:rPr>
                <w:noProof/>
                <w:szCs w:val="22"/>
                <w:u w:val="single"/>
              </w:rPr>
              <w:t xml:space="preserve"> </w:t>
            </w:r>
          </w:p>
        </w:tc>
      </w:tr>
      <w:tr w:rsidR="000E2C4D" w14:paraId="32F764C1" w14:textId="77777777" w:rsidTr="006721DF">
        <w:trPr>
          <w:trHeight w:val="516"/>
        </w:trPr>
        <w:tc>
          <w:tcPr>
            <w:tcW w:w="1337" w:type="dxa"/>
            <w:tcBorders>
              <w:top w:val="single" w:sz="4" w:space="0" w:color="000000"/>
              <w:left w:val="single" w:sz="4" w:space="0" w:color="000000"/>
              <w:bottom w:val="single" w:sz="4" w:space="0" w:color="000000"/>
              <w:right w:val="single" w:sz="4" w:space="0" w:color="000000"/>
            </w:tcBorders>
          </w:tcPr>
          <w:p w14:paraId="510202F2" w14:textId="77777777" w:rsidR="0071736D" w:rsidRPr="00B1175F" w:rsidRDefault="00235776" w:rsidP="0071736D">
            <w:pPr>
              <w:spacing w:line="240" w:lineRule="auto"/>
              <w:rPr>
                <w:noProof/>
                <w:szCs w:val="22"/>
                <w:u w:val="single"/>
              </w:rPr>
            </w:pPr>
            <w:r w:rsidRPr="00B1175F">
              <w:rPr>
                <w:b/>
                <w:noProof/>
                <w:szCs w:val="22"/>
                <w:u w:val="single"/>
              </w:rPr>
              <w:lastRenderedPageBreak/>
              <w:t xml:space="preserve">o.d. </w:t>
            </w:r>
          </w:p>
        </w:tc>
        <w:tc>
          <w:tcPr>
            <w:tcW w:w="565" w:type="dxa"/>
            <w:tcBorders>
              <w:top w:val="single" w:sz="4" w:space="0" w:color="000000"/>
              <w:left w:val="single" w:sz="4" w:space="0" w:color="000000"/>
              <w:bottom w:val="single" w:sz="4" w:space="0" w:color="000000"/>
              <w:right w:val="single" w:sz="4" w:space="0" w:color="000000"/>
            </w:tcBorders>
          </w:tcPr>
          <w:p w14:paraId="5537D0A2" w14:textId="77777777" w:rsidR="0071736D" w:rsidRPr="00B1175F" w:rsidRDefault="00235776" w:rsidP="0071736D">
            <w:pPr>
              <w:spacing w:line="240" w:lineRule="auto"/>
              <w:rPr>
                <w:noProof/>
                <w:szCs w:val="22"/>
                <w:u w:val="single"/>
              </w:rPr>
            </w:pPr>
            <w:r w:rsidRPr="00B1175F">
              <w:rPr>
                <w:b/>
                <w:noProof/>
                <w:szCs w:val="22"/>
                <w:u w:val="single"/>
              </w:rPr>
              <w:t xml:space="preserve">N </w:t>
            </w:r>
          </w:p>
        </w:tc>
        <w:tc>
          <w:tcPr>
            <w:tcW w:w="1488" w:type="dxa"/>
            <w:tcBorders>
              <w:top w:val="single" w:sz="4" w:space="0" w:color="000000"/>
              <w:left w:val="single" w:sz="4" w:space="0" w:color="000000"/>
              <w:bottom w:val="single" w:sz="4" w:space="0" w:color="000000"/>
              <w:right w:val="single" w:sz="4" w:space="0" w:color="000000"/>
            </w:tcBorders>
          </w:tcPr>
          <w:p w14:paraId="594BC512" w14:textId="5C8F9ABA" w:rsidR="0071736D" w:rsidRPr="00B1175F" w:rsidRDefault="00235776" w:rsidP="0071736D">
            <w:pPr>
              <w:spacing w:line="240" w:lineRule="auto"/>
              <w:rPr>
                <w:noProof/>
                <w:szCs w:val="22"/>
                <w:u w:val="single"/>
              </w:rPr>
            </w:pPr>
            <w:r w:rsidRPr="00B1175F">
              <w:rPr>
                <w:b/>
                <w:noProof/>
                <w:szCs w:val="22"/>
                <w:u w:val="single"/>
              </w:rPr>
              <w:t>12</w:t>
            </w:r>
            <w:r w:rsidR="00B1175F" w:rsidRPr="00B1175F">
              <w:rPr>
                <w:b/>
                <w:noProof/>
                <w:szCs w:val="22"/>
                <w:u w:val="single"/>
              </w:rPr>
              <w:t> </w:t>
            </w:r>
            <w:r w:rsidRPr="00B1175F">
              <w:rPr>
                <w:b/>
                <w:noProof/>
                <w:szCs w:val="22"/>
                <w:u w:val="single"/>
              </w:rPr>
              <w:t>-</w:t>
            </w:r>
          </w:p>
          <w:p w14:paraId="4AD424CC" w14:textId="6718603F" w:rsidR="0071736D" w:rsidRPr="00B1175F" w:rsidRDefault="00235776" w:rsidP="0071736D">
            <w:pPr>
              <w:spacing w:line="240" w:lineRule="auto"/>
              <w:rPr>
                <w:noProof/>
                <w:szCs w:val="22"/>
                <w:u w:val="single"/>
              </w:rPr>
            </w:pPr>
            <w:r w:rsidRPr="00B1175F">
              <w:rPr>
                <w:b/>
                <w:noProof/>
                <w:szCs w:val="22"/>
                <w:u w:val="single"/>
              </w:rPr>
              <w:t xml:space="preserve">&lt; 18 years </w:t>
            </w:r>
          </w:p>
        </w:tc>
        <w:tc>
          <w:tcPr>
            <w:tcW w:w="563" w:type="dxa"/>
            <w:tcBorders>
              <w:top w:val="single" w:sz="4" w:space="0" w:color="000000"/>
              <w:left w:val="single" w:sz="4" w:space="0" w:color="000000"/>
              <w:bottom w:val="single" w:sz="4" w:space="0" w:color="000000"/>
              <w:right w:val="single" w:sz="4" w:space="0" w:color="000000"/>
            </w:tcBorders>
          </w:tcPr>
          <w:p w14:paraId="4794771B" w14:textId="77777777" w:rsidR="0071736D" w:rsidRPr="00B1175F" w:rsidRDefault="00235776" w:rsidP="0071736D">
            <w:pPr>
              <w:spacing w:line="240" w:lineRule="auto"/>
              <w:rPr>
                <w:noProof/>
                <w:szCs w:val="22"/>
                <w:u w:val="single"/>
              </w:rPr>
            </w:pPr>
            <w:r w:rsidRPr="00B1175F">
              <w:rPr>
                <w:b/>
                <w:noProof/>
                <w:szCs w:val="22"/>
                <w:u w:val="single"/>
              </w:rPr>
              <w:t xml:space="preserve">N </w:t>
            </w:r>
          </w:p>
        </w:tc>
        <w:tc>
          <w:tcPr>
            <w:tcW w:w="1459" w:type="dxa"/>
            <w:tcBorders>
              <w:top w:val="single" w:sz="4" w:space="0" w:color="000000"/>
              <w:left w:val="single" w:sz="4" w:space="0" w:color="000000"/>
              <w:bottom w:val="single" w:sz="4" w:space="0" w:color="000000"/>
              <w:right w:val="single" w:sz="4" w:space="0" w:color="000000"/>
            </w:tcBorders>
          </w:tcPr>
          <w:p w14:paraId="25AA2E36" w14:textId="43A385C2" w:rsidR="0071736D" w:rsidRPr="00B1175F" w:rsidRDefault="00235776" w:rsidP="0071736D">
            <w:pPr>
              <w:spacing w:line="240" w:lineRule="auto"/>
              <w:rPr>
                <w:noProof/>
                <w:szCs w:val="22"/>
                <w:u w:val="single"/>
              </w:rPr>
            </w:pPr>
            <w:r w:rsidRPr="00B1175F">
              <w:rPr>
                <w:b/>
                <w:noProof/>
                <w:szCs w:val="22"/>
                <w:u w:val="single"/>
              </w:rPr>
              <w:t xml:space="preserve">6 -&lt; 12 years </w:t>
            </w:r>
          </w:p>
        </w:tc>
        <w:tc>
          <w:tcPr>
            <w:tcW w:w="443" w:type="dxa"/>
            <w:tcBorders>
              <w:top w:val="single" w:sz="4" w:space="0" w:color="000000"/>
              <w:left w:val="single" w:sz="4" w:space="0" w:color="000000"/>
              <w:bottom w:val="single" w:sz="4" w:space="0" w:color="000000"/>
              <w:right w:val="single" w:sz="4" w:space="0" w:color="000000"/>
            </w:tcBorders>
          </w:tcPr>
          <w:p w14:paraId="0CBB9A92" w14:textId="77777777" w:rsidR="0071736D" w:rsidRPr="00B1175F" w:rsidRDefault="00235776" w:rsidP="0071736D">
            <w:pPr>
              <w:spacing w:line="240" w:lineRule="auto"/>
              <w:rPr>
                <w:noProof/>
                <w:szCs w:val="22"/>
                <w:u w:val="single"/>
              </w:rPr>
            </w:pPr>
            <w:r w:rsidRPr="00B1175F">
              <w:rPr>
                <w:noProof/>
                <w:szCs w:val="22"/>
                <w:u w:val="single"/>
              </w:rPr>
              <w:t xml:space="preserve"> </w:t>
            </w:r>
          </w:p>
        </w:tc>
        <w:tc>
          <w:tcPr>
            <w:tcW w:w="1494" w:type="dxa"/>
            <w:tcBorders>
              <w:top w:val="single" w:sz="4" w:space="0" w:color="000000"/>
              <w:left w:val="single" w:sz="4" w:space="0" w:color="000000"/>
              <w:bottom w:val="single" w:sz="4" w:space="0" w:color="000000"/>
              <w:right w:val="single" w:sz="4" w:space="0" w:color="000000"/>
            </w:tcBorders>
          </w:tcPr>
          <w:p w14:paraId="14259B6C" w14:textId="77777777" w:rsidR="0071736D" w:rsidRPr="00B1175F" w:rsidRDefault="00235776" w:rsidP="0071736D">
            <w:pPr>
              <w:spacing w:line="240" w:lineRule="auto"/>
              <w:rPr>
                <w:noProof/>
                <w:szCs w:val="22"/>
                <w:u w:val="single"/>
              </w:rPr>
            </w:pPr>
            <w:r w:rsidRPr="00B1175F">
              <w:rPr>
                <w:noProof/>
                <w:szCs w:val="22"/>
                <w:u w:val="single"/>
              </w:rPr>
              <w:t xml:space="preserve"> </w:t>
            </w:r>
          </w:p>
        </w:tc>
        <w:tc>
          <w:tcPr>
            <w:tcW w:w="437" w:type="dxa"/>
            <w:tcBorders>
              <w:top w:val="single" w:sz="4" w:space="0" w:color="000000"/>
              <w:left w:val="single" w:sz="4" w:space="0" w:color="000000"/>
              <w:bottom w:val="single" w:sz="4" w:space="0" w:color="000000"/>
              <w:right w:val="single" w:sz="4" w:space="0" w:color="000000"/>
            </w:tcBorders>
          </w:tcPr>
          <w:p w14:paraId="01C8438C" w14:textId="77777777" w:rsidR="0071736D" w:rsidRPr="00B1175F" w:rsidRDefault="00235776" w:rsidP="0071736D">
            <w:pPr>
              <w:spacing w:line="240" w:lineRule="auto"/>
              <w:rPr>
                <w:noProof/>
                <w:szCs w:val="22"/>
                <w:u w:val="single"/>
              </w:rPr>
            </w:pPr>
            <w:r w:rsidRPr="00B1175F">
              <w:rPr>
                <w:noProof/>
                <w:szCs w:val="22"/>
                <w:u w:val="single"/>
              </w:rPr>
              <w:t xml:space="preserve"> </w:t>
            </w:r>
          </w:p>
        </w:tc>
        <w:tc>
          <w:tcPr>
            <w:tcW w:w="1708" w:type="dxa"/>
            <w:tcBorders>
              <w:top w:val="single" w:sz="4" w:space="0" w:color="000000"/>
              <w:left w:val="single" w:sz="4" w:space="0" w:color="000000"/>
              <w:bottom w:val="single" w:sz="4" w:space="0" w:color="000000"/>
              <w:right w:val="single" w:sz="4" w:space="0" w:color="000000"/>
            </w:tcBorders>
          </w:tcPr>
          <w:p w14:paraId="7AD40602" w14:textId="77777777" w:rsidR="0071736D" w:rsidRPr="00B1175F" w:rsidRDefault="00235776" w:rsidP="0071736D">
            <w:pPr>
              <w:spacing w:line="240" w:lineRule="auto"/>
              <w:rPr>
                <w:noProof/>
                <w:szCs w:val="22"/>
                <w:u w:val="single"/>
              </w:rPr>
            </w:pPr>
            <w:r w:rsidRPr="00B1175F">
              <w:rPr>
                <w:noProof/>
                <w:szCs w:val="22"/>
                <w:u w:val="single"/>
              </w:rPr>
              <w:t xml:space="preserve"> </w:t>
            </w:r>
          </w:p>
        </w:tc>
      </w:tr>
      <w:tr w:rsidR="000E2C4D" w14:paraId="45507C25" w14:textId="77777777" w:rsidTr="006721DF">
        <w:trPr>
          <w:trHeight w:val="516"/>
        </w:trPr>
        <w:tc>
          <w:tcPr>
            <w:tcW w:w="1337" w:type="dxa"/>
            <w:tcBorders>
              <w:top w:val="single" w:sz="4" w:space="0" w:color="000000"/>
              <w:left w:val="single" w:sz="4" w:space="0" w:color="000000"/>
              <w:bottom w:val="single" w:sz="4" w:space="0" w:color="000000"/>
              <w:right w:val="single" w:sz="4" w:space="0" w:color="000000"/>
            </w:tcBorders>
          </w:tcPr>
          <w:p w14:paraId="57E10B6A" w14:textId="77777777" w:rsidR="0071736D" w:rsidRPr="00B1175F" w:rsidRDefault="00235776" w:rsidP="0071736D">
            <w:pPr>
              <w:spacing w:line="240" w:lineRule="auto"/>
              <w:rPr>
                <w:noProof/>
                <w:szCs w:val="22"/>
                <w:u w:val="single"/>
              </w:rPr>
            </w:pPr>
            <w:r w:rsidRPr="00B1175F">
              <w:rPr>
                <w:noProof/>
                <w:szCs w:val="22"/>
                <w:u w:val="single"/>
              </w:rPr>
              <w:t xml:space="preserve">2.5-4h post </w:t>
            </w:r>
          </w:p>
        </w:tc>
        <w:tc>
          <w:tcPr>
            <w:tcW w:w="565" w:type="dxa"/>
            <w:tcBorders>
              <w:top w:val="single" w:sz="4" w:space="0" w:color="000000"/>
              <w:left w:val="single" w:sz="4" w:space="0" w:color="000000"/>
              <w:bottom w:val="single" w:sz="4" w:space="0" w:color="000000"/>
              <w:right w:val="single" w:sz="4" w:space="0" w:color="000000"/>
            </w:tcBorders>
          </w:tcPr>
          <w:p w14:paraId="6F7FD066" w14:textId="77777777" w:rsidR="0071736D" w:rsidRPr="00B1175F" w:rsidRDefault="00235776" w:rsidP="0071736D">
            <w:pPr>
              <w:spacing w:line="240" w:lineRule="auto"/>
              <w:rPr>
                <w:noProof/>
                <w:szCs w:val="22"/>
                <w:u w:val="single"/>
              </w:rPr>
            </w:pPr>
            <w:r w:rsidRPr="00B1175F">
              <w:rPr>
                <w:noProof/>
                <w:szCs w:val="22"/>
                <w:u w:val="single"/>
              </w:rPr>
              <w:t xml:space="preserve">171 </w:t>
            </w:r>
          </w:p>
        </w:tc>
        <w:tc>
          <w:tcPr>
            <w:tcW w:w="1488" w:type="dxa"/>
            <w:tcBorders>
              <w:top w:val="single" w:sz="4" w:space="0" w:color="000000"/>
              <w:left w:val="single" w:sz="4" w:space="0" w:color="000000"/>
              <w:bottom w:val="single" w:sz="4" w:space="0" w:color="000000"/>
              <w:right w:val="single" w:sz="4" w:space="0" w:color="000000"/>
            </w:tcBorders>
          </w:tcPr>
          <w:p w14:paraId="156AD2AB" w14:textId="1C70A594" w:rsidR="0071736D" w:rsidRPr="00B1175F" w:rsidRDefault="00235776" w:rsidP="0071736D">
            <w:pPr>
              <w:spacing w:line="240" w:lineRule="auto"/>
              <w:rPr>
                <w:noProof/>
                <w:szCs w:val="22"/>
                <w:u w:val="single"/>
              </w:rPr>
            </w:pPr>
            <w:r w:rsidRPr="00B1175F">
              <w:rPr>
                <w:noProof/>
                <w:szCs w:val="22"/>
                <w:u w:val="single"/>
              </w:rPr>
              <w:t>241.5</w:t>
            </w:r>
          </w:p>
          <w:p w14:paraId="3E20961B" w14:textId="77777777" w:rsidR="0071736D" w:rsidRPr="00B1175F" w:rsidRDefault="00235776" w:rsidP="0071736D">
            <w:pPr>
              <w:spacing w:line="240" w:lineRule="auto"/>
              <w:rPr>
                <w:noProof/>
                <w:szCs w:val="22"/>
                <w:u w:val="single"/>
              </w:rPr>
            </w:pPr>
            <w:r w:rsidRPr="00B1175F">
              <w:rPr>
                <w:noProof/>
                <w:szCs w:val="22"/>
                <w:u w:val="single"/>
              </w:rPr>
              <w:t xml:space="preserve">(105-484) </w:t>
            </w:r>
          </w:p>
        </w:tc>
        <w:tc>
          <w:tcPr>
            <w:tcW w:w="563" w:type="dxa"/>
            <w:tcBorders>
              <w:top w:val="single" w:sz="4" w:space="0" w:color="000000"/>
              <w:left w:val="single" w:sz="4" w:space="0" w:color="000000"/>
              <w:bottom w:val="single" w:sz="4" w:space="0" w:color="000000"/>
              <w:right w:val="single" w:sz="4" w:space="0" w:color="000000"/>
            </w:tcBorders>
          </w:tcPr>
          <w:p w14:paraId="032B5531" w14:textId="77777777" w:rsidR="0071736D" w:rsidRPr="00B1175F" w:rsidRDefault="00235776" w:rsidP="0071736D">
            <w:pPr>
              <w:spacing w:line="240" w:lineRule="auto"/>
              <w:rPr>
                <w:noProof/>
                <w:szCs w:val="22"/>
                <w:u w:val="single"/>
              </w:rPr>
            </w:pPr>
            <w:r w:rsidRPr="00B1175F">
              <w:rPr>
                <w:noProof/>
                <w:szCs w:val="22"/>
                <w:u w:val="single"/>
              </w:rPr>
              <w:t xml:space="preserve">24 </w:t>
            </w:r>
          </w:p>
        </w:tc>
        <w:tc>
          <w:tcPr>
            <w:tcW w:w="1459" w:type="dxa"/>
            <w:tcBorders>
              <w:top w:val="single" w:sz="4" w:space="0" w:color="000000"/>
              <w:left w:val="single" w:sz="4" w:space="0" w:color="000000"/>
              <w:bottom w:val="single" w:sz="4" w:space="0" w:color="000000"/>
              <w:right w:val="single" w:sz="4" w:space="0" w:color="000000"/>
            </w:tcBorders>
          </w:tcPr>
          <w:p w14:paraId="306FE1F0" w14:textId="3D422802" w:rsidR="0071736D" w:rsidRPr="00B1175F" w:rsidRDefault="00235776" w:rsidP="0071736D">
            <w:pPr>
              <w:spacing w:line="240" w:lineRule="auto"/>
              <w:rPr>
                <w:noProof/>
                <w:szCs w:val="22"/>
                <w:u w:val="single"/>
              </w:rPr>
            </w:pPr>
            <w:r w:rsidRPr="00B1175F">
              <w:rPr>
                <w:noProof/>
                <w:szCs w:val="22"/>
                <w:u w:val="single"/>
              </w:rPr>
              <w:t>229.7</w:t>
            </w:r>
          </w:p>
          <w:p w14:paraId="4F3B8350" w14:textId="77777777" w:rsidR="0071736D" w:rsidRPr="00B1175F" w:rsidRDefault="00235776" w:rsidP="0071736D">
            <w:pPr>
              <w:spacing w:line="240" w:lineRule="auto"/>
              <w:rPr>
                <w:noProof/>
                <w:szCs w:val="22"/>
                <w:u w:val="single"/>
              </w:rPr>
            </w:pPr>
            <w:r w:rsidRPr="00B1175F">
              <w:rPr>
                <w:noProof/>
                <w:szCs w:val="22"/>
                <w:u w:val="single"/>
              </w:rPr>
              <w:t xml:space="preserve">(91.5-777) </w:t>
            </w:r>
          </w:p>
        </w:tc>
        <w:tc>
          <w:tcPr>
            <w:tcW w:w="443" w:type="dxa"/>
            <w:tcBorders>
              <w:top w:val="single" w:sz="4" w:space="0" w:color="000000"/>
              <w:left w:val="single" w:sz="4" w:space="0" w:color="000000"/>
              <w:bottom w:val="single" w:sz="4" w:space="0" w:color="000000"/>
              <w:right w:val="single" w:sz="4" w:space="0" w:color="000000"/>
            </w:tcBorders>
          </w:tcPr>
          <w:p w14:paraId="39297DB6" w14:textId="77777777" w:rsidR="0071736D" w:rsidRPr="00B1175F" w:rsidRDefault="00235776" w:rsidP="0071736D">
            <w:pPr>
              <w:spacing w:line="240" w:lineRule="auto"/>
              <w:rPr>
                <w:noProof/>
                <w:szCs w:val="22"/>
                <w:u w:val="single"/>
              </w:rPr>
            </w:pPr>
            <w:r w:rsidRPr="00B1175F">
              <w:rPr>
                <w:noProof/>
                <w:szCs w:val="22"/>
                <w:u w:val="single"/>
              </w:rPr>
              <w:t xml:space="preserve"> </w:t>
            </w:r>
          </w:p>
        </w:tc>
        <w:tc>
          <w:tcPr>
            <w:tcW w:w="1494" w:type="dxa"/>
            <w:tcBorders>
              <w:top w:val="single" w:sz="4" w:space="0" w:color="000000"/>
              <w:left w:val="single" w:sz="4" w:space="0" w:color="000000"/>
              <w:bottom w:val="single" w:sz="4" w:space="0" w:color="000000"/>
              <w:right w:val="single" w:sz="4" w:space="0" w:color="000000"/>
            </w:tcBorders>
          </w:tcPr>
          <w:p w14:paraId="07C88D4E" w14:textId="77777777" w:rsidR="0071736D" w:rsidRPr="00B1175F" w:rsidRDefault="00235776" w:rsidP="0071736D">
            <w:pPr>
              <w:spacing w:line="240" w:lineRule="auto"/>
              <w:rPr>
                <w:noProof/>
                <w:szCs w:val="22"/>
                <w:u w:val="single"/>
              </w:rPr>
            </w:pPr>
            <w:r w:rsidRPr="00B1175F">
              <w:rPr>
                <w:noProof/>
                <w:szCs w:val="22"/>
                <w:u w:val="single"/>
              </w:rPr>
              <w:t xml:space="preserve"> </w:t>
            </w:r>
          </w:p>
        </w:tc>
        <w:tc>
          <w:tcPr>
            <w:tcW w:w="437" w:type="dxa"/>
            <w:tcBorders>
              <w:top w:val="single" w:sz="4" w:space="0" w:color="000000"/>
              <w:left w:val="single" w:sz="4" w:space="0" w:color="000000"/>
              <w:bottom w:val="single" w:sz="4" w:space="0" w:color="000000"/>
              <w:right w:val="single" w:sz="4" w:space="0" w:color="000000"/>
            </w:tcBorders>
          </w:tcPr>
          <w:p w14:paraId="33E1A92D" w14:textId="77777777" w:rsidR="0071736D" w:rsidRPr="00B1175F" w:rsidRDefault="00235776" w:rsidP="0071736D">
            <w:pPr>
              <w:spacing w:line="240" w:lineRule="auto"/>
              <w:rPr>
                <w:noProof/>
                <w:szCs w:val="22"/>
                <w:u w:val="single"/>
              </w:rPr>
            </w:pPr>
            <w:r w:rsidRPr="00B1175F">
              <w:rPr>
                <w:noProof/>
                <w:szCs w:val="22"/>
                <w:u w:val="single"/>
              </w:rPr>
              <w:t xml:space="preserve"> </w:t>
            </w:r>
          </w:p>
        </w:tc>
        <w:tc>
          <w:tcPr>
            <w:tcW w:w="1708" w:type="dxa"/>
            <w:tcBorders>
              <w:top w:val="single" w:sz="4" w:space="0" w:color="000000"/>
              <w:left w:val="single" w:sz="4" w:space="0" w:color="000000"/>
              <w:bottom w:val="single" w:sz="4" w:space="0" w:color="000000"/>
              <w:right w:val="single" w:sz="4" w:space="0" w:color="000000"/>
            </w:tcBorders>
          </w:tcPr>
          <w:p w14:paraId="7323F3E5" w14:textId="77777777" w:rsidR="0071736D" w:rsidRPr="00B1175F" w:rsidRDefault="00235776" w:rsidP="0071736D">
            <w:pPr>
              <w:spacing w:line="240" w:lineRule="auto"/>
              <w:rPr>
                <w:noProof/>
                <w:szCs w:val="22"/>
                <w:u w:val="single"/>
              </w:rPr>
            </w:pPr>
            <w:r w:rsidRPr="00B1175F">
              <w:rPr>
                <w:noProof/>
                <w:szCs w:val="22"/>
                <w:u w:val="single"/>
              </w:rPr>
              <w:t xml:space="preserve"> </w:t>
            </w:r>
          </w:p>
        </w:tc>
      </w:tr>
      <w:tr w:rsidR="000E2C4D" w14:paraId="156CFB2E" w14:textId="77777777" w:rsidTr="006721DF">
        <w:trPr>
          <w:trHeight w:val="515"/>
        </w:trPr>
        <w:tc>
          <w:tcPr>
            <w:tcW w:w="1337" w:type="dxa"/>
            <w:tcBorders>
              <w:top w:val="single" w:sz="4" w:space="0" w:color="000000"/>
              <w:left w:val="single" w:sz="4" w:space="0" w:color="000000"/>
              <w:bottom w:val="single" w:sz="4" w:space="0" w:color="000000"/>
              <w:right w:val="single" w:sz="4" w:space="0" w:color="000000"/>
            </w:tcBorders>
          </w:tcPr>
          <w:p w14:paraId="3BB77D45" w14:textId="77777777" w:rsidR="0071736D" w:rsidRPr="00B1175F" w:rsidRDefault="00235776" w:rsidP="0071736D">
            <w:pPr>
              <w:spacing w:line="240" w:lineRule="auto"/>
              <w:rPr>
                <w:noProof/>
                <w:szCs w:val="22"/>
                <w:u w:val="single"/>
              </w:rPr>
            </w:pPr>
            <w:r w:rsidRPr="00B1175F">
              <w:rPr>
                <w:noProof/>
                <w:szCs w:val="22"/>
                <w:u w:val="single"/>
              </w:rPr>
              <w:t xml:space="preserve">20-24h post </w:t>
            </w:r>
          </w:p>
        </w:tc>
        <w:tc>
          <w:tcPr>
            <w:tcW w:w="565" w:type="dxa"/>
            <w:tcBorders>
              <w:top w:val="single" w:sz="4" w:space="0" w:color="000000"/>
              <w:left w:val="single" w:sz="4" w:space="0" w:color="000000"/>
              <w:bottom w:val="single" w:sz="4" w:space="0" w:color="000000"/>
              <w:right w:val="single" w:sz="4" w:space="0" w:color="000000"/>
            </w:tcBorders>
          </w:tcPr>
          <w:p w14:paraId="094D9424" w14:textId="77777777" w:rsidR="0071736D" w:rsidRPr="00B1175F" w:rsidRDefault="00235776" w:rsidP="0071736D">
            <w:pPr>
              <w:spacing w:line="240" w:lineRule="auto"/>
              <w:rPr>
                <w:noProof/>
                <w:szCs w:val="22"/>
                <w:u w:val="single"/>
              </w:rPr>
            </w:pPr>
            <w:r w:rsidRPr="00B1175F">
              <w:rPr>
                <w:noProof/>
                <w:szCs w:val="22"/>
                <w:u w:val="single"/>
              </w:rPr>
              <w:t xml:space="preserve">151 </w:t>
            </w:r>
          </w:p>
        </w:tc>
        <w:tc>
          <w:tcPr>
            <w:tcW w:w="1488" w:type="dxa"/>
            <w:tcBorders>
              <w:top w:val="single" w:sz="4" w:space="0" w:color="000000"/>
              <w:left w:val="single" w:sz="4" w:space="0" w:color="000000"/>
              <w:bottom w:val="single" w:sz="4" w:space="0" w:color="000000"/>
              <w:right w:val="single" w:sz="4" w:space="0" w:color="000000"/>
            </w:tcBorders>
          </w:tcPr>
          <w:p w14:paraId="0038D4EA" w14:textId="77777777" w:rsidR="0071736D" w:rsidRPr="00B1175F" w:rsidRDefault="00235776" w:rsidP="0071736D">
            <w:pPr>
              <w:spacing w:line="240" w:lineRule="auto"/>
              <w:rPr>
                <w:noProof/>
                <w:szCs w:val="22"/>
                <w:u w:val="single"/>
              </w:rPr>
            </w:pPr>
            <w:r w:rsidRPr="00B1175F">
              <w:rPr>
                <w:noProof/>
                <w:szCs w:val="22"/>
                <w:u w:val="single"/>
              </w:rPr>
              <w:t xml:space="preserve">20.6 </w:t>
            </w:r>
          </w:p>
          <w:p w14:paraId="1F4CD274" w14:textId="77777777" w:rsidR="0071736D" w:rsidRPr="00B1175F" w:rsidRDefault="00235776" w:rsidP="0071736D">
            <w:pPr>
              <w:spacing w:line="240" w:lineRule="auto"/>
              <w:rPr>
                <w:noProof/>
                <w:szCs w:val="22"/>
                <w:u w:val="single"/>
              </w:rPr>
            </w:pPr>
            <w:r w:rsidRPr="00B1175F">
              <w:rPr>
                <w:noProof/>
                <w:szCs w:val="22"/>
                <w:u w:val="single"/>
              </w:rPr>
              <w:t xml:space="preserve">(5.69-66.5) </w:t>
            </w:r>
          </w:p>
        </w:tc>
        <w:tc>
          <w:tcPr>
            <w:tcW w:w="563" w:type="dxa"/>
            <w:tcBorders>
              <w:top w:val="single" w:sz="4" w:space="0" w:color="000000"/>
              <w:left w:val="single" w:sz="4" w:space="0" w:color="000000"/>
              <w:bottom w:val="single" w:sz="4" w:space="0" w:color="000000"/>
              <w:right w:val="single" w:sz="4" w:space="0" w:color="000000"/>
            </w:tcBorders>
          </w:tcPr>
          <w:p w14:paraId="61325D85" w14:textId="77777777" w:rsidR="0071736D" w:rsidRPr="00B1175F" w:rsidRDefault="00235776" w:rsidP="0071736D">
            <w:pPr>
              <w:spacing w:line="240" w:lineRule="auto"/>
              <w:rPr>
                <w:noProof/>
                <w:szCs w:val="22"/>
                <w:u w:val="single"/>
              </w:rPr>
            </w:pPr>
            <w:r w:rsidRPr="00B1175F">
              <w:rPr>
                <w:noProof/>
                <w:szCs w:val="22"/>
                <w:u w:val="single"/>
              </w:rPr>
              <w:t xml:space="preserve">24 </w:t>
            </w:r>
          </w:p>
        </w:tc>
        <w:tc>
          <w:tcPr>
            <w:tcW w:w="1459" w:type="dxa"/>
            <w:tcBorders>
              <w:top w:val="single" w:sz="4" w:space="0" w:color="000000"/>
              <w:left w:val="single" w:sz="4" w:space="0" w:color="000000"/>
              <w:bottom w:val="single" w:sz="4" w:space="0" w:color="000000"/>
              <w:right w:val="single" w:sz="4" w:space="0" w:color="000000"/>
            </w:tcBorders>
          </w:tcPr>
          <w:p w14:paraId="643A9413" w14:textId="281B63F9" w:rsidR="0071736D" w:rsidRPr="00B1175F" w:rsidRDefault="00235776" w:rsidP="0071736D">
            <w:pPr>
              <w:spacing w:line="240" w:lineRule="auto"/>
              <w:rPr>
                <w:noProof/>
                <w:szCs w:val="22"/>
                <w:u w:val="single"/>
              </w:rPr>
            </w:pPr>
            <w:r w:rsidRPr="00B1175F">
              <w:rPr>
                <w:noProof/>
                <w:szCs w:val="22"/>
                <w:u w:val="single"/>
              </w:rPr>
              <w:t>15.9</w:t>
            </w:r>
          </w:p>
          <w:p w14:paraId="364F9829" w14:textId="77777777" w:rsidR="0071736D" w:rsidRPr="00B1175F" w:rsidRDefault="00235776" w:rsidP="0071736D">
            <w:pPr>
              <w:spacing w:line="240" w:lineRule="auto"/>
              <w:rPr>
                <w:noProof/>
                <w:szCs w:val="22"/>
                <w:u w:val="single"/>
              </w:rPr>
            </w:pPr>
            <w:r w:rsidRPr="00B1175F">
              <w:rPr>
                <w:noProof/>
                <w:szCs w:val="22"/>
                <w:u w:val="single"/>
              </w:rPr>
              <w:t xml:space="preserve">(3.42-45.5)  </w:t>
            </w:r>
          </w:p>
        </w:tc>
        <w:tc>
          <w:tcPr>
            <w:tcW w:w="443" w:type="dxa"/>
            <w:tcBorders>
              <w:top w:val="single" w:sz="4" w:space="0" w:color="000000"/>
              <w:left w:val="single" w:sz="4" w:space="0" w:color="000000"/>
              <w:bottom w:val="single" w:sz="4" w:space="0" w:color="000000"/>
              <w:right w:val="single" w:sz="4" w:space="0" w:color="000000"/>
            </w:tcBorders>
          </w:tcPr>
          <w:p w14:paraId="268D2F05" w14:textId="77777777" w:rsidR="0071736D" w:rsidRPr="00B1175F" w:rsidRDefault="00235776" w:rsidP="0071736D">
            <w:pPr>
              <w:spacing w:line="240" w:lineRule="auto"/>
              <w:rPr>
                <w:noProof/>
                <w:szCs w:val="22"/>
                <w:u w:val="single"/>
              </w:rPr>
            </w:pPr>
            <w:r w:rsidRPr="00B1175F">
              <w:rPr>
                <w:noProof/>
                <w:szCs w:val="22"/>
                <w:u w:val="single"/>
              </w:rPr>
              <w:t xml:space="preserve"> </w:t>
            </w:r>
          </w:p>
        </w:tc>
        <w:tc>
          <w:tcPr>
            <w:tcW w:w="1494" w:type="dxa"/>
            <w:tcBorders>
              <w:top w:val="single" w:sz="4" w:space="0" w:color="000000"/>
              <w:left w:val="single" w:sz="4" w:space="0" w:color="000000"/>
              <w:bottom w:val="single" w:sz="4" w:space="0" w:color="000000"/>
              <w:right w:val="single" w:sz="4" w:space="0" w:color="000000"/>
            </w:tcBorders>
          </w:tcPr>
          <w:p w14:paraId="1151894B" w14:textId="77777777" w:rsidR="0071736D" w:rsidRPr="00B1175F" w:rsidRDefault="00235776" w:rsidP="0071736D">
            <w:pPr>
              <w:spacing w:line="240" w:lineRule="auto"/>
              <w:rPr>
                <w:noProof/>
                <w:szCs w:val="22"/>
                <w:u w:val="single"/>
              </w:rPr>
            </w:pPr>
            <w:r w:rsidRPr="00B1175F">
              <w:rPr>
                <w:noProof/>
                <w:szCs w:val="22"/>
                <w:u w:val="single"/>
              </w:rPr>
              <w:t xml:space="preserve"> </w:t>
            </w:r>
          </w:p>
        </w:tc>
        <w:tc>
          <w:tcPr>
            <w:tcW w:w="437" w:type="dxa"/>
            <w:tcBorders>
              <w:top w:val="single" w:sz="4" w:space="0" w:color="000000"/>
              <w:left w:val="single" w:sz="4" w:space="0" w:color="000000"/>
              <w:bottom w:val="single" w:sz="4" w:space="0" w:color="000000"/>
              <w:right w:val="single" w:sz="4" w:space="0" w:color="000000"/>
            </w:tcBorders>
          </w:tcPr>
          <w:p w14:paraId="000CB7C0" w14:textId="77777777" w:rsidR="0071736D" w:rsidRPr="00B1175F" w:rsidRDefault="00235776" w:rsidP="0071736D">
            <w:pPr>
              <w:spacing w:line="240" w:lineRule="auto"/>
              <w:rPr>
                <w:noProof/>
                <w:szCs w:val="22"/>
                <w:u w:val="single"/>
              </w:rPr>
            </w:pPr>
            <w:r w:rsidRPr="00B1175F">
              <w:rPr>
                <w:noProof/>
                <w:szCs w:val="22"/>
                <w:u w:val="single"/>
              </w:rPr>
              <w:t xml:space="preserve"> </w:t>
            </w:r>
          </w:p>
        </w:tc>
        <w:tc>
          <w:tcPr>
            <w:tcW w:w="1708" w:type="dxa"/>
            <w:tcBorders>
              <w:top w:val="single" w:sz="4" w:space="0" w:color="000000"/>
              <w:left w:val="single" w:sz="4" w:space="0" w:color="000000"/>
              <w:bottom w:val="single" w:sz="4" w:space="0" w:color="000000"/>
              <w:right w:val="single" w:sz="4" w:space="0" w:color="000000"/>
            </w:tcBorders>
          </w:tcPr>
          <w:p w14:paraId="02F1E864" w14:textId="77777777" w:rsidR="0071736D" w:rsidRPr="00B1175F" w:rsidRDefault="00235776" w:rsidP="0071736D">
            <w:pPr>
              <w:spacing w:line="240" w:lineRule="auto"/>
              <w:rPr>
                <w:noProof/>
                <w:szCs w:val="22"/>
                <w:u w:val="single"/>
              </w:rPr>
            </w:pPr>
            <w:r w:rsidRPr="00B1175F">
              <w:rPr>
                <w:noProof/>
                <w:szCs w:val="22"/>
                <w:u w:val="single"/>
              </w:rPr>
              <w:t xml:space="preserve"> </w:t>
            </w:r>
          </w:p>
        </w:tc>
      </w:tr>
      <w:tr w:rsidR="000E2C4D" w14:paraId="26593F36" w14:textId="77777777" w:rsidTr="006721DF">
        <w:trPr>
          <w:trHeight w:val="264"/>
        </w:trPr>
        <w:tc>
          <w:tcPr>
            <w:tcW w:w="1337" w:type="dxa"/>
            <w:tcBorders>
              <w:top w:val="single" w:sz="4" w:space="0" w:color="000000"/>
              <w:left w:val="single" w:sz="4" w:space="0" w:color="000000"/>
              <w:bottom w:val="single" w:sz="4" w:space="0" w:color="000000"/>
              <w:right w:val="single" w:sz="4" w:space="0" w:color="000000"/>
            </w:tcBorders>
          </w:tcPr>
          <w:p w14:paraId="10ECD359" w14:textId="77777777" w:rsidR="0071736D" w:rsidRPr="00B1175F" w:rsidRDefault="00235776" w:rsidP="0071736D">
            <w:pPr>
              <w:spacing w:line="240" w:lineRule="auto"/>
              <w:rPr>
                <w:noProof/>
                <w:szCs w:val="22"/>
                <w:u w:val="single"/>
              </w:rPr>
            </w:pPr>
            <w:r w:rsidRPr="00B1175F">
              <w:rPr>
                <w:b/>
                <w:noProof/>
                <w:szCs w:val="22"/>
                <w:u w:val="single"/>
              </w:rPr>
              <w:t xml:space="preserve">b.i.d. </w:t>
            </w:r>
          </w:p>
        </w:tc>
        <w:tc>
          <w:tcPr>
            <w:tcW w:w="565" w:type="dxa"/>
            <w:tcBorders>
              <w:top w:val="single" w:sz="4" w:space="0" w:color="000000"/>
              <w:left w:val="single" w:sz="4" w:space="0" w:color="000000"/>
              <w:bottom w:val="single" w:sz="4" w:space="0" w:color="000000"/>
              <w:right w:val="single" w:sz="4" w:space="0" w:color="000000"/>
            </w:tcBorders>
          </w:tcPr>
          <w:p w14:paraId="6874B120" w14:textId="77777777" w:rsidR="0071736D" w:rsidRPr="00B1175F" w:rsidRDefault="00235776" w:rsidP="0071736D">
            <w:pPr>
              <w:spacing w:line="240" w:lineRule="auto"/>
              <w:rPr>
                <w:noProof/>
                <w:szCs w:val="22"/>
                <w:u w:val="single"/>
              </w:rPr>
            </w:pPr>
            <w:r w:rsidRPr="00B1175F">
              <w:rPr>
                <w:b/>
                <w:noProof/>
                <w:szCs w:val="22"/>
                <w:u w:val="single"/>
              </w:rPr>
              <w:t xml:space="preserve">N </w:t>
            </w:r>
          </w:p>
        </w:tc>
        <w:tc>
          <w:tcPr>
            <w:tcW w:w="1488" w:type="dxa"/>
            <w:tcBorders>
              <w:top w:val="single" w:sz="4" w:space="0" w:color="000000"/>
              <w:left w:val="single" w:sz="4" w:space="0" w:color="000000"/>
              <w:bottom w:val="single" w:sz="4" w:space="0" w:color="000000"/>
              <w:right w:val="single" w:sz="4" w:space="0" w:color="000000"/>
            </w:tcBorders>
          </w:tcPr>
          <w:p w14:paraId="5FBBFE52" w14:textId="4D323D18" w:rsidR="0071736D" w:rsidRPr="00B1175F" w:rsidRDefault="00235776" w:rsidP="0071736D">
            <w:pPr>
              <w:spacing w:line="240" w:lineRule="auto"/>
              <w:rPr>
                <w:noProof/>
                <w:szCs w:val="22"/>
                <w:u w:val="single"/>
              </w:rPr>
            </w:pPr>
            <w:r w:rsidRPr="00B1175F">
              <w:rPr>
                <w:b/>
                <w:noProof/>
                <w:szCs w:val="22"/>
                <w:u w:val="single"/>
              </w:rPr>
              <w:t>6 -&lt;</w:t>
            </w:r>
            <w:r w:rsidR="00B1175F" w:rsidRPr="00B1175F">
              <w:rPr>
                <w:b/>
                <w:noProof/>
                <w:szCs w:val="22"/>
                <w:u w:val="single"/>
              </w:rPr>
              <w:t> </w:t>
            </w:r>
            <w:r w:rsidRPr="00B1175F">
              <w:rPr>
                <w:b/>
                <w:noProof/>
                <w:szCs w:val="22"/>
                <w:u w:val="single"/>
              </w:rPr>
              <w:t>12</w:t>
            </w:r>
            <w:r w:rsidR="00B1175F" w:rsidRPr="00B1175F">
              <w:rPr>
                <w:b/>
                <w:noProof/>
                <w:szCs w:val="22"/>
                <w:u w:val="single"/>
              </w:rPr>
              <w:t> </w:t>
            </w:r>
            <w:r w:rsidRPr="00B1175F">
              <w:rPr>
                <w:b/>
                <w:noProof/>
                <w:szCs w:val="22"/>
                <w:u w:val="single"/>
              </w:rPr>
              <w:t xml:space="preserve">years </w:t>
            </w:r>
          </w:p>
        </w:tc>
        <w:tc>
          <w:tcPr>
            <w:tcW w:w="563" w:type="dxa"/>
            <w:tcBorders>
              <w:top w:val="single" w:sz="4" w:space="0" w:color="000000"/>
              <w:left w:val="single" w:sz="4" w:space="0" w:color="000000"/>
              <w:bottom w:val="single" w:sz="4" w:space="0" w:color="000000"/>
              <w:right w:val="single" w:sz="4" w:space="0" w:color="000000"/>
            </w:tcBorders>
          </w:tcPr>
          <w:p w14:paraId="4A18746B" w14:textId="77777777" w:rsidR="0071736D" w:rsidRPr="00B1175F" w:rsidRDefault="00235776" w:rsidP="0071736D">
            <w:pPr>
              <w:spacing w:line="240" w:lineRule="auto"/>
              <w:rPr>
                <w:noProof/>
                <w:szCs w:val="22"/>
                <w:u w:val="single"/>
              </w:rPr>
            </w:pPr>
            <w:r w:rsidRPr="00B1175F">
              <w:rPr>
                <w:b/>
                <w:noProof/>
                <w:szCs w:val="22"/>
                <w:u w:val="single"/>
              </w:rPr>
              <w:t xml:space="preserve">N </w:t>
            </w:r>
          </w:p>
        </w:tc>
        <w:tc>
          <w:tcPr>
            <w:tcW w:w="1459" w:type="dxa"/>
            <w:tcBorders>
              <w:top w:val="single" w:sz="4" w:space="0" w:color="000000"/>
              <w:left w:val="single" w:sz="4" w:space="0" w:color="000000"/>
              <w:bottom w:val="single" w:sz="4" w:space="0" w:color="000000"/>
              <w:right w:val="single" w:sz="4" w:space="0" w:color="000000"/>
            </w:tcBorders>
          </w:tcPr>
          <w:p w14:paraId="2737048A" w14:textId="14831993" w:rsidR="0071736D" w:rsidRPr="00B1175F" w:rsidRDefault="00235776" w:rsidP="0071736D">
            <w:pPr>
              <w:spacing w:line="240" w:lineRule="auto"/>
              <w:rPr>
                <w:noProof/>
                <w:szCs w:val="22"/>
                <w:u w:val="single"/>
              </w:rPr>
            </w:pPr>
            <w:r w:rsidRPr="00B1175F">
              <w:rPr>
                <w:b/>
                <w:noProof/>
                <w:szCs w:val="22"/>
                <w:u w:val="single"/>
              </w:rPr>
              <w:t>2 -&lt;</w:t>
            </w:r>
            <w:r w:rsidR="00B1175F" w:rsidRPr="00B1175F">
              <w:rPr>
                <w:b/>
                <w:noProof/>
                <w:szCs w:val="22"/>
                <w:u w:val="single"/>
              </w:rPr>
              <w:t> </w:t>
            </w:r>
            <w:r w:rsidRPr="00B1175F">
              <w:rPr>
                <w:b/>
                <w:noProof/>
                <w:szCs w:val="22"/>
                <w:u w:val="single"/>
              </w:rPr>
              <w:t>6</w:t>
            </w:r>
            <w:r w:rsidR="00B1175F" w:rsidRPr="00B1175F">
              <w:rPr>
                <w:b/>
                <w:noProof/>
                <w:szCs w:val="22"/>
                <w:u w:val="single"/>
              </w:rPr>
              <w:t> </w:t>
            </w:r>
            <w:r w:rsidRPr="00B1175F">
              <w:rPr>
                <w:b/>
                <w:noProof/>
                <w:szCs w:val="22"/>
                <w:u w:val="single"/>
              </w:rPr>
              <w:t xml:space="preserve">years </w:t>
            </w:r>
          </w:p>
        </w:tc>
        <w:tc>
          <w:tcPr>
            <w:tcW w:w="443" w:type="dxa"/>
            <w:tcBorders>
              <w:top w:val="single" w:sz="4" w:space="0" w:color="000000"/>
              <w:left w:val="single" w:sz="4" w:space="0" w:color="000000"/>
              <w:bottom w:val="single" w:sz="4" w:space="0" w:color="000000"/>
              <w:right w:val="single" w:sz="4" w:space="0" w:color="000000"/>
            </w:tcBorders>
          </w:tcPr>
          <w:p w14:paraId="04B5E98B" w14:textId="77777777" w:rsidR="0071736D" w:rsidRPr="00B1175F" w:rsidRDefault="00235776" w:rsidP="0071736D">
            <w:pPr>
              <w:spacing w:line="240" w:lineRule="auto"/>
              <w:rPr>
                <w:noProof/>
                <w:szCs w:val="22"/>
                <w:u w:val="single"/>
              </w:rPr>
            </w:pPr>
            <w:r w:rsidRPr="00B1175F">
              <w:rPr>
                <w:b/>
                <w:noProof/>
                <w:szCs w:val="22"/>
                <w:u w:val="single"/>
              </w:rPr>
              <w:t xml:space="preserve">N  </w:t>
            </w:r>
          </w:p>
        </w:tc>
        <w:tc>
          <w:tcPr>
            <w:tcW w:w="1494" w:type="dxa"/>
            <w:tcBorders>
              <w:top w:val="single" w:sz="4" w:space="0" w:color="000000"/>
              <w:left w:val="single" w:sz="4" w:space="0" w:color="000000"/>
              <w:bottom w:val="single" w:sz="4" w:space="0" w:color="000000"/>
              <w:right w:val="single" w:sz="4" w:space="0" w:color="000000"/>
            </w:tcBorders>
          </w:tcPr>
          <w:p w14:paraId="51CD30F1" w14:textId="0D53B29B" w:rsidR="0071736D" w:rsidRPr="00B1175F" w:rsidRDefault="00235776" w:rsidP="0071736D">
            <w:pPr>
              <w:spacing w:line="240" w:lineRule="auto"/>
              <w:rPr>
                <w:noProof/>
                <w:szCs w:val="22"/>
                <w:u w:val="single"/>
              </w:rPr>
            </w:pPr>
            <w:r w:rsidRPr="00B1175F">
              <w:rPr>
                <w:b/>
                <w:noProof/>
                <w:szCs w:val="22"/>
                <w:u w:val="single"/>
              </w:rPr>
              <w:t>0.5 -&lt;</w:t>
            </w:r>
            <w:r w:rsidR="00B1175F" w:rsidRPr="00B1175F">
              <w:rPr>
                <w:b/>
                <w:noProof/>
                <w:szCs w:val="22"/>
                <w:u w:val="single"/>
              </w:rPr>
              <w:t> </w:t>
            </w:r>
            <w:r w:rsidRPr="00B1175F">
              <w:rPr>
                <w:b/>
                <w:noProof/>
                <w:szCs w:val="22"/>
                <w:u w:val="single"/>
              </w:rPr>
              <w:t>2</w:t>
            </w:r>
            <w:r w:rsidR="00B1175F" w:rsidRPr="00B1175F">
              <w:rPr>
                <w:b/>
                <w:noProof/>
                <w:szCs w:val="22"/>
                <w:u w:val="single"/>
              </w:rPr>
              <w:t> </w:t>
            </w:r>
            <w:r w:rsidRPr="00B1175F">
              <w:rPr>
                <w:b/>
                <w:noProof/>
                <w:szCs w:val="22"/>
                <w:u w:val="single"/>
              </w:rPr>
              <w:t xml:space="preserve">years </w:t>
            </w:r>
          </w:p>
        </w:tc>
        <w:tc>
          <w:tcPr>
            <w:tcW w:w="437" w:type="dxa"/>
            <w:tcBorders>
              <w:top w:val="single" w:sz="4" w:space="0" w:color="000000"/>
              <w:left w:val="single" w:sz="4" w:space="0" w:color="000000"/>
              <w:bottom w:val="single" w:sz="4" w:space="0" w:color="000000"/>
              <w:right w:val="single" w:sz="4" w:space="0" w:color="000000"/>
            </w:tcBorders>
          </w:tcPr>
          <w:p w14:paraId="47DB7746" w14:textId="77777777" w:rsidR="0071736D" w:rsidRPr="00B1175F" w:rsidRDefault="00235776" w:rsidP="0071736D">
            <w:pPr>
              <w:spacing w:line="240" w:lineRule="auto"/>
              <w:rPr>
                <w:noProof/>
                <w:szCs w:val="22"/>
                <w:u w:val="single"/>
              </w:rPr>
            </w:pPr>
            <w:r w:rsidRPr="00B1175F">
              <w:rPr>
                <w:b/>
                <w:noProof/>
                <w:szCs w:val="22"/>
                <w:u w:val="single"/>
              </w:rPr>
              <w:t xml:space="preserve"> </w:t>
            </w:r>
          </w:p>
        </w:tc>
        <w:tc>
          <w:tcPr>
            <w:tcW w:w="1708" w:type="dxa"/>
            <w:tcBorders>
              <w:top w:val="single" w:sz="4" w:space="0" w:color="000000"/>
              <w:left w:val="single" w:sz="4" w:space="0" w:color="000000"/>
              <w:bottom w:val="single" w:sz="4" w:space="0" w:color="000000"/>
              <w:right w:val="single" w:sz="4" w:space="0" w:color="000000"/>
            </w:tcBorders>
          </w:tcPr>
          <w:p w14:paraId="497B9D95" w14:textId="77777777" w:rsidR="0071736D" w:rsidRPr="00B1175F" w:rsidRDefault="00235776" w:rsidP="0071736D">
            <w:pPr>
              <w:spacing w:line="240" w:lineRule="auto"/>
              <w:rPr>
                <w:noProof/>
                <w:szCs w:val="22"/>
                <w:u w:val="single"/>
              </w:rPr>
            </w:pPr>
            <w:r w:rsidRPr="00B1175F">
              <w:rPr>
                <w:b/>
                <w:noProof/>
                <w:szCs w:val="22"/>
                <w:u w:val="single"/>
              </w:rPr>
              <w:t xml:space="preserve"> </w:t>
            </w:r>
          </w:p>
        </w:tc>
      </w:tr>
      <w:tr w:rsidR="000E2C4D" w14:paraId="42C8C356" w14:textId="77777777" w:rsidTr="006721DF">
        <w:trPr>
          <w:trHeight w:val="516"/>
        </w:trPr>
        <w:tc>
          <w:tcPr>
            <w:tcW w:w="1337" w:type="dxa"/>
            <w:tcBorders>
              <w:top w:val="single" w:sz="4" w:space="0" w:color="000000"/>
              <w:left w:val="single" w:sz="4" w:space="0" w:color="000000"/>
              <w:bottom w:val="single" w:sz="4" w:space="0" w:color="000000"/>
              <w:right w:val="single" w:sz="4" w:space="0" w:color="000000"/>
            </w:tcBorders>
          </w:tcPr>
          <w:p w14:paraId="48DACB8A" w14:textId="77777777" w:rsidR="0071736D" w:rsidRPr="00B1175F" w:rsidRDefault="00235776" w:rsidP="0071736D">
            <w:pPr>
              <w:spacing w:line="240" w:lineRule="auto"/>
              <w:rPr>
                <w:noProof/>
                <w:szCs w:val="22"/>
                <w:u w:val="single"/>
              </w:rPr>
            </w:pPr>
            <w:r w:rsidRPr="00B1175F">
              <w:rPr>
                <w:noProof/>
                <w:szCs w:val="22"/>
                <w:u w:val="single"/>
              </w:rPr>
              <w:t xml:space="preserve">2.5-4h post </w:t>
            </w:r>
          </w:p>
        </w:tc>
        <w:tc>
          <w:tcPr>
            <w:tcW w:w="565" w:type="dxa"/>
            <w:tcBorders>
              <w:top w:val="single" w:sz="4" w:space="0" w:color="000000"/>
              <w:left w:val="single" w:sz="4" w:space="0" w:color="000000"/>
              <w:bottom w:val="single" w:sz="4" w:space="0" w:color="000000"/>
              <w:right w:val="single" w:sz="4" w:space="0" w:color="000000"/>
            </w:tcBorders>
          </w:tcPr>
          <w:p w14:paraId="0CBF4D92" w14:textId="77777777" w:rsidR="0071736D" w:rsidRPr="00B1175F" w:rsidRDefault="00235776" w:rsidP="0071736D">
            <w:pPr>
              <w:spacing w:line="240" w:lineRule="auto"/>
              <w:rPr>
                <w:noProof/>
                <w:szCs w:val="22"/>
                <w:u w:val="single"/>
              </w:rPr>
            </w:pPr>
            <w:r w:rsidRPr="00B1175F">
              <w:rPr>
                <w:noProof/>
                <w:szCs w:val="22"/>
                <w:u w:val="single"/>
              </w:rPr>
              <w:t xml:space="preserve">36 </w:t>
            </w:r>
          </w:p>
        </w:tc>
        <w:tc>
          <w:tcPr>
            <w:tcW w:w="1488" w:type="dxa"/>
            <w:tcBorders>
              <w:top w:val="single" w:sz="4" w:space="0" w:color="000000"/>
              <w:left w:val="single" w:sz="4" w:space="0" w:color="000000"/>
              <w:bottom w:val="single" w:sz="4" w:space="0" w:color="000000"/>
              <w:right w:val="single" w:sz="4" w:space="0" w:color="000000"/>
            </w:tcBorders>
          </w:tcPr>
          <w:p w14:paraId="220F84C0" w14:textId="77777777" w:rsidR="0071736D" w:rsidRPr="00B1175F" w:rsidRDefault="00235776" w:rsidP="0071736D">
            <w:pPr>
              <w:spacing w:line="240" w:lineRule="auto"/>
              <w:rPr>
                <w:noProof/>
                <w:szCs w:val="22"/>
                <w:u w:val="single"/>
              </w:rPr>
            </w:pPr>
            <w:r w:rsidRPr="00B1175F">
              <w:rPr>
                <w:noProof/>
                <w:szCs w:val="22"/>
                <w:u w:val="single"/>
              </w:rPr>
              <w:t xml:space="preserve">145.4  </w:t>
            </w:r>
          </w:p>
          <w:p w14:paraId="486481C2" w14:textId="77777777" w:rsidR="0071736D" w:rsidRPr="00B1175F" w:rsidRDefault="00235776" w:rsidP="0071736D">
            <w:pPr>
              <w:spacing w:line="240" w:lineRule="auto"/>
              <w:rPr>
                <w:noProof/>
                <w:szCs w:val="22"/>
                <w:u w:val="single"/>
              </w:rPr>
            </w:pPr>
            <w:r w:rsidRPr="00B1175F">
              <w:rPr>
                <w:noProof/>
                <w:szCs w:val="22"/>
                <w:u w:val="single"/>
              </w:rPr>
              <w:t xml:space="preserve">(46.0-343) </w:t>
            </w:r>
          </w:p>
        </w:tc>
        <w:tc>
          <w:tcPr>
            <w:tcW w:w="563" w:type="dxa"/>
            <w:tcBorders>
              <w:top w:val="single" w:sz="4" w:space="0" w:color="000000"/>
              <w:left w:val="single" w:sz="4" w:space="0" w:color="000000"/>
              <w:bottom w:val="single" w:sz="4" w:space="0" w:color="000000"/>
              <w:right w:val="single" w:sz="4" w:space="0" w:color="000000"/>
            </w:tcBorders>
          </w:tcPr>
          <w:p w14:paraId="52D2B84E" w14:textId="77777777" w:rsidR="0071736D" w:rsidRPr="00B1175F" w:rsidRDefault="00235776" w:rsidP="0071736D">
            <w:pPr>
              <w:spacing w:line="240" w:lineRule="auto"/>
              <w:rPr>
                <w:noProof/>
                <w:szCs w:val="22"/>
                <w:u w:val="single"/>
              </w:rPr>
            </w:pPr>
            <w:r w:rsidRPr="00B1175F">
              <w:rPr>
                <w:noProof/>
                <w:szCs w:val="22"/>
                <w:u w:val="single"/>
              </w:rPr>
              <w:t xml:space="preserve">38 </w:t>
            </w:r>
          </w:p>
        </w:tc>
        <w:tc>
          <w:tcPr>
            <w:tcW w:w="1459" w:type="dxa"/>
            <w:tcBorders>
              <w:top w:val="single" w:sz="4" w:space="0" w:color="000000"/>
              <w:left w:val="single" w:sz="4" w:space="0" w:color="000000"/>
              <w:bottom w:val="single" w:sz="4" w:space="0" w:color="000000"/>
              <w:right w:val="single" w:sz="4" w:space="0" w:color="000000"/>
            </w:tcBorders>
          </w:tcPr>
          <w:p w14:paraId="78F57774" w14:textId="77777777" w:rsidR="0071736D" w:rsidRPr="00B1175F" w:rsidRDefault="00235776" w:rsidP="0071736D">
            <w:pPr>
              <w:spacing w:line="240" w:lineRule="auto"/>
              <w:rPr>
                <w:noProof/>
                <w:szCs w:val="22"/>
                <w:u w:val="single"/>
              </w:rPr>
            </w:pPr>
            <w:r w:rsidRPr="00B1175F">
              <w:rPr>
                <w:noProof/>
                <w:szCs w:val="22"/>
                <w:u w:val="single"/>
              </w:rPr>
              <w:t xml:space="preserve">171.8  </w:t>
            </w:r>
          </w:p>
          <w:p w14:paraId="7BF4854A" w14:textId="77777777" w:rsidR="0071736D" w:rsidRPr="00B1175F" w:rsidRDefault="00235776" w:rsidP="0071736D">
            <w:pPr>
              <w:spacing w:line="240" w:lineRule="auto"/>
              <w:rPr>
                <w:noProof/>
                <w:szCs w:val="22"/>
                <w:u w:val="single"/>
              </w:rPr>
            </w:pPr>
            <w:r w:rsidRPr="00B1175F">
              <w:rPr>
                <w:noProof/>
                <w:szCs w:val="22"/>
                <w:u w:val="single"/>
              </w:rPr>
              <w:t xml:space="preserve">(70.7-438) </w:t>
            </w:r>
          </w:p>
        </w:tc>
        <w:tc>
          <w:tcPr>
            <w:tcW w:w="443" w:type="dxa"/>
            <w:tcBorders>
              <w:top w:val="single" w:sz="4" w:space="0" w:color="000000"/>
              <w:left w:val="single" w:sz="4" w:space="0" w:color="000000"/>
              <w:bottom w:val="single" w:sz="4" w:space="0" w:color="000000"/>
              <w:right w:val="single" w:sz="4" w:space="0" w:color="000000"/>
            </w:tcBorders>
          </w:tcPr>
          <w:p w14:paraId="6EAA544D" w14:textId="77777777" w:rsidR="0071736D" w:rsidRPr="00B1175F" w:rsidRDefault="00235776" w:rsidP="0071736D">
            <w:pPr>
              <w:spacing w:line="240" w:lineRule="auto"/>
              <w:rPr>
                <w:noProof/>
                <w:szCs w:val="22"/>
                <w:u w:val="single"/>
              </w:rPr>
            </w:pPr>
            <w:r w:rsidRPr="00B1175F">
              <w:rPr>
                <w:noProof/>
                <w:szCs w:val="22"/>
                <w:u w:val="single"/>
              </w:rPr>
              <w:t xml:space="preserve">2 </w:t>
            </w:r>
          </w:p>
        </w:tc>
        <w:tc>
          <w:tcPr>
            <w:tcW w:w="1494" w:type="dxa"/>
            <w:tcBorders>
              <w:top w:val="single" w:sz="4" w:space="0" w:color="000000"/>
              <w:left w:val="single" w:sz="4" w:space="0" w:color="000000"/>
              <w:bottom w:val="single" w:sz="4" w:space="0" w:color="000000"/>
              <w:right w:val="single" w:sz="4" w:space="0" w:color="000000"/>
            </w:tcBorders>
          </w:tcPr>
          <w:p w14:paraId="177107E2" w14:textId="77777777" w:rsidR="0071736D" w:rsidRPr="00B1175F" w:rsidRDefault="00235776" w:rsidP="0071736D">
            <w:pPr>
              <w:spacing w:line="240" w:lineRule="auto"/>
              <w:rPr>
                <w:noProof/>
                <w:szCs w:val="22"/>
                <w:u w:val="single"/>
              </w:rPr>
            </w:pPr>
            <w:r w:rsidRPr="00B1175F">
              <w:rPr>
                <w:noProof/>
                <w:szCs w:val="22"/>
                <w:u w:val="single"/>
              </w:rPr>
              <w:t xml:space="preserve">n.c. </w:t>
            </w:r>
          </w:p>
        </w:tc>
        <w:tc>
          <w:tcPr>
            <w:tcW w:w="437" w:type="dxa"/>
            <w:tcBorders>
              <w:top w:val="single" w:sz="4" w:space="0" w:color="000000"/>
              <w:left w:val="single" w:sz="4" w:space="0" w:color="000000"/>
              <w:bottom w:val="single" w:sz="4" w:space="0" w:color="000000"/>
              <w:right w:val="single" w:sz="4" w:space="0" w:color="000000"/>
            </w:tcBorders>
          </w:tcPr>
          <w:p w14:paraId="664830F5" w14:textId="77777777" w:rsidR="0071736D" w:rsidRPr="00B1175F" w:rsidRDefault="00235776" w:rsidP="0071736D">
            <w:pPr>
              <w:spacing w:line="240" w:lineRule="auto"/>
              <w:rPr>
                <w:noProof/>
                <w:szCs w:val="22"/>
                <w:u w:val="single"/>
              </w:rPr>
            </w:pPr>
            <w:r w:rsidRPr="00B1175F">
              <w:rPr>
                <w:noProof/>
                <w:szCs w:val="22"/>
                <w:u w:val="single"/>
              </w:rPr>
              <w:t xml:space="preserve"> </w:t>
            </w:r>
          </w:p>
        </w:tc>
        <w:tc>
          <w:tcPr>
            <w:tcW w:w="1708" w:type="dxa"/>
            <w:tcBorders>
              <w:top w:val="single" w:sz="4" w:space="0" w:color="000000"/>
              <w:left w:val="single" w:sz="4" w:space="0" w:color="000000"/>
              <w:bottom w:val="single" w:sz="4" w:space="0" w:color="000000"/>
              <w:right w:val="single" w:sz="4" w:space="0" w:color="000000"/>
            </w:tcBorders>
          </w:tcPr>
          <w:p w14:paraId="7A8B0842" w14:textId="77777777" w:rsidR="0071736D" w:rsidRPr="00B1175F" w:rsidRDefault="00235776" w:rsidP="0071736D">
            <w:pPr>
              <w:spacing w:line="240" w:lineRule="auto"/>
              <w:rPr>
                <w:noProof/>
                <w:szCs w:val="22"/>
                <w:u w:val="single"/>
              </w:rPr>
            </w:pPr>
            <w:r w:rsidRPr="00B1175F">
              <w:rPr>
                <w:noProof/>
                <w:szCs w:val="22"/>
                <w:u w:val="single"/>
              </w:rPr>
              <w:t xml:space="preserve"> </w:t>
            </w:r>
          </w:p>
        </w:tc>
      </w:tr>
      <w:tr w:rsidR="000E2C4D" w14:paraId="2B5057E6" w14:textId="77777777" w:rsidTr="006721DF">
        <w:trPr>
          <w:trHeight w:val="516"/>
        </w:trPr>
        <w:tc>
          <w:tcPr>
            <w:tcW w:w="1337" w:type="dxa"/>
            <w:tcBorders>
              <w:top w:val="single" w:sz="4" w:space="0" w:color="000000"/>
              <w:left w:val="single" w:sz="4" w:space="0" w:color="000000"/>
              <w:bottom w:val="single" w:sz="4" w:space="0" w:color="000000"/>
              <w:right w:val="single" w:sz="4" w:space="0" w:color="000000"/>
            </w:tcBorders>
          </w:tcPr>
          <w:p w14:paraId="2AFAA1B8" w14:textId="77777777" w:rsidR="0071736D" w:rsidRPr="00B1175F" w:rsidRDefault="00235776" w:rsidP="0071736D">
            <w:pPr>
              <w:spacing w:line="240" w:lineRule="auto"/>
              <w:rPr>
                <w:noProof/>
                <w:szCs w:val="22"/>
                <w:u w:val="single"/>
              </w:rPr>
            </w:pPr>
            <w:r w:rsidRPr="00B1175F">
              <w:rPr>
                <w:noProof/>
                <w:szCs w:val="22"/>
                <w:u w:val="single"/>
              </w:rPr>
              <w:t xml:space="preserve">10-16h post </w:t>
            </w:r>
          </w:p>
        </w:tc>
        <w:tc>
          <w:tcPr>
            <w:tcW w:w="565" w:type="dxa"/>
            <w:tcBorders>
              <w:top w:val="single" w:sz="4" w:space="0" w:color="000000"/>
              <w:left w:val="single" w:sz="4" w:space="0" w:color="000000"/>
              <w:bottom w:val="single" w:sz="4" w:space="0" w:color="000000"/>
              <w:right w:val="single" w:sz="4" w:space="0" w:color="000000"/>
            </w:tcBorders>
          </w:tcPr>
          <w:p w14:paraId="6C1AE3C3" w14:textId="77777777" w:rsidR="0071736D" w:rsidRPr="00B1175F" w:rsidRDefault="00235776" w:rsidP="0071736D">
            <w:pPr>
              <w:spacing w:line="240" w:lineRule="auto"/>
              <w:rPr>
                <w:noProof/>
                <w:szCs w:val="22"/>
                <w:u w:val="single"/>
              </w:rPr>
            </w:pPr>
            <w:r w:rsidRPr="00B1175F">
              <w:rPr>
                <w:noProof/>
                <w:szCs w:val="22"/>
                <w:u w:val="single"/>
              </w:rPr>
              <w:t xml:space="preserve">33 </w:t>
            </w:r>
          </w:p>
        </w:tc>
        <w:tc>
          <w:tcPr>
            <w:tcW w:w="1488" w:type="dxa"/>
            <w:tcBorders>
              <w:top w:val="single" w:sz="4" w:space="0" w:color="000000"/>
              <w:left w:val="single" w:sz="4" w:space="0" w:color="000000"/>
              <w:bottom w:val="single" w:sz="4" w:space="0" w:color="000000"/>
              <w:right w:val="single" w:sz="4" w:space="0" w:color="000000"/>
            </w:tcBorders>
          </w:tcPr>
          <w:p w14:paraId="5EA09A76" w14:textId="77777777" w:rsidR="0071736D" w:rsidRPr="00B1175F" w:rsidRDefault="00235776" w:rsidP="0071736D">
            <w:pPr>
              <w:spacing w:line="240" w:lineRule="auto"/>
              <w:rPr>
                <w:noProof/>
                <w:szCs w:val="22"/>
                <w:u w:val="single"/>
              </w:rPr>
            </w:pPr>
            <w:r w:rsidRPr="00B1175F">
              <w:rPr>
                <w:noProof/>
                <w:szCs w:val="22"/>
                <w:u w:val="single"/>
              </w:rPr>
              <w:t xml:space="preserve">26.0  </w:t>
            </w:r>
          </w:p>
          <w:p w14:paraId="52528CFD" w14:textId="77777777" w:rsidR="0071736D" w:rsidRPr="00B1175F" w:rsidRDefault="00235776" w:rsidP="0071736D">
            <w:pPr>
              <w:spacing w:line="240" w:lineRule="auto"/>
              <w:rPr>
                <w:noProof/>
                <w:szCs w:val="22"/>
                <w:u w:val="single"/>
              </w:rPr>
            </w:pPr>
            <w:r w:rsidRPr="00B1175F">
              <w:rPr>
                <w:noProof/>
                <w:szCs w:val="22"/>
                <w:u w:val="single"/>
              </w:rPr>
              <w:t xml:space="preserve">(7.99-94.9) </w:t>
            </w:r>
          </w:p>
        </w:tc>
        <w:tc>
          <w:tcPr>
            <w:tcW w:w="563" w:type="dxa"/>
            <w:tcBorders>
              <w:top w:val="single" w:sz="4" w:space="0" w:color="000000"/>
              <w:left w:val="single" w:sz="4" w:space="0" w:color="000000"/>
              <w:bottom w:val="single" w:sz="4" w:space="0" w:color="000000"/>
              <w:right w:val="single" w:sz="4" w:space="0" w:color="000000"/>
            </w:tcBorders>
          </w:tcPr>
          <w:p w14:paraId="43F7A3DF" w14:textId="77777777" w:rsidR="0071736D" w:rsidRPr="00B1175F" w:rsidRDefault="00235776" w:rsidP="0071736D">
            <w:pPr>
              <w:spacing w:line="240" w:lineRule="auto"/>
              <w:rPr>
                <w:noProof/>
                <w:szCs w:val="22"/>
                <w:u w:val="single"/>
              </w:rPr>
            </w:pPr>
            <w:r w:rsidRPr="00B1175F">
              <w:rPr>
                <w:noProof/>
                <w:szCs w:val="22"/>
                <w:u w:val="single"/>
              </w:rPr>
              <w:t xml:space="preserve">37 </w:t>
            </w:r>
          </w:p>
        </w:tc>
        <w:tc>
          <w:tcPr>
            <w:tcW w:w="1459" w:type="dxa"/>
            <w:tcBorders>
              <w:top w:val="single" w:sz="4" w:space="0" w:color="000000"/>
              <w:left w:val="single" w:sz="4" w:space="0" w:color="000000"/>
              <w:bottom w:val="single" w:sz="4" w:space="0" w:color="000000"/>
              <w:right w:val="single" w:sz="4" w:space="0" w:color="000000"/>
            </w:tcBorders>
          </w:tcPr>
          <w:p w14:paraId="0E567350" w14:textId="77777777" w:rsidR="0071736D" w:rsidRPr="00B1175F" w:rsidRDefault="00235776" w:rsidP="0071736D">
            <w:pPr>
              <w:spacing w:line="240" w:lineRule="auto"/>
              <w:rPr>
                <w:noProof/>
                <w:szCs w:val="22"/>
                <w:u w:val="single"/>
              </w:rPr>
            </w:pPr>
            <w:r w:rsidRPr="00B1175F">
              <w:rPr>
                <w:noProof/>
                <w:szCs w:val="22"/>
                <w:u w:val="single"/>
              </w:rPr>
              <w:t xml:space="preserve">22.2  </w:t>
            </w:r>
          </w:p>
          <w:p w14:paraId="25927A9D" w14:textId="77777777" w:rsidR="0071736D" w:rsidRPr="00B1175F" w:rsidRDefault="00235776" w:rsidP="0071736D">
            <w:pPr>
              <w:spacing w:line="240" w:lineRule="auto"/>
              <w:rPr>
                <w:noProof/>
                <w:szCs w:val="22"/>
                <w:u w:val="single"/>
              </w:rPr>
            </w:pPr>
            <w:r w:rsidRPr="00B1175F">
              <w:rPr>
                <w:noProof/>
                <w:szCs w:val="22"/>
                <w:u w:val="single"/>
              </w:rPr>
              <w:t xml:space="preserve">(0.25-127) </w:t>
            </w:r>
          </w:p>
        </w:tc>
        <w:tc>
          <w:tcPr>
            <w:tcW w:w="443" w:type="dxa"/>
            <w:tcBorders>
              <w:top w:val="single" w:sz="4" w:space="0" w:color="000000"/>
              <w:left w:val="single" w:sz="4" w:space="0" w:color="000000"/>
              <w:bottom w:val="single" w:sz="4" w:space="0" w:color="000000"/>
              <w:right w:val="single" w:sz="4" w:space="0" w:color="000000"/>
            </w:tcBorders>
          </w:tcPr>
          <w:p w14:paraId="7F769580" w14:textId="77777777" w:rsidR="0071736D" w:rsidRPr="00B1175F" w:rsidRDefault="00235776" w:rsidP="0071736D">
            <w:pPr>
              <w:spacing w:line="240" w:lineRule="auto"/>
              <w:rPr>
                <w:noProof/>
                <w:szCs w:val="22"/>
                <w:u w:val="single"/>
              </w:rPr>
            </w:pPr>
            <w:r w:rsidRPr="00B1175F">
              <w:rPr>
                <w:noProof/>
                <w:szCs w:val="22"/>
                <w:u w:val="single"/>
              </w:rPr>
              <w:t xml:space="preserve">3 </w:t>
            </w:r>
          </w:p>
        </w:tc>
        <w:tc>
          <w:tcPr>
            <w:tcW w:w="1494" w:type="dxa"/>
            <w:tcBorders>
              <w:top w:val="single" w:sz="4" w:space="0" w:color="000000"/>
              <w:left w:val="single" w:sz="4" w:space="0" w:color="000000"/>
              <w:bottom w:val="single" w:sz="4" w:space="0" w:color="000000"/>
              <w:right w:val="single" w:sz="4" w:space="0" w:color="000000"/>
            </w:tcBorders>
          </w:tcPr>
          <w:p w14:paraId="03523FBF" w14:textId="77777777" w:rsidR="0071736D" w:rsidRPr="00B1175F" w:rsidRDefault="00235776" w:rsidP="0071736D">
            <w:pPr>
              <w:spacing w:line="240" w:lineRule="auto"/>
              <w:rPr>
                <w:noProof/>
                <w:szCs w:val="22"/>
                <w:u w:val="single"/>
              </w:rPr>
            </w:pPr>
            <w:r w:rsidRPr="00B1175F">
              <w:rPr>
                <w:noProof/>
                <w:szCs w:val="22"/>
                <w:u w:val="single"/>
              </w:rPr>
              <w:t xml:space="preserve">10.7  </w:t>
            </w:r>
          </w:p>
          <w:p w14:paraId="056439C3" w14:textId="77777777" w:rsidR="0071736D" w:rsidRPr="00B1175F" w:rsidRDefault="00235776" w:rsidP="0071736D">
            <w:pPr>
              <w:spacing w:line="240" w:lineRule="auto"/>
              <w:rPr>
                <w:noProof/>
                <w:szCs w:val="22"/>
                <w:u w:val="single"/>
              </w:rPr>
            </w:pPr>
            <w:r w:rsidRPr="00B1175F">
              <w:rPr>
                <w:noProof/>
                <w:szCs w:val="22"/>
                <w:u w:val="single"/>
              </w:rPr>
              <w:t xml:space="preserve">(n.c.-n.c.) </w:t>
            </w:r>
          </w:p>
        </w:tc>
        <w:tc>
          <w:tcPr>
            <w:tcW w:w="437" w:type="dxa"/>
            <w:tcBorders>
              <w:top w:val="single" w:sz="4" w:space="0" w:color="000000"/>
              <w:left w:val="single" w:sz="4" w:space="0" w:color="000000"/>
              <w:bottom w:val="single" w:sz="4" w:space="0" w:color="000000"/>
              <w:right w:val="single" w:sz="4" w:space="0" w:color="000000"/>
            </w:tcBorders>
          </w:tcPr>
          <w:p w14:paraId="7108AA3B" w14:textId="77777777" w:rsidR="0071736D" w:rsidRPr="00B1175F" w:rsidRDefault="00235776" w:rsidP="0071736D">
            <w:pPr>
              <w:spacing w:line="240" w:lineRule="auto"/>
              <w:rPr>
                <w:noProof/>
                <w:szCs w:val="22"/>
                <w:u w:val="single"/>
              </w:rPr>
            </w:pPr>
            <w:r w:rsidRPr="00B1175F">
              <w:rPr>
                <w:noProof/>
                <w:szCs w:val="22"/>
                <w:u w:val="single"/>
              </w:rPr>
              <w:t xml:space="preserve"> </w:t>
            </w:r>
          </w:p>
        </w:tc>
        <w:tc>
          <w:tcPr>
            <w:tcW w:w="1708" w:type="dxa"/>
            <w:tcBorders>
              <w:top w:val="single" w:sz="4" w:space="0" w:color="000000"/>
              <w:left w:val="single" w:sz="4" w:space="0" w:color="000000"/>
              <w:bottom w:val="single" w:sz="4" w:space="0" w:color="000000"/>
              <w:right w:val="single" w:sz="4" w:space="0" w:color="000000"/>
            </w:tcBorders>
          </w:tcPr>
          <w:p w14:paraId="747799B3" w14:textId="77777777" w:rsidR="0071736D" w:rsidRPr="00B1175F" w:rsidRDefault="00235776" w:rsidP="0071736D">
            <w:pPr>
              <w:spacing w:line="240" w:lineRule="auto"/>
              <w:rPr>
                <w:noProof/>
                <w:szCs w:val="22"/>
                <w:u w:val="single"/>
              </w:rPr>
            </w:pPr>
            <w:r w:rsidRPr="00B1175F">
              <w:rPr>
                <w:noProof/>
                <w:szCs w:val="22"/>
                <w:u w:val="single"/>
              </w:rPr>
              <w:t xml:space="preserve"> </w:t>
            </w:r>
          </w:p>
        </w:tc>
      </w:tr>
      <w:tr w:rsidR="000E2C4D" w14:paraId="14FC755D" w14:textId="77777777" w:rsidTr="006721DF">
        <w:trPr>
          <w:trHeight w:val="516"/>
        </w:trPr>
        <w:tc>
          <w:tcPr>
            <w:tcW w:w="1337" w:type="dxa"/>
            <w:tcBorders>
              <w:top w:val="single" w:sz="4" w:space="0" w:color="000000"/>
              <w:left w:val="single" w:sz="4" w:space="0" w:color="000000"/>
              <w:bottom w:val="single" w:sz="4" w:space="0" w:color="000000"/>
              <w:right w:val="single" w:sz="4" w:space="0" w:color="000000"/>
            </w:tcBorders>
          </w:tcPr>
          <w:p w14:paraId="4448CD60" w14:textId="77777777" w:rsidR="0071736D" w:rsidRPr="00B1175F" w:rsidRDefault="00235776" w:rsidP="0071736D">
            <w:pPr>
              <w:spacing w:line="240" w:lineRule="auto"/>
              <w:rPr>
                <w:noProof/>
                <w:szCs w:val="22"/>
                <w:u w:val="single"/>
              </w:rPr>
            </w:pPr>
            <w:r w:rsidRPr="00B1175F">
              <w:rPr>
                <w:b/>
                <w:noProof/>
                <w:szCs w:val="22"/>
                <w:u w:val="single"/>
              </w:rPr>
              <w:t xml:space="preserve">t.i.d. </w:t>
            </w:r>
          </w:p>
        </w:tc>
        <w:tc>
          <w:tcPr>
            <w:tcW w:w="565" w:type="dxa"/>
            <w:tcBorders>
              <w:top w:val="single" w:sz="4" w:space="0" w:color="000000"/>
              <w:left w:val="single" w:sz="4" w:space="0" w:color="000000"/>
              <w:bottom w:val="single" w:sz="4" w:space="0" w:color="000000"/>
              <w:right w:val="single" w:sz="4" w:space="0" w:color="000000"/>
            </w:tcBorders>
          </w:tcPr>
          <w:p w14:paraId="37FBA5E8" w14:textId="77777777" w:rsidR="0071736D" w:rsidRPr="00B1175F" w:rsidRDefault="00235776" w:rsidP="0071736D">
            <w:pPr>
              <w:spacing w:line="240" w:lineRule="auto"/>
              <w:rPr>
                <w:noProof/>
                <w:szCs w:val="22"/>
                <w:u w:val="single"/>
              </w:rPr>
            </w:pPr>
            <w:r w:rsidRPr="00B1175F">
              <w:rPr>
                <w:b/>
                <w:noProof/>
                <w:szCs w:val="22"/>
                <w:u w:val="single"/>
              </w:rPr>
              <w:t xml:space="preserve">N </w:t>
            </w:r>
          </w:p>
        </w:tc>
        <w:tc>
          <w:tcPr>
            <w:tcW w:w="1488" w:type="dxa"/>
            <w:tcBorders>
              <w:top w:val="single" w:sz="4" w:space="0" w:color="000000"/>
              <w:left w:val="single" w:sz="4" w:space="0" w:color="000000"/>
              <w:bottom w:val="single" w:sz="4" w:space="0" w:color="000000"/>
              <w:right w:val="single" w:sz="4" w:space="0" w:color="000000"/>
            </w:tcBorders>
          </w:tcPr>
          <w:p w14:paraId="4C187A71" w14:textId="2C3BA306" w:rsidR="0071736D" w:rsidRPr="00B1175F" w:rsidRDefault="00235776" w:rsidP="0071736D">
            <w:pPr>
              <w:spacing w:line="240" w:lineRule="auto"/>
              <w:rPr>
                <w:noProof/>
                <w:szCs w:val="22"/>
                <w:u w:val="single"/>
              </w:rPr>
            </w:pPr>
            <w:r w:rsidRPr="00B1175F">
              <w:rPr>
                <w:b/>
                <w:noProof/>
                <w:szCs w:val="22"/>
                <w:u w:val="single"/>
              </w:rPr>
              <w:t>2 -&lt;</w:t>
            </w:r>
            <w:r w:rsidR="00B1175F" w:rsidRPr="00B1175F">
              <w:rPr>
                <w:b/>
                <w:noProof/>
                <w:szCs w:val="22"/>
                <w:u w:val="single"/>
              </w:rPr>
              <w:t> </w:t>
            </w:r>
            <w:r w:rsidRPr="00B1175F">
              <w:rPr>
                <w:b/>
                <w:noProof/>
                <w:szCs w:val="22"/>
                <w:u w:val="single"/>
              </w:rPr>
              <w:t>6</w:t>
            </w:r>
            <w:r w:rsidR="00B1175F" w:rsidRPr="00B1175F">
              <w:rPr>
                <w:b/>
                <w:noProof/>
                <w:szCs w:val="22"/>
                <w:u w:val="single"/>
              </w:rPr>
              <w:t> </w:t>
            </w:r>
            <w:r w:rsidRPr="00B1175F">
              <w:rPr>
                <w:b/>
                <w:noProof/>
                <w:szCs w:val="22"/>
                <w:u w:val="single"/>
              </w:rPr>
              <w:t xml:space="preserve">years </w:t>
            </w:r>
          </w:p>
        </w:tc>
        <w:tc>
          <w:tcPr>
            <w:tcW w:w="563" w:type="dxa"/>
            <w:tcBorders>
              <w:top w:val="single" w:sz="4" w:space="0" w:color="000000"/>
              <w:left w:val="single" w:sz="4" w:space="0" w:color="000000"/>
              <w:bottom w:val="single" w:sz="4" w:space="0" w:color="000000"/>
              <w:right w:val="single" w:sz="4" w:space="0" w:color="000000"/>
            </w:tcBorders>
          </w:tcPr>
          <w:p w14:paraId="621E0DA0" w14:textId="77777777" w:rsidR="0071736D" w:rsidRPr="00B1175F" w:rsidRDefault="00235776" w:rsidP="0071736D">
            <w:pPr>
              <w:spacing w:line="240" w:lineRule="auto"/>
              <w:rPr>
                <w:noProof/>
                <w:szCs w:val="22"/>
                <w:u w:val="single"/>
              </w:rPr>
            </w:pPr>
            <w:r w:rsidRPr="00B1175F">
              <w:rPr>
                <w:b/>
                <w:noProof/>
                <w:szCs w:val="22"/>
                <w:u w:val="single"/>
              </w:rPr>
              <w:t xml:space="preserve">N </w:t>
            </w:r>
          </w:p>
        </w:tc>
        <w:tc>
          <w:tcPr>
            <w:tcW w:w="1459" w:type="dxa"/>
            <w:tcBorders>
              <w:top w:val="single" w:sz="4" w:space="0" w:color="000000"/>
              <w:left w:val="single" w:sz="4" w:space="0" w:color="000000"/>
              <w:bottom w:val="single" w:sz="4" w:space="0" w:color="000000"/>
              <w:right w:val="single" w:sz="4" w:space="0" w:color="000000"/>
            </w:tcBorders>
          </w:tcPr>
          <w:p w14:paraId="35FDA564" w14:textId="77777777" w:rsidR="0071736D" w:rsidRPr="00B1175F" w:rsidRDefault="00235776" w:rsidP="0071736D">
            <w:pPr>
              <w:spacing w:line="240" w:lineRule="auto"/>
              <w:rPr>
                <w:noProof/>
                <w:szCs w:val="22"/>
                <w:u w:val="single"/>
              </w:rPr>
            </w:pPr>
            <w:r w:rsidRPr="00B1175F">
              <w:rPr>
                <w:b/>
                <w:noProof/>
                <w:szCs w:val="22"/>
                <w:u w:val="single"/>
              </w:rPr>
              <w:t>Birth -</w:t>
            </w:r>
          </w:p>
          <w:p w14:paraId="5EBEC73E" w14:textId="4B9EF9F1" w:rsidR="0071736D" w:rsidRPr="00B1175F" w:rsidRDefault="00235776" w:rsidP="0071736D">
            <w:pPr>
              <w:spacing w:line="240" w:lineRule="auto"/>
              <w:rPr>
                <w:noProof/>
                <w:szCs w:val="22"/>
                <w:u w:val="single"/>
              </w:rPr>
            </w:pPr>
            <w:r w:rsidRPr="00B1175F">
              <w:rPr>
                <w:b/>
                <w:noProof/>
                <w:szCs w:val="22"/>
                <w:u w:val="single"/>
              </w:rPr>
              <w:t>&lt;</w:t>
            </w:r>
            <w:r w:rsidR="00B1175F" w:rsidRPr="00B1175F">
              <w:rPr>
                <w:b/>
                <w:noProof/>
                <w:szCs w:val="22"/>
                <w:u w:val="single"/>
              </w:rPr>
              <w:t> </w:t>
            </w:r>
            <w:r w:rsidRPr="00B1175F">
              <w:rPr>
                <w:b/>
                <w:noProof/>
                <w:szCs w:val="22"/>
                <w:u w:val="single"/>
              </w:rPr>
              <w:t>2</w:t>
            </w:r>
            <w:r w:rsidR="00B1175F" w:rsidRPr="00B1175F">
              <w:rPr>
                <w:b/>
                <w:noProof/>
                <w:szCs w:val="22"/>
                <w:u w:val="single"/>
              </w:rPr>
              <w:t> </w:t>
            </w:r>
            <w:r w:rsidRPr="00B1175F">
              <w:rPr>
                <w:b/>
                <w:noProof/>
                <w:szCs w:val="22"/>
                <w:u w:val="single"/>
              </w:rPr>
              <w:t xml:space="preserve">years </w:t>
            </w:r>
          </w:p>
        </w:tc>
        <w:tc>
          <w:tcPr>
            <w:tcW w:w="443" w:type="dxa"/>
            <w:tcBorders>
              <w:top w:val="single" w:sz="4" w:space="0" w:color="000000"/>
              <w:left w:val="single" w:sz="4" w:space="0" w:color="000000"/>
              <w:bottom w:val="single" w:sz="4" w:space="0" w:color="000000"/>
              <w:right w:val="single" w:sz="4" w:space="0" w:color="000000"/>
            </w:tcBorders>
          </w:tcPr>
          <w:p w14:paraId="57EE6E2A" w14:textId="77777777" w:rsidR="0071736D" w:rsidRPr="00B1175F" w:rsidRDefault="00235776" w:rsidP="0071736D">
            <w:pPr>
              <w:spacing w:line="240" w:lineRule="auto"/>
              <w:rPr>
                <w:noProof/>
                <w:szCs w:val="22"/>
                <w:u w:val="single"/>
              </w:rPr>
            </w:pPr>
            <w:r w:rsidRPr="00B1175F">
              <w:rPr>
                <w:b/>
                <w:noProof/>
                <w:szCs w:val="22"/>
                <w:u w:val="single"/>
              </w:rPr>
              <w:t xml:space="preserve">N </w:t>
            </w:r>
          </w:p>
        </w:tc>
        <w:tc>
          <w:tcPr>
            <w:tcW w:w="1494" w:type="dxa"/>
            <w:tcBorders>
              <w:top w:val="single" w:sz="4" w:space="0" w:color="000000"/>
              <w:left w:val="single" w:sz="4" w:space="0" w:color="000000"/>
              <w:bottom w:val="single" w:sz="4" w:space="0" w:color="000000"/>
              <w:right w:val="single" w:sz="4" w:space="0" w:color="000000"/>
            </w:tcBorders>
          </w:tcPr>
          <w:p w14:paraId="71051686" w14:textId="1ED6CA97" w:rsidR="0071736D" w:rsidRPr="00B1175F" w:rsidRDefault="00235776" w:rsidP="0071736D">
            <w:pPr>
              <w:spacing w:line="240" w:lineRule="auto"/>
              <w:rPr>
                <w:noProof/>
                <w:szCs w:val="22"/>
                <w:u w:val="single"/>
              </w:rPr>
            </w:pPr>
            <w:r w:rsidRPr="00B1175F">
              <w:rPr>
                <w:b/>
                <w:noProof/>
                <w:szCs w:val="22"/>
                <w:u w:val="single"/>
              </w:rPr>
              <w:t>0.5 -&lt;</w:t>
            </w:r>
            <w:r w:rsidR="00B1175F" w:rsidRPr="00B1175F">
              <w:rPr>
                <w:b/>
                <w:noProof/>
                <w:szCs w:val="22"/>
                <w:u w:val="single"/>
              </w:rPr>
              <w:t> </w:t>
            </w:r>
            <w:r w:rsidRPr="00B1175F">
              <w:rPr>
                <w:b/>
                <w:noProof/>
                <w:szCs w:val="22"/>
                <w:u w:val="single"/>
              </w:rPr>
              <w:t>2</w:t>
            </w:r>
            <w:r w:rsidR="00B1175F" w:rsidRPr="00B1175F">
              <w:rPr>
                <w:b/>
                <w:noProof/>
                <w:szCs w:val="22"/>
                <w:u w:val="single"/>
              </w:rPr>
              <w:t> </w:t>
            </w:r>
            <w:r w:rsidRPr="00B1175F">
              <w:rPr>
                <w:b/>
                <w:noProof/>
                <w:szCs w:val="22"/>
                <w:u w:val="single"/>
              </w:rPr>
              <w:t xml:space="preserve">years </w:t>
            </w:r>
          </w:p>
        </w:tc>
        <w:tc>
          <w:tcPr>
            <w:tcW w:w="437" w:type="dxa"/>
            <w:tcBorders>
              <w:top w:val="single" w:sz="4" w:space="0" w:color="000000"/>
              <w:left w:val="single" w:sz="4" w:space="0" w:color="000000"/>
              <w:bottom w:val="single" w:sz="4" w:space="0" w:color="000000"/>
              <w:right w:val="single" w:sz="4" w:space="0" w:color="000000"/>
            </w:tcBorders>
          </w:tcPr>
          <w:p w14:paraId="6B3E07A4" w14:textId="77777777" w:rsidR="0071736D" w:rsidRPr="00B1175F" w:rsidRDefault="00235776" w:rsidP="0071736D">
            <w:pPr>
              <w:spacing w:line="240" w:lineRule="auto"/>
              <w:rPr>
                <w:noProof/>
                <w:szCs w:val="22"/>
                <w:u w:val="single"/>
              </w:rPr>
            </w:pPr>
            <w:r w:rsidRPr="00B1175F">
              <w:rPr>
                <w:b/>
                <w:noProof/>
                <w:szCs w:val="22"/>
                <w:u w:val="single"/>
              </w:rPr>
              <w:t xml:space="preserve">N </w:t>
            </w:r>
          </w:p>
        </w:tc>
        <w:tc>
          <w:tcPr>
            <w:tcW w:w="1708" w:type="dxa"/>
            <w:tcBorders>
              <w:top w:val="single" w:sz="4" w:space="0" w:color="000000"/>
              <w:left w:val="single" w:sz="4" w:space="0" w:color="000000"/>
              <w:bottom w:val="single" w:sz="4" w:space="0" w:color="000000"/>
              <w:right w:val="single" w:sz="4" w:space="0" w:color="000000"/>
            </w:tcBorders>
          </w:tcPr>
          <w:p w14:paraId="45B80D3F" w14:textId="77777777" w:rsidR="0071736D" w:rsidRPr="00B1175F" w:rsidRDefault="00235776" w:rsidP="0071736D">
            <w:pPr>
              <w:spacing w:line="240" w:lineRule="auto"/>
              <w:rPr>
                <w:noProof/>
                <w:szCs w:val="22"/>
                <w:u w:val="single"/>
              </w:rPr>
            </w:pPr>
            <w:r w:rsidRPr="00B1175F">
              <w:rPr>
                <w:b/>
                <w:noProof/>
                <w:szCs w:val="22"/>
                <w:u w:val="single"/>
              </w:rPr>
              <w:t>Birth -</w:t>
            </w:r>
          </w:p>
          <w:p w14:paraId="40E10EAA" w14:textId="34BAB1BA" w:rsidR="0071736D" w:rsidRPr="00B1175F" w:rsidRDefault="00235776" w:rsidP="0071736D">
            <w:pPr>
              <w:spacing w:line="240" w:lineRule="auto"/>
              <w:rPr>
                <w:noProof/>
                <w:szCs w:val="22"/>
                <w:u w:val="single"/>
              </w:rPr>
            </w:pPr>
            <w:r w:rsidRPr="00B1175F">
              <w:rPr>
                <w:b/>
                <w:noProof/>
                <w:szCs w:val="22"/>
                <w:u w:val="single"/>
              </w:rPr>
              <w:t>&lt; 0.5</w:t>
            </w:r>
            <w:r w:rsidR="00B1175F" w:rsidRPr="00B1175F">
              <w:rPr>
                <w:b/>
                <w:noProof/>
                <w:szCs w:val="22"/>
                <w:u w:val="single"/>
              </w:rPr>
              <w:t> </w:t>
            </w:r>
            <w:r w:rsidRPr="00B1175F">
              <w:rPr>
                <w:b/>
                <w:noProof/>
                <w:szCs w:val="22"/>
                <w:u w:val="single"/>
              </w:rPr>
              <w:t xml:space="preserve">years </w:t>
            </w:r>
          </w:p>
        </w:tc>
      </w:tr>
      <w:tr w:rsidR="000E2C4D" w14:paraId="5F13C552" w14:textId="77777777" w:rsidTr="006721DF">
        <w:trPr>
          <w:trHeight w:val="515"/>
        </w:trPr>
        <w:tc>
          <w:tcPr>
            <w:tcW w:w="1337" w:type="dxa"/>
            <w:tcBorders>
              <w:top w:val="single" w:sz="4" w:space="0" w:color="000000"/>
              <w:left w:val="single" w:sz="4" w:space="0" w:color="000000"/>
              <w:bottom w:val="single" w:sz="4" w:space="0" w:color="000000"/>
              <w:right w:val="single" w:sz="4" w:space="0" w:color="000000"/>
            </w:tcBorders>
          </w:tcPr>
          <w:p w14:paraId="342F2FF3" w14:textId="77777777" w:rsidR="0071736D" w:rsidRPr="00B1175F" w:rsidRDefault="00235776" w:rsidP="0071736D">
            <w:pPr>
              <w:spacing w:line="240" w:lineRule="auto"/>
              <w:rPr>
                <w:noProof/>
                <w:szCs w:val="22"/>
                <w:u w:val="single"/>
              </w:rPr>
            </w:pPr>
            <w:r w:rsidRPr="00B1175F">
              <w:rPr>
                <w:noProof/>
                <w:szCs w:val="22"/>
                <w:u w:val="single"/>
              </w:rPr>
              <w:t xml:space="preserve">0.5-3h post </w:t>
            </w:r>
          </w:p>
        </w:tc>
        <w:tc>
          <w:tcPr>
            <w:tcW w:w="565" w:type="dxa"/>
            <w:tcBorders>
              <w:top w:val="single" w:sz="4" w:space="0" w:color="000000"/>
              <w:left w:val="single" w:sz="4" w:space="0" w:color="000000"/>
              <w:bottom w:val="single" w:sz="4" w:space="0" w:color="000000"/>
              <w:right w:val="single" w:sz="4" w:space="0" w:color="000000"/>
            </w:tcBorders>
          </w:tcPr>
          <w:p w14:paraId="114F5BD7" w14:textId="77777777" w:rsidR="0071736D" w:rsidRPr="00B1175F" w:rsidRDefault="00235776" w:rsidP="0071736D">
            <w:pPr>
              <w:spacing w:line="240" w:lineRule="auto"/>
              <w:rPr>
                <w:noProof/>
                <w:szCs w:val="22"/>
                <w:u w:val="single"/>
              </w:rPr>
            </w:pPr>
            <w:r w:rsidRPr="00B1175F">
              <w:rPr>
                <w:noProof/>
                <w:szCs w:val="22"/>
                <w:u w:val="single"/>
              </w:rPr>
              <w:t xml:space="preserve">5 </w:t>
            </w:r>
          </w:p>
        </w:tc>
        <w:tc>
          <w:tcPr>
            <w:tcW w:w="1488" w:type="dxa"/>
            <w:tcBorders>
              <w:top w:val="single" w:sz="4" w:space="0" w:color="000000"/>
              <w:left w:val="single" w:sz="4" w:space="0" w:color="000000"/>
              <w:bottom w:val="single" w:sz="4" w:space="0" w:color="000000"/>
              <w:right w:val="single" w:sz="4" w:space="0" w:color="000000"/>
            </w:tcBorders>
          </w:tcPr>
          <w:p w14:paraId="2C83036D" w14:textId="77777777" w:rsidR="0071736D" w:rsidRPr="00B1175F" w:rsidRDefault="00235776" w:rsidP="0071736D">
            <w:pPr>
              <w:spacing w:line="240" w:lineRule="auto"/>
              <w:rPr>
                <w:noProof/>
                <w:szCs w:val="22"/>
                <w:u w:val="single"/>
              </w:rPr>
            </w:pPr>
            <w:r w:rsidRPr="00B1175F">
              <w:rPr>
                <w:noProof/>
                <w:szCs w:val="22"/>
                <w:u w:val="single"/>
              </w:rPr>
              <w:t xml:space="preserve">164.7  </w:t>
            </w:r>
          </w:p>
          <w:p w14:paraId="3927288B" w14:textId="77777777" w:rsidR="0071736D" w:rsidRPr="00B1175F" w:rsidRDefault="00235776" w:rsidP="0071736D">
            <w:pPr>
              <w:spacing w:line="240" w:lineRule="auto"/>
              <w:rPr>
                <w:noProof/>
                <w:szCs w:val="22"/>
                <w:u w:val="single"/>
              </w:rPr>
            </w:pPr>
            <w:r w:rsidRPr="00B1175F">
              <w:rPr>
                <w:noProof/>
                <w:szCs w:val="22"/>
                <w:u w:val="single"/>
              </w:rPr>
              <w:t xml:space="preserve">(108-283) </w:t>
            </w:r>
          </w:p>
        </w:tc>
        <w:tc>
          <w:tcPr>
            <w:tcW w:w="563" w:type="dxa"/>
            <w:tcBorders>
              <w:top w:val="single" w:sz="4" w:space="0" w:color="000000"/>
              <w:left w:val="single" w:sz="4" w:space="0" w:color="000000"/>
              <w:bottom w:val="single" w:sz="4" w:space="0" w:color="000000"/>
              <w:right w:val="single" w:sz="4" w:space="0" w:color="000000"/>
            </w:tcBorders>
          </w:tcPr>
          <w:p w14:paraId="2E4B1BF6" w14:textId="77777777" w:rsidR="0071736D" w:rsidRPr="00B1175F" w:rsidRDefault="00235776" w:rsidP="0071736D">
            <w:pPr>
              <w:spacing w:line="240" w:lineRule="auto"/>
              <w:rPr>
                <w:noProof/>
                <w:szCs w:val="22"/>
                <w:u w:val="single"/>
              </w:rPr>
            </w:pPr>
            <w:r w:rsidRPr="00B1175F">
              <w:rPr>
                <w:noProof/>
                <w:szCs w:val="22"/>
                <w:u w:val="single"/>
              </w:rPr>
              <w:t xml:space="preserve">25 </w:t>
            </w:r>
          </w:p>
        </w:tc>
        <w:tc>
          <w:tcPr>
            <w:tcW w:w="1459" w:type="dxa"/>
            <w:tcBorders>
              <w:top w:val="single" w:sz="4" w:space="0" w:color="000000"/>
              <w:left w:val="single" w:sz="4" w:space="0" w:color="000000"/>
              <w:bottom w:val="single" w:sz="4" w:space="0" w:color="000000"/>
              <w:right w:val="single" w:sz="4" w:space="0" w:color="000000"/>
            </w:tcBorders>
          </w:tcPr>
          <w:p w14:paraId="127C8071" w14:textId="4A83AB26" w:rsidR="0071736D" w:rsidRPr="00B1175F" w:rsidRDefault="00235776" w:rsidP="0071736D">
            <w:pPr>
              <w:spacing w:line="240" w:lineRule="auto"/>
              <w:rPr>
                <w:noProof/>
                <w:szCs w:val="22"/>
                <w:u w:val="single"/>
              </w:rPr>
            </w:pPr>
            <w:r w:rsidRPr="00B1175F">
              <w:rPr>
                <w:noProof/>
                <w:szCs w:val="22"/>
                <w:u w:val="single"/>
              </w:rPr>
              <w:t>111.2</w:t>
            </w:r>
          </w:p>
          <w:p w14:paraId="4D581AE2" w14:textId="77777777" w:rsidR="0071736D" w:rsidRPr="00B1175F" w:rsidRDefault="00235776" w:rsidP="0071736D">
            <w:pPr>
              <w:spacing w:line="240" w:lineRule="auto"/>
              <w:rPr>
                <w:noProof/>
                <w:szCs w:val="22"/>
                <w:u w:val="single"/>
              </w:rPr>
            </w:pPr>
            <w:r w:rsidRPr="00B1175F">
              <w:rPr>
                <w:noProof/>
                <w:szCs w:val="22"/>
                <w:u w:val="single"/>
              </w:rPr>
              <w:t xml:space="preserve">(22.9-320) </w:t>
            </w:r>
          </w:p>
        </w:tc>
        <w:tc>
          <w:tcPr>
            <w:tcW w:w="443" w:type="dxa"/>
            <w:tcBorders>
              <w:top w:val="single" w:sz="4" w:space="0" w:color="000000"/>
              <w:left w:val="single" w:sz="4" w:space="0" w:color="000000"/>
              <w:bottom w:val="single" w:sz="4" w:space="0" w:color="000000"/>
              <w:right w:val="single" w:sz="4" w:space="0" w:color="000000"/>
            </w:tcBorders>
          </w:tcPr>
          <w:p w14:paraId="480C33E8" w14:textId="77777777" w:rsidR="0071736D" w:rsidRPr="00B1175F" w:rsidRDefault="00235776" w:rsidP="0071736D">
            <w:pPr>
              <w:spacing w:line="240" w:lineRule="auto"/>
              <w:rPr>
                <w:noProof/>
                <w:szCs w:val="22"/>
                <w:u w:val="single"/>
              </w:rPr>
            </w:pPr>
            <w:r w:rsidRPr="00B1175F">
              <w:rPr>
                <w:noProof/>
                <w:szCs w:val="22"/>
                <w:u w:val="single"/>
              </w:rPr>
              <w:t xml:space="preserve">13 </w:t>
            </w:r>
          </w:p>
        </w:tc>
        <w:tc>
          <w:tcPr>
            <w:tcW w:w="1494" w:type="dxa"/>
            <w:tcBorders>
              <w:top w:val="single" w:sz="4" w:space="0" w:color="000000"/>
              <w:left w:val="single" w:sz="4" w:space="0" w:color="000000"/>
              <w:bottom w:val="single" w:sz="4" w:space="0" w:color="000000"/>
              <w:right w:val="single" w:sz="4" w:space="0" w:color="000000"/>
            </w:tcBorders>
          </w:tcPr>
          <w:p w14:paraId="17302306" w14:textId="7EE4B96F" w:rsidR="0071736D" w:rsidRPr="00B1175F" w:rsidRDefault="00235776" w:rsidP="0071736D">
            <w:pPr>
              <w:spacing w:line="240" w:lineRule="auto"/>
              <w:rPr>
                <w:noProof/>
                <w:szCs w:val="22"/>
                <w:u w:val="single"/>
              </w:rPr>
            </w:pPr>
            <w:r w:rsidRPr="00B1175F">
              <w:rPr>
                <w:noProof/>
                <w:szCs w:val="22"/>
                <w:u w:val="single"/>
              </w:rPr>
              <w:t>114.3</w:t>
            </w:r>
          </w:p>
          <w:p w14:paraId="2CBC6B8E" w14:textId="77777777" w:rsidR="0071736D" w:rsidRPr="00B1175F" w:rsidRDefault="00235776" w:rsidP="0071736D">
            <w:pPr>
              <w:spacing w:line="240" w:lineRule="auto"/>
              <w:rPr>
                <w:noProof/>
                <w:szCs w:val="22"/>
                <w:u w:val="single"/>
              </w:rPr>
            </w:pPr>
            <w:r w:rsidRPr="00B1175F">
              <w:rPr>
                <w:noProof/>
                <w:szCs w:val="22"/>
                <w:u w:val="single"/>
              </w:rPr>
              <w:t xml:space="preserve">(22.9-346) </w:t>
            </w:r>
          </w:p>
        </w:tc>
        <w:tc>
          <w:tcPr>
            <w:tcW w:w="437" w:type="dxa"/>
            <w:tcBorders>
              <w:top w:val="single" w:sz="4" w:space="0" w:color="000000"/>
              <w:left w:val="single" w:sz="4" w:space="0" w:color="000000"/>
              <w:bottom w:val="single" w:sz="4" w:space="0" w:color="000000"/>
              <w:right w:val="single" w:sz="4" w:space="0" w:color="000000"/>
            </w:tcBorders>
          </w:tcPr>
          <w:p w14:paraId="53770046" w14:textId="77777777" w:rsidR="0071736D" w:rsidRPr="00B1175F" w:rsidRDefault="00235776" w:rsidP="0071736D">
            <w:pPr>
              <w:spacing w:line="240" w:lineRule="auto"/>
              <w:rPr>
                <w:noProof/>
                <w:szCs w:val="22"/>
                <w:u w:val="single"/>
              </w:rPr>
            </w:pPr>
            <w:r w:rsidRPr="00B1175F">
              <w:rPr>
                <w:noProof/>
                <w:szCs w:val="22"/>
                <w:u w:val="single"/>
              </w:rPr>
              <w:t xml:space="preserve">12 </w:t>
            </w:r>
          </w:p>
        </w:tc>
        <w:tc>
          <w:tcPr>
            <w:tcW w:w="1708" w:type="dxa"/>
            <w:tcBorders>
              <w:top w:val="single" w:sz="4" w:space="0" w:color="000000"/>
              <w:left w:val="single" w:sz="4" w:space="0" w:color="000000"/>
              <w:bottom w:val="single" w:sz="4" w:space="0" w:color="000000"/>
              <w:right w:val="single" w:sz="4" w:space="0" w:color="000000"/>
            </w:tcBorders>
          </w:tcPr>
          <w:p w14:paraId="17526788" w14:textId="616E5887" w:rsidR="0071736D" w:rsidRPr="00B1175F" w:rsidRDefault="00235776" w:rsidP="0071736D">
            <w:pPr>
              <w:spacing w:line="240" w:lineRule="auto"/>
              <w:rPr>
                <w:noProof/>
                <w:szCs w:val="22"/>
                <w:u w:val="single"/>
              </w:rPr>
            </w:pPr>
            <w:r w:rsidRPr="00B1175F">
              <w:rPr>
                <w:noProof/>
                <w:szCs w:val="22"/>
                <w:u w:val="single"/>
              </w:rPr>
              <w:t>108.0</w:t>
            </w:r>
          </w:p>
          <w:p w14:paraId="4F5A87AD" w14:textId="77777777" w:rsidR="0071736D" w:rsidRPr="00B1175F" w:rsidRDefault="00235776" w:rsidP="0071736D">
            <w:pPr>
              <w:spacing w:line="240" w:lineRule="auto"/>
              <w:rPr>
                <w:noProof/>
                <w:szCs w:val="22"/>
                <w:u w:val="single"/>
              </w:rPr>
            </w:pPr>
            <w:r w:rsidRPr="00B1175F">
              <w:rPr>
                <w:noProof/>
                <w:szCs w:val="22"/>
                <w:u w:val="single"/>
              </w:rPr>
              <w:t xml:space="preserve">(19.2-320) </w:t>
            </w:r>
          </w:p>
        </w:tc>
      </w:tr>
      <w:tr w:rsidR="000E2C4D" w14:paraId="125C9722" w14:textId="77777777" w:rsidTr="006721DF">
        <w:trPr>
          <w:trHeight w:val="516"/>
        </w:trPr>
        <w:tc>
          <w:tcPr>
            <w:tcW w:w="1337" w:type="dxa"/>
            <w:tcBorders>
              <w:top w:val="single" w:sz="4" w:space="0" w:color="000000"/>
              <w:left w:val="single" w:sz="4" w:space="0" w:color="000000"/>
              <w:bottom w:val="single" w:sz="4" w:space="0" w:color="000000"/>
              <w:right w:val="single" w:sz="4" w:space="0" w:color="000000"/>
            </w:tcBorders>
          </w:tcPr>
          <w:p w14:paraId="1485D3F3" w14:textId="77777777" w:rsidR="0071736D" w:rsidRPr="00B1175F" w:rsidRDefault="00235776" w:rsidP="0071736D">
            <w:pPr>
              <w:spacing w:line="240" w:lineRule="auto"/>
              <w:rPr>
                <w:noProof/>
                <w:szCs w:val="22"/>
                <w:u w:val="single"/>
              </w:rPr>
            </w:pPr>
            <w:r w:rsidRPr="00B1175F">
              <w:rPr>
                <w:noProof/>
                <w:szCs w:val="22"/>
                <w:u w:val="single"/>
              </w:rPr>
              <w:t xml:space="preserve">7-8h post </w:t>
            </w:r>
          </w:p>
        </w:tc>
        <w:tc>
          <w:tcPr>
            <w:tcW w:w="565" w:type="dxa"/>
            <w:tcBorders>
              <w:top w:val="single" w:sz="4" w:space="0" w:color="000000"/>
              <w:left w:val="single" w:sz="4" w:space="0" w:color="000000"/>
              <w:bottom w:val="single" w:sz="4" w:space="0" w:color="000000"/>
              <w:right w:val="single" w:sz="4" w:space="0" w:color="000000"/>
            </w:tcBorders>
          </w:tcPr>
          <w:p w14:paraId="6D20E019" w14:textId="0E83D7F7" w:rsidR="0071736D" w:rsidRPr="00B1175F" w:rsidRDefault="00AE05C9" w:rsidP="0071736D">
            <w:pPr>
              <w:spacing w:line="240" w:lineRule="auto"/>
              <w:rPr>
                <w:noProof/>
                <w:szCs w:val="22"/>
                <w:u w:val="single"/>
              </w:rPr>
            </w:pPr>
            <w:r>
              <w:rPr>
                <w:noProof/>
                <w:szCs w:val="22"/>
                <w:u w:val="single"/>
              </w:rPr>
              <w:t>5</w:t>
            </w:r>
          </w:p>
        </w:tc>
        <w:tc>
          <w:tcPr>
            <w:tcW w:w="1488" w:type="dxa"/>
            <w:tcBorders>
              <w:top w:val="single" w:sz="4" w:space="0" w:color="000000"/>
              <w:left w:val="single" w:sz="4" w:space="0" w:color="000000"/>
              <w:bottom w:val="single" w:sz="4" w:space="0" w:color="000000"/>
              <w:right w:val="single" w:sz="4" w:space="0" w:color="000000"/>
            </w:tcBorders>
          </w:tcPr>
          <w:p w14:paraId="21422295" w14:textId="1660816A" w:rsidR="0071736D" w:rsidRPr="00B1175F" w:rsidRDefault="00235776" w:rsidP="0071736D">
            <w:pPr>
              <w:spacing w:line="240" w:lineRule="auto"/>
              <w:rPr>
                <w:noProof/>
                <w:szCs w:val="22"/>
                <w:u w:val="single"/>
              </w:rPr>
            </w:pPr>
            <w:r w:rsidRPr="00B1175F">
              <w:rPr>
                <w:noProof/>
                <w:szCs w:val="22"/>
                <w:u w:val="single"/>
              </w:rPr>
              <w:t>33.2</w:t>
            </w:r>
          </w:p>
          <w:p w14:paraId="01357F95" w14:textId="77777777" w:rsidR="0071736D" w:rsidRPr="00B1175F" w:rsidRDefault="00235776" w:rsidP="0071736D">
            <w:pPr>
              <w:spacing w:line="240" w:lineRule="auto"/>
              <w:rPr>
                <w:noProof/>
                <w:szCs w:val="22"/>
                <w:u w:val="single"/>
              </w:rPr>
            </w:pPr>
            <w:r w:rsidRPr="00B1175F">
              <w:rPr>
                <w:noProof/>
                <w:szCs w:val="22"/>
                <w:u w:val="single"/>
              </w:rPr>
              <w:t xml:space="preserve">(18.7-99.7) </w:t>
            </w:r>
          </w:p>
        </w:tc>
        <w:tc>
          <w:tcPr>
            <w:tcW w:w="563" w:type="dxa"/>
            <w:tcBorders>
              <w:top w:val="single" w:sz="4" w:space="0" w:color="000000"/>
              <w:left w:val="single" w:sz="4" w:space="0" w:color="000000"/>
              <w:bottom w:val="single" w:sz="4" w:space="0" w:color="000000"/>
              <w:right w:val="single" w:sz="4" w:space="0" w:color="000000"/>
            </w:tcBorders>
          </w:tcPr>
          <w:p w14:paraId="7C6C153F" w14:textId="77777777" w:rsidR="0071736D" w:rsidRPr="00B1175F" w:rsidRDefault="00235776" w:rsidP="0071736D">
            <w:pPr>
              <w:spacing w:line="240" w:lineRule="auto"/>
              <w:rPr>
                <w:noProof/>
                <w:szCs w:val="22"/>
                <w:u w:val="single"/>
              </w:rPr>
            </w:pPr>
            <w:r w:rsidRPr="00B1175F">
              <w:rPr>
                <w:noProof/>
                <w:szCs w:val="22"/>
                <w:u w:val="single"/>
              </w:rPr>
              <w:t xml:space="preserve">23 </w:t>
            </w:r>
          </w:p>
        </w:tc>
        <w:tc>
          <w:tcPr>
            <w:tcW w:w="1459" w:type="dxa"/>
            <w:tcBorders>
              <w:top w:val="single" w:sz="4" w:space="0" w:color="000000"/>
              <w:left w:val="single" w:sz="4" w:space="0" w:color="000000"/>
              <w:bottom w:val="single" w:sz="4" w:space="0" w:color="000000"/>
              <w:right w:val="single" w:sz="4" w:space="0" w:color="000000"/>
            </w:tcBorders>
          </w:tcPr>
          <w:p w14:paraId="597812D7" w14:textId="4BFE35AC" w:rsidR="0071736D" w:rsidRPr="00B1175F" w:rsidRDefault="00235776" w:rsidP="0071736D">
            <w:pPr>
              <w:spacing w:line="240" w:lineRule="auto"/>
              <w:rPr>
                <w:noProof/>
                <w:szCs w:val="22"/>
                <w:u w:val="single"/>
              </w:rPr>
            </w:pPr>
            <w:r w:rsidRPr="00B1175F">
              <w:rPr>
                <w:noProof/>
                <w:szCs w:val="22"/>
                <w:u w:val="single"/>
              </w:rPr>
              <w:t>18.7</w:t>
            </w:r>
          </w:p>
          <w:p w14:paraId="6E779858" w14:textId="77777777" w:rsidR="0071736D" w:rsidRPr="00B1175F" w:rsidRDefault="00235776" w:rsidP="0071736D">
            <w:pPr>
              <w:spacing w:line="240" w:lineRule="auto"/>
              <w:rPr>
                <w:noProof/>
                <w:szCs w:val="22"/>
                <w:u w:val="single"/>
              </w:rPr>
            </w:pPr>
            <w:r w:rsidRPr="00B1175F">
              <w:rPr>
                <w:noProof/>
                <w:szCs w:val="22"/>
                <w:u w:val="single"/>
              </w:rPr>
              <w:t xml:space="preserve">(10.1-36.5) </w:t>
            </w:r>
          </w:p>
        </w:tc>
        <w:tc>
          <w:tcPr>
            <w:tcW w:w="443" w:type="dxa"/>
            <w:tcBorders>
              <w:top w:val="single" w:sz="4" w:space="0" w:color="000000"/>
              <w:left w:val="single" w:sz="4" w:space="0" w:color="000000"/>
              <w:bottom w:val="single" w:sz="4" w:space="0" w:color="000000"/>
              <w:right w:val="single" w:sz="4" w:space="0" w:color="000000"/>
            </w:tcBorders>
          </w:tcPr>
          <w:p w14:paraId="7D1C6ACA" w14:textId="77777777" w:rsidR="0071736D" w:rsidRPr="00B1175F" w:rsidRDefault="00235776" w:rsidP="0071736D">
            <w:pPr>
              <w:spacing w:line="240" w:lineRule="auto"/>
              <w:rPr>
                <w:noProof/>
                <w:szCs w:val="22"/>
                <w:u w:val="single"/>
              </w:rPr>
            </w:pPr>
            <w:r w:rsidRPr="00B1175F">
              <w:rPr>
                <w:noProof/>
                <w:szCs w:val="22"/>
                <w:u w:val="single"/>
              </w:rPr>
              <w:t xml:space="preserve">12 </w:t>
            </w:r>
          </w:p>
        </w:tc>
        <w:tc>
          <w:tcPr>
            <w:tcW w:w="1494" w:type="dxa"/>
            <w:tcBorders>
              <w:top w:val="single" w:sz="4" w:space="0" w:color="000000"/>
              <w:left w:val="single" w:sz="4" w:space="0" w:color="000000"/>
              <w:bottom w:val="single" w:sz="4" w:space="0" w:color="000000"/>
              <w:right w:val="single" w:sz="4" w:space="0" w:color="000000"/>
            </w:tcBorders>
          </w:tcPr>
          <w:p w14:paraId="4639CD48" w14:textId="37524F51" w:rsidR="0071736D" w:rsidRPr="00B1175F" w:rsidRDefault="00235776" w:rsidP="0071736D">
            <w:pPr>
              <w:spacing w:line="240" w:lineRule="auto"/>
              <w:rPr>
                <w:noProof/>
                <w:szCs w:val="22"/>
                <w:u w:val="single"/>
              </w:rPr>
            </w:pPr>
            <w:r w:rsidRPr="00B1175F">
              <w:rPr>
                <w:noProof/>
                <w:szCs w:val="22"/>
                <w:u w:val="single"/>
              </w:rPr>
              <w:t>21.4</w:t>
            </w:r>
          </w:p>
          <w:p w14:paraId="32850D69" w14:textId="77777777" w:rsidR="0071736D" w:rsidRPr="00B1175F" w:rsidRDefault="00235776" w:rsidP="0071736D">
            <w:pPr>
              <w:spacing w:line="240" w:lineRule="auto"/>
              <w:rPr>
                <w:noProof/>
                <w:szCs w:val="22"/>
                <w:u w:val="single"/>
              </w:rPr>
            </w:pPr>
            <w:r w:rsidRPr="00B1175F">
              <w:rPr>
                <w:noProof/>
                <w:szCs w:val="22"/>
                <w:u w:val="single"/>
              </w:rPr>
              <w:t xml:space="preserve">(10.5-65.6) </w:t>
            </w:r>
          </w:p>
        </w:tc>
        <w:tc>
          <w:tcPr>
            <w:tcW w:w="437" w:type="dxa"/>
            <w:tcBorders>
              <w:top w:val="single" w:sz="4" w:space="0" w:color="000000"/>
              <w:left w:val="single" w:sz="4" w:space="0" w:color="000000"/>
              <w:bottom w:val="single" w:sz="4" w:space="0" w:color="000000"/>
              <w:right w:val="single" w:sz="4" w:space="0" w:color="000000"/>
            </w:tcBorders>
          </w:tcPr>
          <w:p w14:paraId="35604F36" w14:textId="77777777" w:rsidR="0071736D" w:rsidRPr="00B1175F" w:rsidRDefault="00235776" w:rsidP="0071736D">
            <w:pPr>
              <w:spacing w:line="240" w:lineRule="auto"/>
              <w:rPr>
                <w:noProof/>
                <w:szCs w:val="22"/>
                <w:u w:val="single"/>
              </w:rPr>
            </w:pPr>
            <w:r w:rsidRPr="00B1175F">
              <w:rPr>
                <w:noProof/>
                <w:szCs w:val="22"/>
                <w:u w:val="single"/>
              </w:rPr>
              <w:t xml:space="preserve">11 </w:t>
            </w:r>
          </w:p>
        </w:tc>
        <w:tc>
          <w:tcPr>
            <w:tcW w:w="1708" w:type="dxa"/>
            <w:tcBorders>
              <w:top w:val="single" w:sz="4" w:space="0" w:color="000000"/>
              <w:left w:val="single" w:sz="4" w:space="0" w:color="000000"/>
              <w:bottom w:val="single" w:sz="4" w:space="0" w:color="000000"/>
              <w:right w:val="single" w:sz="4" w:space="0" w:color="000000"/>
            </w:tcBorders>
          </w:tcPr>
          <w:p w14:paraId="4ACB8AD5" w14:textId="009D4B0F" w:rsidR="0071736D" w:rsidRPr="00B1175F" w:rsidRDefault="00235776" w:rsidP="0071736D">
            <w:pPr>
              <w:spacing w:line="240" w:lineRule="auto"/>
              <w:rPr>
                <w:noProof/>
                <w:szCs w:val="22"/>
                <w:u w:val="single"/>
              </w:rPr>
            </w:pPr>
            <w:r w:rsidRPr="00B1175F">
              <w:rPr>
                <w:noProof/>
                <w:szCs w:val="22"/>
                <w:u w:val="single"/>
              </w:rPr>
              <w:t>16.1</w:t>
            </w:r>
          </w:p>
          <w:p w14:paraId="7D99DA67" w14:textId="77777777" w:rsidR="0071736D" w:rsidRPr="00B1175F" w:rsidRDefault="00235776" w:rsidP="0071736D">
            <w:pPr>
              <w:spacing w:line="240" w:lineRule="auto"/>
              <w:rPr>
                <w:noProof/>
                <w:szCs w:val="22"/>
                <w:u w:val="single"/>
              </w:rPr>
            </w:pPr>
            <w:r w:rsidRPr="00B1175F">
              <w:rPr>
                <w:noProof/>
                <w:szCs w:val="22"/>
                <w:u w:val="single"/>
              </w:rPr>
              <w:t xml:space="preserve">(1.03-33.6) </w:t>
            </w:r>
          </w:p>
        </w:tc>
      </w:tr>
    </w:tbl>
    <w:p w14:paraId="051EB49E" w14:textId="77777777" w:rsidR="0071736D" w:rsidRPr="00F51797" w:rsidRDefault="00235776" w:rsidP="0071736D">
      <w:pPr>
        <w:spacing w:line="240" w:lineRule="auto"/>
        <w:rPr>
          <w:noProof/>
          <w:szCs w:val="22"/>
        </w:rPr>
      </w:pPr>
      <w:r w:rsidRPr="00F51797">
        <w:rPr>
          <w:noProof/>
          <w:szCs w:val="22"/>
        </w:rPr>
        <w:t xml:space="preserve">o.d. = once daily, b.i.d. = twice daily, t.i.d. three times daily, n.c. = not calculated </w:t>
      </w:r>
    </w:p>
    <w:p w14:paraId="0603CCE5" w14:textId="4383F5E8" w:rsidR="0071736D" w:rsidRPr="00F51797" w:rsidRDefault="00235776" w:rsidP="0071736D">
      <w:pPr>
        <w:spacing w:line="240" w:lineRule="auto"/>
        <w:rPr>
          <w:noProof/>
          <w:szCs w:val="22"/>
        </w:rPr>
      </w:pPr>
      <w:r w:rsidRPr="00F51797">
        <w:rPr>
          <w:noProof/>
          <w:szCs w:val="22"/>
        </w:rPr>
        <w:t>Values below lower limit of quantification (LLOQ) were substituted by 1/2 LLOQ for the calculation of statistics (LLOQ = 0.5</w:t>
      </w:r>
      <w:r w:rsidR="00B1175F">
        <w:rPr>
          <w:noProof/>
          <w:szCs w:val="22"/>
        </w:rPr>
        <w:t> </w:t>
      </w:r>
      <w:r w:rsidRPr="00F51797">
        <w:rPr>
          <w:noProof/>
          <w:szCs w:val="22"/>
        </w:rPr>
        <w:t xml:space="preserve">mcg/L). </w:t>
      </w:r>
    </w:p>
    <w:p w14:paraId="1DD8F030" w14:textId="77777777" w:rsidR="0071736D" w:rsidRDefault="0071736D" w:rsidP="00465EFA">
      <w:pPr>
        <w:spacing w:line="240" w:lineRule="auto"/>
        <w:rPr>
          <w:noProof/>
          <w:szCs w:val="22"/>
          <w:u w:val="single"/>
        </w:rPr>
      </w:pPr>
    </w:p>
    <w:p w14:paraId="674FE27F" w14:textId="1739C21F" w:rsidR="00465EFA" w:rsidRPr="00465EFA" w:rsidRDefault="00235776" w:rsidP="00465EFA">
      <w:pPr>
        <w:spacing w:line="240" w:lineRule="auto"/>
        <w:rPr>
          <w:noProof/>
          <w:szCs w:val="22"/>
          <w:u w:val="single"/>
        </w:rPr>
      </w:pPr>
      <w:r w:rsidRPr="00465EFA">
        <w:rPr>
          <w:noProof/>
          <w:szCs w:val="22"/>
          <w:u w:val="single"/>
        </w:rPr>
        <w:t xml:space="preserve">Pharmacokinetic/pharmacodynamic relationship </w:t>
      </w:r>
    </w:p>
    <w:p w14:paraId="7EB0FD52" w14:textId="406F3C1D" w:rsidR="00465EFA" w:rsidRPr="00465EFA" w:rsidRDefault="00235776" w:rsidP="00465EFA">
      <w:pPr>
        <w:spacing w:line="240" w:lineRule="auto"/>
        <w:rPr>
          <w:noProof/>
          <w:szCs w:val="22"/>
        </w:rPr>
      </w:pPr>
      <w:r w:rsidRPr="00465EFA">
        <w:rPr>
          <w:noProof/>
          <w:szCs w:val="22"/>
        </w:rPr>
        <w:t xml:space="preserve">The pharmacokinetic/pharmacodynamic (PK/PD) relationship between rivaroxaban plasma concentration and several PD endpoints (factor Xa inhibition, PT, aPTT, Heptest) has been evaluated after administration of a wide range of doses (5 </w:t>
      </w:r>
      <w:r w:rsidR="00A813C0">
        <w:rPr>
          <w:noProof/>
          <w:szCs w:val="22"/>
        </w:rPr>
        <w:t>–</w:t>
      </w:r>
      <w:r w:rsidRPr="00465EFA">
        <w:rPr>
          <w:noProof/>
          <w:szCs w:val="22"/>
        </w:rPr>
        <w:t xml:space="preserve"> 30</w:t>
      </w:r>
      <w:r w:rsidR="00A813C0">
        <w:rPr>
          <w:noProof/>
          <w:szCs w:val="22"/>
        </w:rPr>
        <w:t> </w:t>
      </w:r>
      <w:r w:rsidRPr="00465EFA">
        <w:rPr>
          <w:noProof/>
          <w:szCs w:val="22"/>
        </w:rPr>
        <w:t>mg twice a day). The relationship between rivaroxaban concentration and factor Xa activity was best described by an Emax model. For PT, the linear intercept model generally described the data better. Depending on the different PT reagents used, the slope differed considerably. When Neoplastin PT was used, baseline PT was about 13 s and the slope was around 3 to 4 s/(100</w:t>
      </w:r>
      <w:r w:rsidR="00A813C0">
        <w:rPr>
          <w:noProof/>
          <w:szCs w:val="22"/>
        </w:rPr>
        <w:t> </w:t>
      </w:r>
      <w:r w:rsidRPr="00465EFA">
        <w:rPr>
          <w:noProof/>
          <w:szCs w:val="22"/>
        </w:rPr>
        <w:t xml:space="preserve">mcg/l). The results of the PK/PD analyses in Phase II and III were consistent with the data established in healthy subjects. </w:t>
      </w:r>
    </w:p>
    <w:p w14:paraId="1106CE53" w14:textId="77777777" w:rsidR="00465EFA" w:rsidRDefault="00465EFA" w:rsidP="00465EFA">
      <w:pPr>
        <w:spacing w:line="240" w:lineRule="auto"/>
        <w:rPr>
          <w:noProof/>
          <w:szCs w:val="22"/>
        </w:rPr>
      </w:pPr>
    </w:p>
    <w:p w14:paraId="66F3352A" w14:textId="0247A162" w:rsidR="00465EFA" w:rsidRPr="00465EFA" w:rsidRDefault="00235776" w:rsidP="00465EFA">
      <w:pPr>
        <w:spacing w:line="240" w:lineRule="auto"/>
        <w:rPr>
          <w:noProof/>
          <w:szCs w:val="22"/>
          <w:u w:val="single"/>
        </w:rPr>
      </w:pPr>
      <w:r w:rsidRPr="00465EFA">
        <w:rPr>
          <w:noProof/>
          <w:szCs w:val="22"/>
          <w:u w:val="single"/>
        </w:rPr>
        <w:t xml:space="preserve">Paediatric population </w:t>
      </w:r>
    </w:p>
    <w:p w14:paraId="110DF7B4" w14:textId="503B6669" w:rsidR="00147F41" w:rsidRPr="00147F41" w:rsidRDefault="00235776" w:rsidP="00147F41">
      <w:pPr>
        <w:spacing w:line="240" w:lineRule="auto"/>
        <w:rPr>
          <w:noProof/>
          <w:szCs w:val="22"/>
        </w:rPr>
      </w:pPr>
      <w:bookmarkStart w:id="45" w:name="_Hlk78363868"/>
      <w:r w:rsidRPr="00147F41">
        <w:rPr>
          <w:noProof/>
          <w:szCs w:val="22"/>
        </w:rPr>
        <w:t>Safety and efficacy have not been established in the indication prevention of stroke and systemic embolism in patients with non-valvular atrial fibrillation for children and adolescents up to 18</w:t>
      </w:r>
      <w:r>
        <w:rPr>
          <w:noProof/>
          <w:szCs w:val="22"/>
        </w:rPr>
        <w:t> </w:t>
      </w:r>
      <w:r w:rsidRPr="00147F41">
        <w:rPr>
          <w:noProof/>
          <w:szCs w:val="22"/>
        </w:rPr>
        <w:t>years.</w:t>
      </w:r>
    </w:p>
    <w:bookmarkEnd w:id="45"/>
    <w:p w14:paraId="30AB2F4E" w14:textId="4D25EF97" w:rsidR="00465EFA" w:rsidRDefault="00465EFA" w:rsidP="00465EFA">
      <w:pPr>
        <w:spacing w:line="240" w:lineRule="auto"/>
        <w:rPr>
          <w:noProof/>
          <w:szCs w:val="22"/>
        </w:rPr>
      </w:pPr>
    </w:p>
    <w:p w14:paraId="71C5E09F" w14:textId="76209C8F" w:rsidR="00465EFA" w:rsidRPr="00465EFA" w:rsidRDefault="00235776" w:rsidP="00465EFA">
      <w:pPr>
        <w:spacing w:line="240" w:lineRule="auto"/>
        <w:rPr>
          <w:noProof/>
          <w:szCs w:val="22"/>
        </w:rPr>
      </w:pPr>
      <w:r w:rsidRPr="00465EFA">
        <w:rPr>
          <w:b/>
          <w:bCs/>
          <w:noProof/>
          <w:szCs w:val="22"/>
        </w:rPr>
        <w:t>5.3</w:t>
      </w:r>
      <w:r>
        <w:rPr>
          <w:b/>
          <w:bCs/>
          <w:noProof/>
          <w:szCs w:val="22"/>
        </w:rPr>
        <w:tab/>
      </w:r>
      <w:r w:rsidRPr="00465EFA">
        <w:rPr>
          <w:b/>
          <w:bCs/>
          <w:noProof/>
          <w:szCs w:val="22"/>
        </w:rPr>
        <w:t xml:space="preserve">Preclinical safety data </w:t>
      </w:r>
    </w:p>
    <w:p w14:paraId="48368CC8" w14:textId="77777777" w:rsidR="00465EFA" w:rsidRDefault="00465EFA" w:rsidP="00465EFA">
      <w:pPr>
        <w:spacing w:line="240" w:lineRule="auto"/>
        <w:rPr>
          <w:noProof/>
          <w:szCs w:val="22"/>
        </w:rPr>
      </w:pPr>
    </w:p>
    <w:p w14:paraId="4F472235" w14:textId="5C231056" w:rsidR="00465EFA" w:rsidRPr="00465EFA" w:rsidRDefault="00235776" w:rsidP="00465EFA">
      <w:pPr>
        <w:spacing w:line="240" w:lineRule="auto"/>
        <w:rPr>
          <w:noProof/>
          <w:szCs w:val="22"/>
        </w:rPr>
      </w:pPr>
      <w:r w:rsidRPr="00465EFA">
        <w:rPr>
          <w:noProof/>
          <w:szCs w:val="22"/>
        </w:rPr>
        <w:t xml:space="preserve">Non-clinical data reveal no special hazard for humans based on conventional studies of safety pharmacology, single dose toxicity, phototoxicity, genotoxicity, carcinogenic potential and juvenile toxicity. </w:t>
      </w:r>
    </w:p>
    <w:p w14:paraId="76F81B33" w14:textId="77777777" w:rsidR="00465EFA" w:rsidRPr="00465EFA" w:rsidRDefault="00235776" w:rsidP="00465EFA">
      <w:pPr>
        <w:spacing w:line="240" w:lineRule="auto"/>
        <w:rPr>
          <w:noProof/>
          <w:szCs w:val="22"/>
        </w:rPr>
      </w:pPr>
      <w:r w:rsidRPr="00465EFA">
        <w:rPr>
          <w:noProof/>
          <w:szCs w:val="22"/>
        </w:rPr>
        <w:t xml:space="preserve">Effects observed in repeat-dose toxicity studies were mainly due to the exaggerated pharmacodynamic activity of rivaroxaban. In rats, increased IgG and IgA plasma levels were seen at clinically relevant exposure levels. </w:t>
      </w:r>
    </w:p>
    <w:p w14:paraId="43654F7E" w14:textId="6FC3B0D1" w:rsidR="00465EFA" w:rsidRDefault="00235776" w:rsidP="00465EFA">
      <w:pPr>
        <w:spacing w:line="240" w:lineRule="auto"/>
        <w:rPr>
          <w:noProof/>
          <w:szCs w:val="22"/>
        </w:rPr>
      </w:pPr>
      <w:r w:rsidRPr="00465EFA">
        <w:rPr>
          <w:noProof/>
          <w:szCs w:val="22"/>
        </w:rPr>
        <w:t>In rats, no effects on male or female fertility were seen. Animal studies have shown reproductive toxicity related to the pharmacological mode of action of rivaroxaban (e.g. haemorrhagic complications). Embryo-foetal toxicity (post-implantation loss, retarded/progressed ossification, hepatic multiple light coloured spots) and an increased incidence of common malformations as well as placental changes were observed at clinically relevant plasma concentrations. In the pre- and post-natal study in rats, reduced viability of the offspring was observed at doses that were toxic to the dams.</w:t>
      </w:r>
    </w:p>
    <w:p w14:paraId="196ACC96" w14:textId="34A69389" w:rsidR="00BD09E7" w:rsidRPr="00BD09E7" w:rsidRDefault="00235776" w:rsidP="00BD09E7">
      <w:pPr>
        <w:spacing w:line="240" w:lineRule="auto"/>
        <w:rPr>
          <w:noProof/>
          <w:szCs w:val="22"/>
        </w:rPr>
      </w:pPr>
      <w:r w:rsidRPr="00BD09E7">
        <w:rPr>
          <w:noProof/>
          <w:szCs w:val="22"/>
        </w:rPr>
        <w:t>Rivaroxaban was tested in juvenile rats up to 3</w:t>
      </w:r>
      <w:r>
        <w:rPr>
          <w:noProof/>
          <w:szCs w:val="22"/>
        </w:rPr>
        <w:t> </w:t>
      </w:r>
      <w:r w:rsidRPr="00BD09E7">
        <w:rPr>
          <w:noProof/>
          <w:szCs w:val="22"/>
        </w:rPr>
        <w:t>-</w:t>
      </w:r>
      <w:r>
        <w:rPr>
          <w:noProof/>
          <w:szCs w:val="22"/>
        </w:rPr>
        <w:t> </w:t>
      </w:r>
      <w:r w:rsidRPr="00BD09E7">
        <w:rPr>
          <w:noProof/>
          <w:szCs w:val="22"/>
        </w:rPr>
        <w:t>month treatment duration starting at postnatal day</w:t>
      </w:r>
      <w:r>
        <w:rPr>
          <w:noProof/>
          <w:szCs w:val="22"/>
        </w:rPr>
        <w:t> </w:t>
      </w:r>
      <w:r w:rsidRPr="00BD09E7">
        <w:rPr>
          <w:noProof/>
          <w:szCs w:val="22"/>
        </w:rPr>
        <w:t>4 showing a non dose-related increase in periinsular haemorrhage.</w:t>
      </w:r>
      <w:r w:rsidRPr="00BD09E7">
        <w:rPr>
          <w:b/>
          <w:noProof/>
          <w:szCs w:val="22"/>
        </w:rPr>
        <w:t xml:space="preserve"> </w:t>
      </w:r>
      <w:r w:rsidRPr="00BD09E7">
        <w:rPr>
          <w:noProof/>
          <w:szCs w:val="22"/>
        </w:rPr>
        <w:t xml:space="preserve">No evidence of target organ-specific toxicity was seen.  </w:t>
      </w:r>
    </w:p>
    <w:p w14:paraId="41632BCD" w14:textId="14942447" w:rsidR="00465EFA" w:rsidRDefault="00465EFA" w:rsidP="00465EFA">
      <w:pPr>
        <w:spacing w:line="240" w:lineRule="auto"/>
        <w:rPr>
          <w:noProof/>
          <w:szCs w:val="22"/>
        </w:rPr>
      </w:pPr>
    </w:p>
    <w:p w14:paraId="1240723D" w14:textId="4D6B5BB6" w:rsidR="00465EFA" w:rsidRDefault="00465EFA" w:rsidP="00465EFA">
      <w:pPr>
        <w:spacing w:line="240" w:lineRule="auto"/>
        <w:rPr>
          <w:noProof/>
          <w:szCs w:val="22"/>
        </w:rPr>
      </w:pPr>
    </w:p>
    <w:p w14:paraId="297BE40F" w14:textId="77777777" w:rsidR="00465EFA" w:rsidRPr="00465EFA" w:rsidRDefault="00235776" w:rsidP="00465EFA">
      <w:pPr>
        <w:spacing w:line="240" w:lineRule="auto"/>
        <w:rPr>
          <w:b/>
          <w:noProof/>
          <w:szCs w:val="22"/>
        </w:rPr>
      </w:pPr>
      <w:r w:rsidRPr="00465EFA">
        <w:rPr>
          <w:b/>
          <w:noProof/>
          <w:szCs w:val="22"/>
        </w:rPr>
        <w:t>6.</w:t>
      </w:r>
      <w:r w:rsidRPr="00465EFA">
        <w:rPr>
          <w:b/>
          <w:noProof/>
          <w:szCs w:val="22"/>
        </w:rPr>
        <w:tab/>
        <w:t>PHARMACEUTICAL PARTICULARS</w:t>
      </w:r>
    </w:p>
    <w:p w14:paraId="10E8E859" w14:textId="77777777" w:rsidR="00465EFA" w:rsidRPr="00465EFA" w:rsidRDefault="00465EFA" w:rsidP="00465EFA">
      <w:pPr>
        <w:spacing w:line="240" w:lineRule="auto"/>
        <w:rPr>
          <w:noProof/>
          <w:szCs w:val="22"/>
        </w:rPr>
      </w:pPr>
    </w:p>
    <w:p w14:paraId="52264A17" w14:textId="77777777" w:rsidR="00465EFA" w:rsidRPr="00465EFA" w:rsidRDefault="00235776" w:rsidP="00465EFA">
      <w:pPr>
        <w:spacing w:line="240" w:lineRule="auto"/>
        <w:rPr>
          <w:noProof/>
          <w:szCs w:val="22"/>
        </w:rPr>
      </w:pPr>
      <w:r w:rsidRPr="00465EFA">
        <w:rPr>
          <w:b/>
          <w:noProof/>
          <w:szCs w:val="22"/>
        </w:rPr>
        <w:lastRenderedPageBreak/>
        <w:t>6.1</w:t>
      </w:r>
      <w:r w:rsidRPr="00465EFA">
        <w:rPr>
          <w:b/>
          <w:noProof/>
          <w:szCs w:val="22"/>
        </w:rPr>
        <w:tab/>
        <w:t>List of excipients</w:t>
      </w:r>
    </w:p>
    <w:p w14:paraId="21F53132" w14:textId="77777777" w:rsidR="00465EFA" w:rsidRPr="00465EFA" w:rsidRDefault="00465EFA" w:rsidP="00465EFA">
      <w:pPr>
        <w:spacing w:line="240" w:lineRule="auto"/>
        <w:rPr>
          <w:i/>
          <w:noProof/>
          <w:szCs w:val="22"/>
        </w:rPr>
      </w:pPr>
    </w:p>
    <w:p w14:paraId="566D00A9" w14:textId="0EA82F6C" w:rsidR="00465EFA" w:rsidRPr="00465EFA" w:rsidRDefault="00235776" w:rsidP="00465EFA">
      <w:pPr>
        <w:spacing w:line="240" w:lineRule="auto"/>
        <w:rPr>
          <w:noProof/>
          <w:szCs w:val="22"/>
          <w:u w:val="single"/>
        </w:rPr>
      </w:pPr>
      <w:r w:rsidRPr="00465EFA">
        <w:rPr>
          <w:noProof/>
          <w:szCs w:val="22"/>
          <w:u w:val="single"/>
        </w:rPr>
        <w:t>Tablet core</w:t>
      </w:r>
    </w:p>
    <w:p w14:paraId="2EBF47C2" w14:textId="3493C3F6" w:rsidR="00465EFA" w:rsidRPr="00465EFA" w:rsidRDefault="00235776" w:rsidP="00465EFA">
      <w:pPr>
        <w:spacing w:line="240" w:lineRule="auto"/>
        <w:rPr>
          <w:noProof/>
          <w:szCs w:val="22"/>
        </w:rPr>
      </w:pPr>
      <w:r>
        <w:rPr>
          <w:noProof/>
          <w:szCs w:val="22"/>
        </w:rPr>
        <w:t>M</w:t>
      </w:r>
      <w:r w:rsidRPr="00465EFA">
        <w:rPr>
          <w:noProof/>
          <w:szCs w:val="22"/>
        </w:rPr>
        <w:t>icrocrystalline</w:t>
      </w:r>
      <w:r>
        <w:rPr>
          <w:noProof/>
          <w:szCs w:val="22"/>
        </w:rPr>
        <w:t xml:space="preserve"> cellulose</w:t>
      </w:r>
    </w:p>
    <w:p w14:paraId="7B30BAAF" w14:textId="77777777" w:rsidR="00465EFA" w:rsidRPr="00465EFA" w:rsidRDefault="00235776" w:rsidP="00465EFA">
      <w:pPr>
        <w:spacing w:line="240" w:lineRule="auto"/>
        <w:rPr>
          <w:noProof/>
          <w:szCs w:val="22"/>
        </w:rPr>
      </w:pPr>
      <w:r w:rsidRPr="00465EFA">
        <w:rPr>
          <w:noProof/>
          <w:szCs w:val="22"/>
        </w:rPr>
        <w:t xml:space="preserve">Lactose monohydrate </w:t>
      </w:r>
    </w:p>
    <w:p w14:paraId="1776CA48" w14:textId="23D18584" w:rsidR="00465EFA" w:rsidRPr="00465EFA" w:rsidRDefault="00235776" w:rsidP="00465EFA">
      <w:pPr>
        <w:spacing w:line="240" w:lineRule="auto"/>
        <w:rPr>
          <w:noProof/>
          <w:szCs w:val="22"/>
        </w:rPr>
      </w:pPr>
      <w:r w:rsidRPr="00465EFA">
        <w:rPr>
          <w:noProof/>
          <w:szCs w:val="22"/>
        </w:rPr>
        <w:t xml:space="preserve">Croscarmellose </w:t>
      </w:r>
      <w:r w:rsidR="00A73C35">
        <w:rPr>
          <w:noProof/>
          <w:szCs w:val="22"/>
        </w:rPr>
        <w:t>s</w:t>
      </w:r>
      <w:r w:rsidRPr="00465EFA">
        <w:rPr>
          <w:noProof/>
          <w:szCs w:val="22"/>
        </w:rPr>
        <w:t>odium</w:t>
      </w:r>
    </w:p>
    <w:p w14:paraId="433AE5A0" w14:textId="77777777" w:rsidR="00465EFA" w:rsidRPr="00465EFA" w:rsidRDefault="00235776" w:rsidP="00465EFA">
      <w:pPr>
        <w:spacing w:line="240" w:lineRule="auto"/>
        <w:rPr>
          <w:noProof/>
          <w:szCs w:val="22"/>
        </w:rPr>
      </w:pPr>
      <w:r w:rsidRPr="00465EFA">
        <w:rPr>
          <w:noProof/>
          <w:szCs w:val="22"/>
        </w:rPr>
        <w:t xml:space="preserve">Hypromellose </w:t>
      </w:r>
    </w:p>
    <w:p w14:paraId="4588112D" w14:textId="77777777" w:rsidR="00465EFA" w:rsidRPr="00465EFA" w:rsidRDefault="00235776" w:rsidP="00465EFA">
      <w:pPr>
        <w:spacing w:line="240" w:lineRule="auto"/>
        <w:rPr>
          <w:noProof/>
          <w:szCs w:val="22"/>
        </w:rPr>
      </w:pPr>
      <w:r w:rsidRPr="00465EFA">
        <w:rPr>
          <w:noProof/>
          <w:szCs w:val="22"/>
        </w:rPr>
        <w:t xml:space="preserve">Sodium laurilsulfate </w:t>
      </w:r>
    </w:p>
    <w:p w14:paraId="3AE25D7A" w14:textId="77777777" w:rsidR="00465EFA" w:rsidRPr="00465EFA" w:rsidRDefault="00235776" w:rsidP="00465EFA">
      <w:pPr>
        <w:spacing w:line="240" w:lineRule="auto"/>
        <w:rPr>
          <w:noProof/>
          <w:szCs w:val="22"/>
        </w:rPr>
      </w:pPr>
      <w:r w:rsidRPr="00465EFA">
        <w:rPr>
          <w:noProof/>
          <w:szCs w:val="22"/>
        </w:rPr>
        <w:t>Magnesium stearate</w:t>
      </w:r>
    </w:p>
    <w:p w14:paraId="1928DE80" w14:textId="77777777" w:rsidR="00465EFA" w:rsidRPr="00465EFA" w:rsidRDefault="00465EFA" w:rsidP="00465EFA">
      <w:pPr>
        <w:spacing w:line="240" w:lineRule="auto"/>
        <w:rPr>
          <w:noProof/>
          <w:szCs w:val="22"/>
        </w:rPr>
      </w:pPr>
    </w:p>
    <w:p w14:paraId="4FEC8B6C" w14:textId="77777777" w:rsidR="00465EFA" w:rsidRPr="00465EFA" w:rsidRDefault="00235776" w:rsidP="00465EFA">
      <w:pPr>
        <w:spacing w:line="240" w:lineRule="auto"/>
        <w:rPr>
          <w:noProof/>
          <w:szCs w:val="22"/>
          <w:u w:val="single"/>
        </w:rPr>
      </w:pPr>
      <w:r w:rsidRPr="00465EFA">
        <w:rPr>
          <w:noProof/>
          <w:szCs w:val="22"/>
          <w:u w:val="single"/>
        </w:rPr>
        <w:t>Film-coat</w:t>
      </w:r>
    </w:p>
    <w:p w14:paraId="40AD8D8B" w14:textId="55FD5A2B" w:rsidR="00465EFA" w:rsidRDefault="00235776" w:rsidP="00465EFA">
      <w:pPr>
        <w:spacing w:line="240" w:lineRule="auto"/>
        <w:rPr>
          <w:bCs/>
          <w:noProof/>
          <w:szCs w:val="22"/>
        </w:rPr>
      </w:pPr>
      <w:r w:rsidRPr="00465EFA">
        <w:rPr>
          <w:bCs/>
          <w:noProof/>
          <w:szCs w:val="22"/>
        </w:rPr>
        <w:t>Poly</w:t>
      </w:r>
      <w:r w:rsidR="00A73C35">
        <w:rPr>
          <w:bCs/>
          <w:noProof/>
          <w:szCs w:val="22"/>
        </w:rPr>
        <w:t>(</w:t>
      </w:r>
      <w:r w:rsidRPr="00465EFA">
        <w:rPr>
          <w:bCs/>
          <w:noProof/>
          <w:szCs w:val="22"/>
        </w:rPr>
        <w:t xml:space="preserve">vinyl </w:t>
      </w:r>
      <w:r w:rsidR="00A73C35">
        <w:rPr>
          <w:bCs/>
          <w:noProof/>
          <w:szCs w:val="22"/>
        </w:rPr>
        <w:t>a</w:t>
      </w:r>
      <w:r w:rsidRPr="00465EFA">
        <w:rPr>
          <w:bCs/>
          <w:noProof/>
          <w:szCs w:val="22"/>
        </w:rPr>
        <w:t>lcohol</w:t>
      </w:r>
      <w:r w:rsidR="00A73C35">
        <w:rPr>
          <w:bCs/>
          <w:noProof/>
          <w:szCs w:val="22"/>
        </w:rPr>
        <w:t>)</w:t>
      </w:r>
    </w:p>
    <w:p w14:paraId="2236FF74" w14:textId="578D98F9" w:rsidR="005130AF" w:rsidRPr="00465EFA" w:rsidRDefault="00235776" w:rsidP="00465EFA">
      <w:pPr>
        <w:spacing w:line="240" w:lineRule="auto"/>
        <w:rPr>
          <w:bCs/>
          <w:noProof/>
          <w:szCs w:val="22"/>
        </w:rPr>
      </w:pPr>
      <w:r>
        <w:rPr>
          <w:bCs/>
          <w:noProof/>
          <w:szCs w:val="22"/>
        </w:rPr>
        <w:t>Macrogol</w:t>
      </w:r>
      <w:r w:rsidR="005D65AE">
        <w:rPr>
          <w:bCs/>
          <w:noProof/>
          <w:szCs w:val="22"/>
        </w:rPr>
        <w:t xml:space="preserve"> 3350</w:t>
      </w:r>
    </w:p>
    <w:p w14:paraId="12CB9CD0" w14:textId="77777777" w:rsidR="00465EFA" w:rsidRPr="00465EFA" w:rsidRDefault="00235776" w:rsidP="00465EFA">
      <w:pPr>
        <w:spacing w:line="240" w:lineRule="auto"/>
        <w:rPr>
          <w:bCs/>
          <w:noProof/>
          <w:szCs w:val="22"/>
        </w:rPr>
      </w:pPr>
      <w:r w:rsidRPr="00465EFA">
        <w:rPr>
          <w:bCs/>
          <w:noProof/>
          <w:szCs w:val="22"/>
        </w:rPr>
        <w:t>Talc</w:t>
      </w:r>
    </w:p>
    <w:p w14:paraId="284B9AC6" w14:textId="46F9C960" w:rsidR="00465EFA" w:rsidRPr="00465EFA" w:rsidRDefault="00235776" w:rsidP="00465EFA">
      <w:pPr>
        <w:spacing w:line="240" w:lineRule="auto"/>
        <w:rPr>
          <w:bCs/>
          <w:noProof/>
          <w:szCs w:val="22"/>
        </w:rPr>
      </w:pPr>
      <w:r w:rsidRPr="00465EFA">
        <w:rPr>
          <w:bCs/>
          <w:noProof/>
          <w:szCs w:val="22"/>
        </w:rPr>
        <w:t xml:space="preserve">Titanium </w:t>
      </w:r>
      <w:r w:rsidR="00A73C35">
        <w:rPr>
          <w:bCs/>
          <w:noProof/>
          <w:szCs w:val="22"/>
        </w:rPr>
        <w:t>d</w:t>
      </w:r>
      <w:r w:rsidRPr="00465EFA">
        <w:rPr>
          <w:bCs/>
          <w:noProof/>
          <w:szCs w:val="22"/>
        </w:rPr>
        <w:t>ioxide</w:t>
      </w:r>
      <w:r w:rsidR="00A73C35">
        <w:rPr>
          <w:bCs/>
          <w:noProof/>
          <w:szCs w:val="22"/>
        </w:rPr>
        <w:t xml:space="preserve"> (E171)</w:t>
      </w:r>
    </w:p>
    <w:p w14:paraId="777D7525" w14:textId="6F796959" w:rsidR="00465EFA" w:rsidRPr="00465EFA" w:rsidRDefault="00235776" w:rsidP="00465EFA">
      <w:pPr>
        <w:spacing w:line="240" w:lineRule="auto"/>
        <w:rPr>
          <w:bCs/>
          <w:noProof/>
          <w:szCs w:val="22"/>
        </w:rPr>
      </w:pPr>
      <w:r>
        <w:rPr>
          <w:bCs/>
          <w:noProof/>
          <w:szCs w:val="22"/>
        </w:rPr>
        <w:t>Ferric</w:t>
      </w:r>
      <w:r w:rsidRPr="00465EFA">
        <w:rPr>
          <w:bCs/>
          <w:noProof/>
          <w:szCs w:val="22"/>
        </w:rPr>
        <w:t xml:space="preserve"> </w:t>
      </w:r>
      <w:r w:rsidR="00A73C35">
        <w:rPr>
          <w:bCs/>
          <w:noProof/>
          <w:szCs w:val="22"/>
        </w:rPr>
        <w:t>o</w:t>
      </w:r>
      <w:r w:rsidRPr="00465EFA">
        <w:rPr>
          <w:bCs/>
          <w:noProof/>
          <w:szCs w:val="22"/>
        </w:rPr>
        <w:t xml:space="preserve">xide </w:t>
      </w:r>
      <w:r>
        <w:rPr>
          <w:bCs/>
          <w:noProof/>
          <w:szCs w:val="22"/>
        </w:rPr>
        <w:t xml:space="preserve">red </w:t>
      </w:r>
      <w:r w:rsidR="00A73C35">
        <w:rPr>
          <w:bCs/>
          <w:noProof/>
          <w:szCs w:val="22"/>
        </w:rPr>
        <w:t>(</w:t>
      </w:r>
      <w:r w:rsidRPr="00465EFA">
        <w:rPr>
          <w:bCs/>
          <w:noProof/>
          <w:szCs w:val="22"/>
        </w:rPr>
        <w:t>E172</w:t>
      </w:r>
      <w:r w:rsidR="00A73C35">
        <w:rPr>
          <w:bCs/>
          <w:noProof/>
          <w:szCs w:val="22"/>
        </w:rPr>
        <w:t>)</w:t>
      </w:r>
    </w:p>
    <w:p w14:paraId="7D5D36DB" w14:textId="77777777" w:rsidR="00776BCF" w:rsidRDefault="00776BCF" w:rsidP="00776BCF">
      <w:pPr>
        <w:spacing w:line="240" w:lineRule="auto"/>
        <w:rPr>
          <w:bCs/>
          <w:noProof/>
          <w:szCs w:val="22"/>
          <w:u w:val="single"/>
        </w:rPr>
      </w:pPr>
    </w:p>
    <w:p w14:paraId="6A1E8D73" w14:textId="77777777" w:rsidR="00465EFA" w:rsidRPr="00465EFA" w:rsidRDefault="00235776" w:rsidP="00465EFA">
      <w:pPr>
        <w:spacing w:line="240" w:lineRule="auto"/>
        <w:rPr>
          <w:noProof/>
          <w:szCs w:val="22"/>
        </w:rPr>
      </w:pPr>
      <w:r w:rsidRPr="00465EFA">
        <w:rPr>
          <w:b/>
          <w:noProof/>
          <w:szCs w:val="22"/>
        </w:rPr>
        <w:t>6.2</w:t>
      </w:r>
      <w:r w:rsidRPr="00465EFA">
        <w:rPr>
          <w:b/>
          <w:noProof/>
          <w:szCs w:val="22"/>
        </w:rPr>
        <w:tab/>
        <w:t>Incompatibilities</w:t>
      </w:r>
    </w:p>
    <w:p w14:paraId="31256339" w14:textId="77777777" w:rsidR="00465EFA" w:rsidRPr="00465EFA" w:rsidRDefault="00465EFA" w:rsidP="00465EFA">
      <w:pPr>
        <w:spacing w:line="240" w:lineRule="auto"/>
        <w:rPr>
          <w:noProof/>
          <w:szCs w:val="22"/>
        </w:rPr>
      </w:pPr>
    </w:p>
    <w:p w14:paraId="025C5182" w14:textId="77777777" w:rsidR="00465EFA" w:rsidRPr="00465EFA" w:rsidRDefault="00235776" w:rsidP="00465EFA">
      <w:pPr>
        <w:spacing w:line="240" w:lineRule="auto"/>
        <w:rPr>
          <w:noProof/>
          <w:szCs w:val="22"/>
        </w:rPr>
      </w:pPr>
      <w:r w:rsidRPr="00465EFA">
        <w:rPr>
          <w:noProof/>
          <w:szCs w:val="22"/>
        </w:rPr>
        <w:t>Not applicable.</w:t>
      </w:r>
    </w:p>
    <w:p w14:paraId="2AAFACDD" w14:textId="77777777" w:rsidR="00465EFA" w:rsidRPr="00465EFA" w:rsidRDefault="00465EFA" w:rsidP="00465EFA">
      <w:pPr>
        <w:spacing w:line="240" w:lineRule="auto"/>
        <w:rPr>
          <w:noProof/>
          <w:szCs w:val="22"/>
        </w:rPr>
      </w:pPr>
    </w:p>
    <w:p w14:paraId="30875C73" w14:textId="77777777" w:rsidR="00465EFA" w:rsidRPr="00465EFA" w:rsidRDefault="00235776" w:rsidP="00465EFA">
      <w:pPr>
        <w:spacing w:line="240" w:lineRule="auto"/>
        <w:rPr>
          <w:noProof/>
          <w:szCs w:val="22"/>
        </w:rPr>
      </w:pPr>
      <w:r w:rsidRPr="00465EFA">
        <w:rPr>
          <w:b/>
          <w:noProof/>
          <w:szCs w:val="22"/>
        </w:rPr>
        <w:t>6.3</w:t>
      </w:r>
      <w:r w:rsidRPr="00465EFA">
        <w:rPr>
          <w:b/>
          <w:noProof/>
          <w:szCs w:val="22"/>
        </w:rPr>
        <w:tab/>
        <w:t>Shelf life</w:t>
      </w:r>
    </w:p>
    <w:p w14:paraId="53F2812A" w14:textId="77777777" w:rsidR="00465EFA" w:rsidRPr="00465EFA" w:rsidRDefault="00465EFA" w:rsidP="00465EFA">
      <w:pPr>
        <w:spacing w:line="240" w:lineRule="auto"/>
        <w:rPr>
          <w:noProof/>
          <w:szCs w:val="22"/>
        </w:rPr>
      </w:pPr>
    </w:p>
    <w:p w14:paraId="19521CD9" w14:textId="1245AA72" w:rsidR="00465EFA" w:rsidRPr="00465EFA" w:rsidRDefault="00580F75" w:rsidP="00465EFA">
      <w:pPr>
        <w:spacing w:line="240" w:lineRule="auto"/>
        <w:rPr>
          <w:noProof/>
          <w:szCs w:val="22"/>
        </w:rPr>
      </w:pPr>
      <w:r>
        <w:rPr>
          <w:noProof/>
          <w:szCs w:val="22"/>
        </w:rPr>
        <w:t>3</w:t>
      </w:r>
      <w:r w:rsidR="00235776" w:rsidRPr="00465EFA">
        <w:rPr>
          <w:noProof/>
          <w:szCs w:val="22"/>
        </w:rPr>
        <w:t> years</w:t>
      </w:r>
    </w:p>
    <w:p w14:paraId="7E297C95" w14:textId="77777777" w:rsidR="00465EFA" w:rsidRPr="00465EFA" w:rsidRDefault="00465EFA" w:rsidP="00465EFA">
      <w:pPr>
        <w:spacing w:line="240" w:lineRule="auto"/>
        <w:rPr>
          <w:noProof/>
          <w:szCs w:val="22"/>
        </w:rPr>
      </w:pPr>
    </w:p>
    <w:p w14:paraId="189D5279" w14:textId="68AC1B9D" w:rsidR="00465EFA" w:rsidRPr="00465EFA" w:rsidRDefault="00235776" w:rsidP="00465EFA">
      <w:pPr>
        <w:spacing w:line="240" w:lineRule="auto"/>
        <w:rPr>
          <w:noProof/>
          <w:szCs w:val="22"/>
        </w:rPr>
      </w:pPr>
      <w:r w:rsidRPr="00465EFA">
        <w:rPr>
          <w:noProof/>
          <w:szCs w:val="22"/>
        </w:rPr>
        <w:t>Bottle once opened</w:t>
      </w:r>
      <w:r w:rsidR="00A73C35">
        <w:rPr>
          <w:noProof/>
          <w:szCs w:val="22"/>
        </w:rPr>
        <w:t>:</w:t>
      </w:r>
      <w:r w:rsidRPr="00465EFA">
        <w:rPr>
          <w:noProof/>
          <w:szCs w:val="22"/>
        </w:rPr>
        <w:t xml:space="preserve"> 180 days.</w:t>
      </w:r>
    </w:p>
    <w:p w14:paraId="6671A6A0" w14:textId="5D0E9735" w:rsidR="00465EFA" w:rsidRDefault="00465EFA" w:rsidP="00465EFA">
      <w:pPr>
        <w:spacing w:line="240" w:lineRule="auto"/>
        <w:rPr>
          <w:noProof/>
          <w:szCs w:val="22"/>
        </w:rPr>
      </w:pPr>
    </w:p>
    <w:p w14:paraId="1560F42B" w14:textId="77777777" w:rsidR="00FB0EB6" w:rsidRPr="00FB0EB6" w:rsidRDefault="00235776" w:rsidP="00FB0EB6">
      <w:pPr>
        <w:spacing w:line="240" w:lineRule="auto"/>
        <w:rPr>
          <w:noProof/>
          <w:szCs w:val="22"/>
          <w:u w:val="single"/>
        </w:rPr>
      </w:pPr>
      <w:r w:rsidRPr="00FB0EB6">
        <w:rPr>
          <w:noProof/>
          <w:szCs w:val="22"/>
          <w:u w:val="single"/>
        </w:rPr>
        <w:t>Crushed tablets</w:t>
      </w:r>
    </w:p>
    <w:p w14:paraId="4383D563" w14:textId="77777777" w:rsidR="00FB0EB6" w:rsidRPr="00FB0EB6" w:rsidRDefault="00235776" w:rsidP="00FB0EB6">
      <w:pPr>
        <w:spacing w:line="240" w:lineRule="auto"/>
        <w:rPr>
          <w:noProof/>
          <w:szCs w:val="22"/>
        </w:rPr>
      </w:pPr>
      <w:r w:rsidRPr="00FB0EB6">
        <w:rPr>
          <w:noProof/>
          <w:szCs w:val="22"/>
        </w:rPr>
        <w:t>Crushed rivaroxaban tablets are stable in water and apple puree for 2 hours.</w:t>
      </w:r>
    </w:p>
    <w:p w14:paraId="13CBC544" w14:textId="77777777" w:rsidR="00FB0EB6" w:rsidRPr="00465EFA" w:rsidRDefault="00FB0EB6" w:rsidP="00465EFA">
      <w:pPr>
        <w:spacing w:line="240" w:lineRule="auto"/>
        <w:rPr>
          <w:noProof/>
          <w:szCs w:val="22"/>
        </w:rPr>
      </w:pPr>
    </w:p>
    <w:p w14:paraId="31122A95" w14:textId="77777777" w:rsidR="00465EFA" w:rsidRPr="00465EFA" w:rsidRDefault="00235776" w:rsidP="00465EFA">
      <w:pPr>
        <w:spacing w:line="240" w:lineRule="auto"/>
        <w:rPr>
          <w:b/>
          <w:noProof/>
          <w:szCs w:val="22"/>
        </w:rPr>
      </w:pPr>
      <w:r w:rsidRPr="00465EFA">
        <w:rPr>
          <w:b/>
          <w:noProof/>
          <w:szCs w:val="22"/>
        </w:rPr>
        <w:t>6.4</w:t>
      </w:r>
      <w:r w:rsidRPr="00465EFA">
        <w:rPr>
          <w:b/>
          <w:noProof/>
          <w:szCs w:val="22"/>
        </w:rPr>
        <w:tab/>
        <w:t>Special precautions for storage</w:t>
      </w:r>
    </w:p>
    <w:p w14:paraId="20F86388" w14:textId="77777777" w:rsidR="00465EFA" w:rsidRPr="00465EFA" w:rsidRDefault="00465EFA" w:rsidP="00465EFA">
      <w:pPr>
        <w:spacing w:line="240" w:lineRule="auto"/>
        <w:rPr>
          <w:noProof/>
          <w:szCs w:val="22"/>
        </w:rPr>
      </w:pPr>
    </w:p>
    <w:p w14:paraId="740F243B" w14:textId="7300D068" w:rsidR="00465EFA" w:rsidRPr="00465EFA" w:rsidRDefault="00235776" w:rsidP="00465EFA">
      <w:pPr>
        <w:spacing w:line="240" w:lineRule="auto"/>
        <w:rPr>
          <w:i/>
          <w:noProof/>
          <w:szCs w:val="22"/>
        </w:rPr>
      </w:pPr>
      <w:r w:rsidRPr="009A4580">
        <w:rPr>
          <w:noProof/>
          <w:szCs w:val="22"/>
        </w:rPr>
        <w:t>This medicinal product does not require any special storage conditions.</w:t>
      </w:r>
    </w:p>
    <w:p w14:paraId="03EDE4BF" w14:textId="77777777" w:rsidR="00465EFA" w:rsidRPr="00465EFA" w:rsidRDefault="00465EFA" w:rsidP="00465EFA">
      <w:pPr>
        <w:spacing w:line="240" w:lineRule="auto"/>
        <w:rPr>
          <w:noProof/>
          <w:szCs w:val="22"/>
        </w:rPr>
      </w:pPr>
    </w:p>
    <w:p w14:paraId="586D29DC" w14:textId="77777777" w:rsidR="00465EFA" w:rsidRPr="00465EFA" w:rsidRDefault="00235776" w:rsidP="00465EFA">
      <w:pPr>
        <w:spacing w:line="240" w:lineRule="auto"/>
        <w:rPr>
          <w:b/>
          <w:noProof/>
          <w:szCs w:val="22"/>
        </w:rPr>
      </w:pPr>
      <w:r w:rsidRPr="00465EFA">
        <w:rPr>
          <w:b/>
          <w:noProof/>
          <w:szCs w:val="22"/>
        </w:rPr>
        <w:t>6.5</w:t>
      </w:r>
      <w:r w:rsidRPr="00465EFA">
        <w:rPr>
          <w:b/>
          <w:noProof/>
          <w:szCs w:val="22"/>
        </w:rPr>
        <w:tab/>
        <w:t xml:space="preserve">Nature and contents of container </w:t>
      </w:r>
    </w:p>
    <w:p w14:paraId="6EEBB8C8" w14:textId="77777777" w:rsidR="00465EFA" w:rsidRPr="00465EFA" w:rsidRDefault="00465EFA" w:rsidP="00465EFA">
      <w:pPr>
        <w:spacing w:line="240" w:lineRule="auto"/>
        <w:rPr>
          <w:b/>
          <w:noProof/>
          <w:szCs w:val="22"/>
        </w:rPr>
      </w:pPr>
    </w:p>
    <w:p w14:paraId="16956E77" w14:textId="76FD94D5" w:rsidR="002C7B0B" w:rsidRDefault="00235776" w:rsidP="00465EFA">
      <w:pPr>
        <w:spacing w:line="240" w:lineRule="auto"/>
        <w:rPr>
          <w:bCs/>
          <w:noProof/>
          <w:szCs w:val="22"/>
          <w:u w:val="single"/>
        </w:rPr>
      </w:pPr>
      <w:r>
        <w:rPr>
          <w:bCs/>
          <w:noProof/>
          <w:szCs w:val="22"/>
          <w:u w:val="single"/>
        </w:rPr>
        <w:t xml:space="preserve">Rivaroxaban </w:t>
      </w:r>
      <w:r w:rsidR="002C7B0B">
        <w:rPr>
          <w:bCs/>
          <w:noProof/>
          <w:szCs w:val="22"/>
          <w:u w:val="single"/>
        </w:rPr>
        <w:t>Viatris</w:t>
      </w:r>
    </w:p>
    <w:p w14:paraId="641CC505" w14:textId="4A3CB916" w:rsidR="00465EFA" w:rsidRPr="00465EFA" w:rsidRDefault="00235776" w:rsidP="00465EFA">
      <w:pPr>
        <w:spacing w:line="240" w:lineRule="auto"/>
        <w:rPr>
          <w:bCs/>
          <w:noProof/>
          <w:szCs w:val="22"/>
        </w:rPr>
      </w:pPr>
      <w:r w:rsidRPr="00465EFA">
        <w:rPr>
          <w:bCs/>
          <w:noProof/>
          <w:szCs w:val="22"/>
        </w:rPr>
        <w:t xml:space="preserve">PVC/PVdC/Aluminium foil blister packs containing </w:t>
      </w:r>
      <w:r w:rsidR="00F4443F" w:rsidRPr="00F4443F">
        <w:rPr>
          <w:bCs/>
          <w:noProof/>
          <w:szCs w:val="22"/>
          <w:lang w:val="en-US"/>
        </w:rPr>
        <w:t>14, 28, 30,</w:t>
      </w:r>
      <w:r w:rsidR="003D757A">
        <w:rPr>
          <w:bCs/>
          <w:noProof/>
          <w:szCs w:val="22"/>
          <w:lang w:val="en-US"/>
        </w:rPr>
        <w:t xml:space="preserve"> </w:t>
      </w:r>
      <w:r w:rsidR="00F4443F" w:rsidRPr="00F4443F">
        <w:rPr>
          <w:bCs/>
          <w:noProof/>
          <w:szCs w:val="22"/>
          <w:lang w:val="en-US"/>
        </w:rPr>
        <w:t>42, 98</w:t>
      </w:r>
      <w:r w:rsidR="00C6051A">
        <w:rPr>
          <w:bCs/>
          <w:noProof/>
          <w:szCs w:val="22"/>
          <w:lang w:val="en-US"/>
        </w:rPr>
        <w:t xml:space="preserve"> or </w:t>
      </w:r>
      <w:r w:rsidR="00F4443F" w:rsidRPr="00F4443F">
        <w:rPr>
          <w:bCs/>
          <w:noProof/>
          <w:szCs w:val="22"/>
          <w:lang w:val="en-US"/>
        </w:rPr>
        <w:t>100</w:t>
      </w:r>
      <w:r w:rsidR="00310838">
        <w:rPr>
          <w:bCs/>
          <w:noProof/>
          <w:szCs w:val="22"/>
          <w:lang w:val="en-US"/>
        </w:rPr>
        <w:t xml:space="preserve"> </w:t>
      </w:r>
      <w:r w:rsidR="00310838" w:rsidRPr="00310838">
        <w:rPr>
          <w:bCs/>
          <w:noProof/>
          <w:szCs w:val="22"/>
        </w:rPr>
        <w:t>film-coated tablets or perforated unit dose blisters in cartons of</w:t>
      </w:r>
      <w:r w:rsidR="00F4443F" w:rsidRPr="00F4443F">
        <w:rPr>
          <w:bCs/>
          <w:noProof/>
          <w:szCs w:val="22"/>
          <w:lang w:val="en-US"/>
        </w:rPr>
        <w:t xml:space="preserve"> 14</w:t>
      </w:r>
      <w:r w:rsidR="00F4443F">
        <w:rPr>
          <w:bCs/>
          <w:noProof/>
          <w:szCs w:val="22"/>
          <w:lang w:val="en-US"/>
        </w:rPr>
        <w:t xml:space="preserve"> </w:t>
      </w:r>
      <w:r w:rsidR="00A73C35">
        <w:rPr>
          <w:rFonts w:ascii="Symbol" w:hAnsi="Symbol"/>
          <w:bCs/>
          <w:noProof/>
          <w:szCs w:val="22"/>
          <w:lang w:val="en-US"/>
        </w:rPr>
        <w:sym w:font="Symbol" w:char="F0B4"/>
      </w:r>
      <w:r w:rsidR="00F4443F">
        <w:rPr>
          <w:bCs/>
          <w:noProof/>
          <w:szCs w:val="22"/>
          <w:lang w:val="en-US"/>
        </w:rPr>
        <w:t xml:space="preserve"> </w:t>
      </w:r>
      <w:r w:rsidR="00F4443F" w:rsidRPr="00F4443F">
        <w:rPr>
          <w:bCs/>
          <w:noProof/>
          <w:szCs w:val="22"/>
          <w:lang w:val="en-US"/>
        </w:rPr>
        <w:t>1, 28</w:t>
      </w:r>
      <w:r w:rsidR="00F4443F">
        <w:rPr>
          <w:bCs/>
          <w:noProof/>
          <w:szCs w:val="22"/>
          <w:lang w:val="en-US"/>
        </w:rPr>
        <w:t xml:space="preserve"> </w:t>
      </w:r>
      <w:r w:rsidR="00F4443F" w:rsidRPr="00F4443F">
        <w:rPr>
          <w:bCs/>
          <w:noProof/>
          <w:szCs w:val="22"/>
          <w:lang w:val="en-US"/>
        </w:rPr>
        <w:t>x</w:t>
      </w:r>
      <w:r w:rsidR="00F4443F">
        <w:rPr>
          <w:bCs/>
          <w:noProof/>
          <w:szCs w:val="22"/>
          <w:lang w:val="en-US"/>
        </w:rPr>
        <w:t xml:space="preserve"> </w:t>
      </w:r>
      <w:r w:rsidR="00F4443F" w:rsidRPr="00F4443F">
        <w:rPr>
          <w:bCs/>
          <w:noProof/>
          <w:szCs w:val="22"/>
          <w:lang w:val="en-US"/>
        </w:rPr>
        <w:t>1, 30</w:t>
      </w:r>
      <w:r w:rsidR="00F4443F">
        <w:rPr>
          <w:bCs/>
          <w:noProof/>
          <w:szCs w:val="22"/>
          <w:lang w:val="en-US"/>
        </w:rPr>
        <w:t xml:space="preserve"> </w:t>
      </w:r>
      <w:r w:rsidR="00A73C35">
        <w:rPr>
          <w:rFonts w:ascii="Symbol" w:hAnsi="Symbol"/>
          <w:bCs/>
          <w:noProof/>
          <w:szCs w:val="22"/>
          <w:lang w:val="en-US"/>
        </w:rPr>
        <w:sym w:font="Symbol" w:char="F0B4"/>
      </w:r>
      <w:r w:rsidR="00F4443F">
        <w:rPr>
          <w:bCs/>
          <w:noProof/>
          <w:szCs w:val="22"/>
          <w:lang w:val="en-US"/>
        </w:rPr>
        <w:t xml:space="preserve"> </w:t>
      </w:r>
      <w:r w:rsidR="00F4443F" w:rsidRPr="00F4443F">
        <w:rPr>
          <w:bCs/>
          <w:noProof/>
          <w:szCs w:val="22"/>
          <w:lang w:val="en-US"/>
        </w:rPr>
        <w:t>1, 42</w:t>
      </w:r>
      <w:r w:rsidR="00F4443F">
        <w:rPr>
          <w:bCs/>
          <w:noProof/>
          <w:szCs w:val="22"/>
          <w:lang w:val="en-US"/>
        </w:rPr>
        <w:t xml:space="preserve"> </w:t>
      </w:r>
      <w:r w:rsidR="00A73C35">
        <w:rPr>
          <w:rFonts w:ascii="Symbol" w:hAnsi="Symbol"/>
          <w:bCs/>
          <w:noProof/>
          <w:szCs w:val="22"/>
          <w:lang w:val="en-US"/>
        </w:rPr>
        <w:sym w:font="Symbol" w:char="F0B4"/>
      </w:r>
      <w:r w:rsidR="00F4443F">
        <w:rPr>
          <w:bCs/>
          <w:noProof/>
          <w:szCs w:val="22"/>
          <w:lang w:val="en-US"/>
        </w:rPr>
        <w:t xml:space="preserve"> </w:t>
      </w:r>
      <w:r w:rsidR="00F4443F" w:rsidRPr="00F4443F">
        <w:rPr>
          <w:bCs/>
          <w:noProof/>
          <w:szCs w:val="22"/>
          <w:lang w:val="en-US"/>
        </w:rPr>
        <w:t>1, 50</w:t>
      </w:r>
      <w:r w:rsidR="00F4443F">
        <w:rPr>
          <w:bCs/>
          <w:noProof/>
          <w:szCs w:val="22"/>
          <w:lang w:val="en-US"/>
        </w:rPr>
        <w:t xml:space="preserve"> </w:t>
      </w:r>
      <w:r w:rsidR="00A73C35">
        <w:rPr>
          <w:rFonts w:ascii="Symbol" w:hAnsi="Symbol"/>
          <w:bCs/>
          <w:noProof/>
          <w:szCs w:val="22"/>
          <w:lang w:val="en-US"/>
        </w:rPr>
        <w:sym w:font="Symbol" w:char="F0B4"/>
      </w:r>
      <w:r w:rsidR="00F4443F">
        <w:rPr>
          <w:bCs/>
          <w:noProof/>
          <w:szCs w:val="22"/>
          <w:lang w:val="en-US"/>
        </w:rPr>
        <w:t xml:space="preserve"> </w:t>
      </w:r>
      <w:r w:rsidR="00F4443F" w:rsidRPr="00F4443F">
        <w:rPr>
          <w:bCs/>
          <w:noProof/>
          <w:szCs w:val="22"/>
          <w:lang w:val="en-US"/>
        </w:rPr>
        <w:t>1, 98</w:t>
      </w:r>
      <w:r w:rsidR="00F4443F">
        <w:rPr>
          <w:bCs/>
          <w:noProof/>
          <w:szCs w:val="22"/>
          <w:lang w:val="en-US"/>
        </w:rPr>
        <w:t xml:space="preserve"> </w:t>
      </w:r>
      <w:r w:rsidR="00A73C35">
        <w:rPr>
          <w:rFonts w:ascii="Symbol" w:hAnsi="Symbol"/>
          <w:bCs/>
          <w:noProof/>
          <w:szCs w:val="22"/>
          <w:lang w:val="en-US"/>
        </w:rPr>
        <w:sym w:font="Symbol" w:char="F0B4"/>
      </w:r>
      <w:r w:rsidR="00F4443F">
        <w:rPr>
          <w:bCs/>
          <w:noProof/>
          <w:szCs w:val="22"/>
          <w:lang w:val="en-US"/>
        </w:rPr>
        <w:t xml:space="preserve"> </w:t>
      </w:r>
      <w:r w:rsidR="00F4443F" w:rsidRPr="00F4443F">
        <w:rPr>
          <w:bCs/>
          <w:noProof/>
          <w:szCs w:val="22"/>
          <w:lang w:val="en-US"/>
        </w:rPr>
        <w:t xml:space="preserve">1, </w:t>
      </w:r>
      <w:r w:rsidR="00F4443F">
        <w:rPr>
          <w:bCs/>
          <w:noProof/>
          <w:szCs w:val="22"/>
          <w:lang w:val="en-US"/>
        </w:rPr>
        <w:t xml:space="preserve">or </w:t>
      </w:r>
      <w:r w:rsidR="00F4443F" w:rsidRPr="00F4443F">
        <w:rPr>
          <w:bCs/>
          <w:noProof/>
          <w:szCs w:val="22"/>
          <w:lang w:val="en-US"/>
        </w:rPr>
        <w:t>100</w:t>
      </w:r>
      <w:r w:rsidR="00F4443F">
        <w:rPr>
          <w:bCs/>
          <w:noProof/>
          <w:szCs w:val="22"/>
          <w:lang w:val="en-US"/>
        </w:rPr>
        <w:t xml:space="preserve"> </w:t>
      </w:r>
      <w:r w:rsidR="00A73C35">
        <w:rPr>
          <w:rFonts w:ascii="Symbol" w:hAnsi="Symbol"/>
          <w:bCs/>
          <w:noProof/>
          <w:szCs w:val="22"/>
          <w:lang w:val="en-US"/>
        </w:rPr>
        <w:sym w:font="Symbol" w:char="F0B4"/>
      </w:r>
      <w:r w:rsidR="00F4443F">
        <w:rPr>
          <w:bCs/>
          <w:noProof/>
          <w:szCs w:val="22"/>
          <w:lang w:val="en-US"/>
        </w:rPr>
        <w:t xml:space="preserve"> </w:t>
      </w:r>
      <w:r w:rsidR="00F4443F" w:rsidRPr="00F4443F">
        <w:rPr>
          <w:bCs/>
          <w:noProof/>
          <w:szCs w:val="22"/>
          <w:lang w:val="en-US"/>
        </w:rPr>
        <w:t>1</w:t>
      </w:r>
      <w:r w:rsidRPr="00465EFA">
        <w:rPr>
          <w:bCs/>
          <w:noProof/>
          <w:szCs w:val="22"/>
        </w:rPr>
        <w:t xml:space="preserve"> film-coated tablets</w:t>
      </w:r>
      <w:r w:rsidR="005A61B1">
        <w:rPr>
          <w:bCs/>
          <w:noProof/>
          <w:szCs w:val="22"/>
        </w:rPr>
        <w:t>.</w:t>
      </w:r>
    </w:p>
    <w:p w14:paraId="286A19C1" w14:textId="77777777" w:rsidR="00465EFA" w:rsidRPr="00465EFA" w:rsidRDefault="00465EFA" w:rsidP="00465EFA">
      <w:pPr>
        <w:spacing w:line="240" w:lineRule="auto"/>
        <w:rPr>
          <w:noProof/>
          <w:szCs w:val="22"/>
        </w:rPr>
      </w:pPr>
    </w:p>
    <w:p w14:paraId="096ABA36" w14:textId="7D866E16" w:rsidR="00465EFA" w:rsidRPr="00465EFA" w:rsidRDefault="00235776" w:rsidP="00465EFA">
      <w:pPr>
        <w:spacing w:line="240" w:lineRule="auto"/>
        <w:rPr>
          <w:noProof/>
          <w:szCs w:val="22"/>
        </w:rPr>
      </w:pPr>
      <w:r w:rsidRPr="00465EFA">
        <w:rPr>
          <w:noProof/>
          <w:szCs w:val="22"/>
        </w:rPr>
        <w:t xml:space="preserve">White HDPE bottles with white opaque PP screw cap with aluminium induction sealing liner wad containing </w:t>
      </w:r>
      <w:r w:rsidR="00C80F3A">
        <w:rPr>
          <w:noProof/>
          <w:szCs w:val="22"/>
        </w:rPr>
        <w:t xml:space="preserve">30, </w:t>
      </w:r>
      <w:r w:rsidR="00F4443F">
        <w:rPr>
          <w:noProof/>
          <w:szCs w:val="22"/>
        </w:rPr>
        <w:t>98</w:t>
      </w:r>
      <w:r w:rsidR="00C52631">
        <w:rPr>
          <w:noProof/>
          <w:szCs w:val="22"/>
        </w:rPr>
        <w:t>,</w:t>
      </w:r>
      <w:r w:rsidRPr="00465EFA">
        <w:rPr>
          <w:noProof/>
          <w:szCs w:val="22"/>
        </w:rPr>
        <w:t xml:space="preserve"> 100</w:t>
      </w:r>
      <w:r w:rsidR="00C52631">
        <w:rPr>
          <w:noProof/>
          <w:szCs w:val="22"/>
        </w:rPr>
        <w:t xml:space="preserve"> or 250</w:t>
      </w:r>
      <w:r w:rsidRPr="00465EFA">
        <w:rPr>
          <w:noProof/>
          <w:szCs w:val="22"/>
        </w:rPr>
        <w:t xml:space="preserve"> film-coated tablets</w:t>
      </w:r>
      <w:r w:rsidR="005A61B1">
        <w:rPr>
          <w:noProof/>
          <w:szCs w:val="22"/>
        </w:rPr>
        <w:t>.</w:t>
      </w:r>
    </w:p>
    <w:p w14:paraId="5E766CD4" w14:textId="77777777" w:rsidR="00465EFA" w:rsidRPr="00465EFA" w:rsidRDefault="00465EFA" w:rsidP="00465EFA">
      <w:pPr>
        <w:spacing w:line="240" w:lineRule="auto"/>
        <w:rPr>
          <w:noProof/>
          <w:szCs w:val="22"/>
        </w:rPr>
      </w:pPr>
    </w:p>
    <w:p w14:paraId="01BF40BB" w14:textId="031BB431" w:rsidR="007758CF" w:rsidRDefault="00235776" w:rsidP="00465EFA">
      <w:pPr>
        <w:spacing w:line="240" w:lineRule="auto"/>
        <w:rPr>
          <w:noProof/>
          <w:szCs w:val="22"/>
        </w:rPr>
      </w:pPr>
      <w:bookmarkStart w:id="46" w:name="_Hlk48056828"/>
      <w:r>
        <w:rPr>
          <w:noProof/>
          <w:szCs w:val="22"/>
          <w:u w:val="single"/>
        </w:rPr>
        <w:t xml:space="preserve">Rivaroxaban </w:t>
      </w:r>
      <w:r w:rsidR="002C7B0B">
        <w:rPr>
          <w:noProof/>
          <w:szCs w:val="22"/>
          <w:u w:val="single"/>
        </w:rPr>
        <w:t>Viatris</w:t>
      </w:r>
      <w:r>
        <w:rPr>
          <w:noProof/>
          <w:szCs w:val="22"/>
          <w:u w:val="single"/>
        </w:rPr>
        <w:t xml:space="preserve"> </w:t>
      </w:r>
      <w:bookmarkEnd w:id="46"/>
    </w:p>
    <w:p w14:paraId="0039D83D" w14:textId="38D941D4" w:rsidR="00465EFA" w:rsidRPr="00465EFA" w:rsidRDefault="00235776" w:rsidP="00465EFA">
      <w:pPr>
        <w:spacing w:line="240" w:lineRule="auto"/>
        <w:rPr>
          <w:noProof/>
          <w:szCs w:val="22"/>
        </w:rPr>
      </w:pPr>
      <w:r w:rsidRPr="00465EFA">
        <w:rPr>
          <w:noProof/>
          <w:szCs w:val="22"/>
        </w:rPr>
        <w:t>Not all pack sizes may be marketed.</w:t>
      </w:r>
    </w:p>
    <w:p w14:paraId="462939C2" w14:textId="77777777" w:rsidR="00465EFA" w:rsidRPr="00465EFA" w:rsidRDefault="00465EFA" w:rsidP="00465EFA">
      <w:pPr>
        <w:spacing w:line="240" w:lineRule="auto"/>
        <w:rPr>
          <w:noProof/>
          <w:szCs w:val="22"/>
        </w:rPr>
      </w:pPr>
    </w:p>
    <w:p w14:paraId="369997A7" w14:textId="0501C79D" w:rsidR="00465EFA" w:rsidRPr="00465EFA" w:rsidRDefault="00235776" w:rsidP="00465EFA">
      <w:pPr>
        <w:spacing w:line="240" w:lineRule="auto"/>
        <w:rPr>
          <w:noProof/>
          <w:szCs w:val="22"/>
        </w:rPr>
      </w:pPr>
      <w:r w:rsidRPr="00465EFA">
        <w:rPr>
          <w:b/>
          <w:noProof/>
          <w:szCs w:val="22"/>
        </w:rPr>
        <w:t>6.6</w:t>
      </w:r>
      <w:r w:rsidRPr="00465EFA">
        <w:rPr>
          <w:b/>
          <w:noProof/>
          <w:szCs w:val="22"/>
        </w:rPr>
        <w:tab/>
        <w:t xml:space="preserve">Special precautions for disposal </w:t>
      </w:r>
      <w:r w:rsidR="00A73C35">
        <w:rPr>
          <w:b/>
          <w:noProof/>
          <w:szCs w:val="22"/>
        </w:rPr>
        <w:t>and other handling</w:t>
      </w:r>
    </w:p>
    <w:p w14:paraId="3D5BB12B" w14:textId="77777777" w:rsidR="00465EFA" w:rsidRPr="00465EFA" w:rsidRDefault="00465EFA" w:rsidP="00465EFA">
      <w:pPr>
        <w:spacing w:line="240" w:lineRule="auto"/>
        <w:rPr>
          <w:noProof/>
          <w:szCs w:val="22"/>
        </w:rPr>
      </w:pPr>
    </w:p>
    <w:p w14:paraId="01A88DC0" w14:textId="08CE41D3" w:rsidR="00465EFA" w:rsidRDefault="00235776" w:rsidP="00465EFA">
      <w:pPr>
        <w:spacing w:line="240" w:lineRule="auto"/>
        <w:rPr>
          <w:noProof/>
          <w:szCs w:val="22"/>
        </w:rPr>
      </w:pPr>
      <w:r w:rsidRPr="00465EFA">
        <w:rPr>
          <w:noProof/>
          <w:szCs w:val="22"/>
        </w:rPr>
        <w:t xml:space="preserve">Any unused medicinal product or waste material should be disposed of in accordance with local requirements. </w:t>
      </w:r>
    </w:p>
    <w:p w14:paraId="6BBFF4BF" w14:textId="77777777" w:rsidR="001B333C" w:rsidRDefault="001B333C" w:rsidP="00465EFA">
      <w:pPr>
        <w:spacing w:line="240" w:lineRule="auto"/>
        <w:rPr>
          <w:noProof/>
          <w:szCs w:val="22"/>
        </w:rPr>
      </w:pPr>
    </w:p>
    <w:p w14:paraId="19484433" w14:textId="77777777" w:rsidR="00A73C35" w:rsidRPr="00A73C35" w:rsidRDefault="00235776" w:rsidP="00A73C35">
      <w:pPr>
        <w:spacing w:line="240" w:lineRule="auto"/>
        <w:rPr>
          <w:noProof/>
          <w:szCs w:val="22"/>
          <w:u w:val="single"/>
        </w:rPr>
      </w:pPr>
      <w:r w:rsidRPr="00A73C35">
        <w:rPr>
          <w:noProof/>
          <w:szCs w:val="22"/>
          <w:u w:val="single"/>
        </w:rPr>
        <w:t>Crushing of tablets</w:t>
      </w:r>
    </w:p>
    <w:p w14:paraId="046D07A9" w14:textId="22AD9D17" w:rsidR="00A73C35" w:rsidRPr="00A73C35" w:rsidRDefault="00235776" w:rsidP="00A73C35">
      <w:pPr>
        <w:spacing w:line="240" w:lineRule="auto"/>
        <w:rPr>
          <w:noProof/>
          <w:szCs w:val="22"/>
        </w:rPr>
      </w:pPr>
      <w:r>
        <w:rPr>
          <w:noProof/>
          <w:szCs w:val="22"/>
          <w:lang w:val="en-US"/>
        </w:rPr>
        <w:t xml:space="preserve">Rivaroxaban </w:t>
      </w:r>
      <w:r w:rsidR="00A404F6">
        <w:rPr>
          <w:noProof/>
          <w:szCs w:val="22"/>
          <w:lang w:val="en-US"/>
        </w:rPr>
        <w:t>Viatris</w:t>
      </w:r>
      <w:r>
        <w:rPr>
          <w:noProof/>
          <w:szCs w:val="22"/>
          <w:lang w:val="en-US"/>
        </w:rPr>
        <w:t xml:space="preserve"> </w:t>
      </w:r>
      <w:r w:rsidRPr="00A73C35">
        <w:rPr>
          <w:noProof/>
          <w:szCs w:val="22"/>
          <w:lang w:val="en-US"/>
        </w:rPr>
        <w:t xml:space="preserve">tablets may be crushed and suspended in 50 mL of water and administered via a nasogastric tube or gastric feeding tube after confirming gastric placement of the tube. Afterwards, the tube should be flushed with water. Since rivaroxaban absorption is dependent on the site of active substance release, administration of rivaroxaban distal to the stomach should be avoided, as this can </w:t>
      </w:r>
      <w:r w:rsidRPr="00A73C35">
        <w:rPr>
          <w:noProof/>
          <w:szCs w:val="22"/>
          <w:lang w:val="en-US"/>
        </w:rPr>
        <w:lastRenderedPageBreak/>
        <w:t>result in reduced absorption and thereby, reduced active substance exposure. Enteral feeding is required immediately after administration of the 15 mg or 20</w:t>
      </w:r>
      <w:r>
        <w:rPr>
          <w:noProof/>
          <w:szCs w:val="22"/>
          <w:lang w:val="en-US"/>
        </w:rPr>
        <w:t> </w:t>
      </w:r>
      <w:r w:rsidRPr="00A73C35">
        <w:rPr>
          <w:noProof/>
          <w:szCs w:val="22"/>
          <w:lang w:val="en-US"/>
        </w:rPr>
        <w:t>mg tablets.</w:t>
      </w:r>
    </w:p>
    <w:p w14:paraId="3A52AB09" w14:textId="77777777" w:rsidR="00465EFA" w:rsidRPr="00465EFA" w:rsidRDefault="00465EFA" w:rsidP="00465EFA">
      <w:pPr>
        <w:spacing w:line="240" w:lineRule="auto"/>
        <w:rPr>
          <w:noProof/>
          <w:szCs w:val="22"/>
        </w:rPr>
      </w:pPr>
    </w:p>
    <w:p w14:paraId="10783929" w14:textId="77777777" w:rsidR="00465EFA" w:rsidRPr="00465EFA" w:rsidRDefault="00465EFA" w:rsidP="00465EFA">
      <w:pPr>
        <w:spacing w:line="240" w:lineRule="auto"/>
        <w:rPr>
          <w:noProof/>
          <w:szCs w:val="22"/>
        </w:rPr>
      </w:pPr>
    </w:p>
    <w:p w14:paraId="6F35A45F" w14:textId="77777777" w:rsidR="00465EFA" w:rsidRPr="00465EFA" w:rsidRDefault="00235776" w:rsidP="00465EFA">
      <w:pPr>
        <w:spacing w:line="240" w:lineRule="auto"/>
        <w:rPr>
          <w:noProof/>
          <w:szCs w:val="22"/>
        </w:rPr>
      </w:pPr>
      <w:r w:rsidRPr="00465EFA">
        <w:rPr>
          <w:b/>
          <w:noProof/>
          <w:szCs w:val="22"/>
        </w:rPr>
        <w:t>7.</w:t>
      </w:r>
      <w:r w:rsidRPr="00465EFA">
        <w:rPr>
          <w:b/>
          <w:noProof/>
          <w:szCs w:val="22"/>
        </w:rPr>
        <w:tab/>
        <w:t>MARKETING AUTHORISATION HOLDER</w:t>
      </w:r>
    </w:p>
    <w:p w14:paraId="77EFBF7A" w14:textId="77777777" w:rsidR="00465EFA" w:rsidRPr="00465EFA" w:rsidRDefault="00465EFA" w:rsidP="00465EFA">
      <w:pPr>
        <w:spacing w:line="240" w:lineRule="auto"/>
        <w:rPr>
          <w:noProof/>
          <w:szCs w:val="22"/>
        </w:rPr>
      </w:pPr>
    </w:p>
    <w:p w14:paraId="45397D6E" w14:textId="77777777" w:rsidR="007501BD" w:rsidRDefault="007501BD" w:rsidP="007501BD">
      <w:pPr>
        <w:spacing w:line="240" w:lineRule="auto"/>
        <w:rPr>
          <w:noProof/>
          <w:szCs w:val="22"/>
        </w:rPr>
      </w:pPr>
      <w:r w:rsidRPr="00101E52">
        <w:rPr>
          <w:noProof/>
          <w:szCs w:val="22"/>
        </w:rPr>
        <w:t>Viatris Limited</w:t>
      </w:r>
    </w:p>
    <w:p w14:paraId="498DBE5A" w14:textId="77777777" w:rsidR="007501BD" w:rsidRDefault="007501BD" w:rsidP="007501BD">
      <w:pPr>
        <w:spacing w:line="240" w:lineRule="auto"/>
        <w:rPr>
          <w:noProof/>
          <w:szCs w:val="22"/>
        </w:rPr>
      </w:pPr>
      <w:r w:rsidRPr="00101E52">
        <w:rPr>
          <w:noProof/>
          <w:szCs w:val="22"/>
        </w:rPr>
        <w:t>Damastown Industrial Park</w:t>
      </w:r>
    </w:p>
    <w:p w14:paraId="5DCC50EB" w14:textId="77777777" w:rsidR="007501BD" w:rsidRDefault="007501BD" w:rsidP="007501BD">
      <w:pPr>
        <w:spacing w:line="240" w:lineRule="auto"/>
        <w:rPr>
          <w:noProof/>
          <w:szCs w:val="22"/>
        </w:rPr>
      </w:pPr>
      <w:r w:rsidRPr="00101E52">
        <w:rPr>
          <w:noProof/>
          <w:szCs w:val="22"/>
        </w:rPr>
        <w:t>Mulhuddart</w:t>
      </w:r>
    </w:p>
    <w:p w14:paraId="0249397E" w14:textId="77777777" w:rsidR="007501BD" w:rsidRDefault="007501BD" w:rsidP="007501BD">
      <w:pPr>
        <w:spacing w:line="240" w:lineRule="auto"/>
        <w:rPr>
          <w:noProof/>
          <w:szCs w:val="22"/>
        </w:rPr>
      </w:pPr>
      <w:r w:rsidRPr="00101E52">
        <w:rPr>
          <w:noProof/>
          <w:szCs w:val="22"/>
        </w:rPr>
        <w:t>Dublin 15</w:t>
      </w:r>
    </w:p>
    <w:p w14:paraId="4E2F3C63" w14:textId="77777777" w:rsidR="007501BD" w:rsidRDefault="007501BD" w:rsidP="007501BD">
      <w:pPr>
        <w:spacing w:line="240" w:lineRule="auto"/>
        <w:rPr>
          <w:noProof/>
          <w:szCs w:val="22"/>
        </w:rPr>
      </w:pPr>
      <w:r w:rsidRPr="00101E52">
        <w:rPr>
          <w:noProof/>
          <w:szCs w:val="22"/>
        </w:rPr>
        <w:t>DUBLIN</w:t>
      </w:r>
    </w:p>
    <w:p w14:paraId="394890DE" w14:textId="23E8DF16" w:rsidR="00465EFA" w:rsidRDefault="007501BD" w:rsidP="007501BD">
      <w:pPr>
        <w:spacing w:line="240" w:lineRule="auto"/>
        <w:rPr>
          <w:noProof/>
          <w:szCs w:val="22"/>
        </w:rPr>
      </w:pPr>
      <w:r w:rsidRPr="00101E52">
        <w:rPr>
          <w:noProof/>
          <w:szCs w:val="22"/>
        </w:rPr>
        <w:t>Ireland</w:t>
      </w:r>
    </w:p>
    <w:p w14:paraId="37C32370" w14:textId="77777777" w:rsidR="007501BD" w:rsidRPr="00465EFA" w:rsidRDefault="007501BD" w:rsidP="007501BD">
      <w:pPr>
        <w:spacing w:line="240" w:lineRule="auto"/>
        <w:rPr>
          <w:noProof/>
          <w:szCs w:val="22"/>
        </w:rPr>
      </w:pPr>
    </w:p>
    <w:p w14:paraId="2FEA6C2A" w14:textId="77777777" w:rsidR="00465EFA" w:rsidRPr="00465EFA" w:rsidRDefault="00465EFA" w:rsidP="00465EFA">
      <w:pPr>
        <w:spacing w:line="240" w:lineRule="auto"/>
        <w:rPr>
          <w:noProof/>
          <w:szCs w:val="22"/>
        </w:rPr>
      </w:pPr>
    </w:p>
    <w:p w14:paraId="4F446717" w14:textId="77777777" w:rsidR="00465EFA" w:rsidRPr="00465EFA" w:rsidRDefault="00235776" w:rsidP="00465EFA">
      <w:pPr>
        <w:spacing w:line="240" w:lineRule="auto"/>
        <w:rPr>
          <w:b/>
          <w:noProof/>
          <w:szCs w:val="22"/>
        </w:rPr>
      </w:pPr>
      <w:r w:rsidRPr="00465EFA">
        <w:rPr>
          <w:b/>
          <w:noProof/>
          <w:szCs w:val="22"/>
        </w:rPr>
        <w:t>8.</w:t>
      </w:r>
      <w:r w:rsidRPr="00465EFA">
        <w:rPr>
          <w:b/>
          <w:noProof/>
          <w:szCs w:val="22"/>
        </w:rPr>
        <w:tab/>
        <w:t xml:space="preserve">MARKETING AUTHORISATION NUMBER(S) </w:t>
      </w:r>
    </w:p>
    <w:p w14:paraId="0E33C369" w14:textId="77777777" w:rsidR="00465EFA" w:rsidRPr="00465EFA" w:rsidRDefault="00465EFA" w:rsidP="00465EFA">
      <w:pPr>
        <w:spacing w:line="240" w:lineRule="auto"/>
        <w:rPr>
          <w:noProof/>
          <w:szCs w:val="22"/>
        </w:rPr>
      </w:pPr>
    </w:p>
    <w:p w14:paraId="7CC4BD31" w14:textId="7002CB78" w:rsidR="00025D89" w:rsidRPr="00025D89" w:rsidRDefault="00025D89" w:rsidP="00025D89">
      <w:pPr>
        <w:spacing w:line="240" w:lineRule="auto"/>
        <w:rPr>
          <w:bCs/>
          <w:noProof/>
          <w:szCs w:val="22"/>
        </w:rPr>
      </w:pPr>
      <w:bookmarkStart w:id="47" w:name="_Hlk131077357"/>
      <w:r w:rsidRPr="00025D89">
        <w:rPr>
          <w:bCs/>
          <w:noProof/>
          <w:szCs w:val="22"/>
        </w:rPr>
        <w:t>EU/1/21/1588/026</w:t>
      </w:r>
      <w:r>
        <w:rPr>
          <w:bCs/>
          <w:noProof/>
          <w:szCs w:val="22"/>
        </w:rPr>
        <w:t xml:space="preserve">  </w:t>
      </w:r>
      <w:r w:rsidRPr="00025D89">
        <w:rPr>
          <w:bCs/>
          <w:noProof/>
          <w:szCs w:val="22"/>
        </w:rPr>
        <w:t>Blister (PVC/PVdC/alu)</w:t>
      </w:r>
      <w:r>
        <w:rPr>
          <w:bCs/>
          <w:noProof/>
          <w:szCs w:val="22"/>
        </w:rPr>
        <w:t xml:space="preserve">  1</w:t>
      </w:r>
      <w:r w:rsidRPr="00025D89">
        <w:rPr>
          <w:bCs/>
          <w:noProof/>
          <w:szCs w:val="22"/>
        </w:rPr>
        <w:t>4 tablets</w:t>
      </w:r>
    </w:p>
    <w:p w14:paraId="229B0234" w14:textId="79AC200F" w:rsidR="00025D89" w:rsidRPr="00025D89" w:rsidRDefault="00025D89" w:rsidP="00025D89">
      <w:pPr>
        <w:spacing w:line="240" w:lineRule="auto"/>
        <w:rPr>
          <w:bCs/>
          <w:noProof/>
          <w:szCs w:val="22"/>
        </w:rPr>
      </w:pPr>
      <w:r w:rsidRPr="00025D89">
        <w:rPr>
          <w:bCs/>
          <w:noProof/>
          <w:szCs w:val="22"/>
        </w:rPr>
        <w:t>EU/1/21/1588/027</w:t>
      </w:r>
      <w:r>
        <w:rPr>
          <w:bCs/>
          <w:noProof/>
          <w:szCs w:val="22"/>
        </w:rPr>
        <w:t xml:space="preserve">  </w:t>
      </w:r>
      <w:r w:rsidRPr="00025D89">
        <w:rPr>
          <w:bCs/>
          <w:noProof/>
          <w:szCs w:val="22"/>
        </w:rPr>
        <w:t>Blister (PVC/PVdC/alu)</w:t>
      </w:r>
      <w:r>
        <w:rPr>
          <w:bCs/>
          <w:noProof/>
          <w:szCs w:val="22"/>
        </w:rPr>
        <w:t xml:space="preserve">  </w:t>
      </w:r>
      <w:r w:rsidRPr="00025D89">
        <w:rPr>
          <w:bCs/>
          <w:noProof/>
          <w:szCs w:val="22"/>
        </w:rPr>
        <w:t>28 tablets</w:t>
      </w:r>
    </w:p>
    <w:p w14:paraId="2FB0530B" w14:textId="5EDA275A" w:rsidR="00025D89" w:rsidRPr="00025D89" w:rsidRDefault="00025D89" w:rsidP="00025D89">
      <w:pPr>
        <w:spacing w:line="240" w:lineRule="auto"/>
        <w:rPr>
          <w:bCs/>
          <w:noProof/>
          <w:szCs w:val="22"/>
        </w:rPr>
      </w:pPr>
      <w:r w:rsidRPr="00025D89">
        <w:rPr>
          <w:bCs/>
          <w:noProof/>
          <w:szCs w:val="22"/>
        </w:rPr>
        <w:t>EU/1/21/1588/028</w:t>
      </w:r>
      <w:r>
        <w:rPr>
          <w:bCs/>
          <w:noProof/>
          <w:szCs w:val="22"/>
        </w:rPr>
        <w:t xml:space="preserve">  </w:t>
      </w:r>
      <w:r w:rsidRPr="00025D89">
        <w:rPr>
          <w:bCs/>
          <w:noProof/>
          <w:szCs w:val="22"/>
        </w:rPr>
        <w:t>Blister (PVC/PVdC/alu)</w:t>
      </w:r>
      <w:r>
        <w:rPr>
          <w:bCs/>
          <w:noProof/>
          <w:szCs w:val="22"/>
        </w:rPr>
        <w:t xml:space="preserve">  </w:t>
      </w:r>
      <w:r w:rsidRPr="00025D89">
        <w:rPr>
          <w:bCs/>
          <w:noProof/>
          <w:szCs w:val="22"/>
        </w:rPr>
        <w:t>30 tablets</w:t>
      </w:r>
    </w:p>
    <w:p w14:paraId="1A6E91C8" w14:textId="0A60DF5C" w:rsidR="00025D89" w:rsidRPr="00025D89" w:rsidRDefault="00025D89" w:rsidP="00025D89">
      <w:pPr>
        <w:spacing w:line="240" w:lineRule="auto"/>
        <w:rPr>
          <w:bCs/>
          <w:noProof/>
          <w:szCs w:val="22"/>
        </w:rPr>
      </w:pPr>
      <w:r w:rsidRPr="00025D89">
        <w:rPr>
          <w:bCs/>
          <w:noProof/>
          <w:szCs w:val="22"/>
        </w:rPr>
        <w:t>EU/1/21/1588/029</w:t>
      </w:r>
      <w:r>
        <w:rPr>
          <w:bCs/>
          <w:noProof/>
          <w:szCs w:val="22"/>
        </w:rPr>
        <w:t xml:space="preserve">  </w:t>
      </w:r>
      <w:r w:rsidRPr="00025D89">
        <w:rPr>
          <w:bCs/>
          <w:noProof/>
          <w:szCs w:val="22"/>
        </w:rPr>
        <w:t>Blister (PVC/PVdC/alu)</w:t>
      </w:r>
      <w:r>
        <w:rPr>
          <w:bCs/>
          <w:noProof/>
          <w:szCs w:val="22"/>
        </w:rPr>
        <w:t xml:space="preserve">  </w:t>
      </w:r>
      <w:r w:rsidRPr="00025D89">
        <w:rPr>
          <w:bCs/>
          <w:noProof/>
          <w:szCs w:val="22"/>
        </w:rPr>
        <w:t>42 tablets</w:t>
      </w:r>
    </w:p>
    <w:p w14:paraId="1EDB75C2" w14:textId="6EC920FE" w:rsidR="00025D89" w:rsidRPr="00025D89" w:rsidRDefault="00025D89" w:rsidP="00025D89">
      <w:pPr>
        <w:spacing w:line="240" w:lineRule="auto"/>
        <w:rPr>
          <w:bCs/>
          <w:noProof/>
          <w:szCs w:val="22"/>
        </w:rPr>
      </w:pPr>
      <w:r w:rsidRPr="00025D89">
        <w:rPr>
          <w:bCs/>
          <w:noProof/>
          <w:szCs w:val="22"/>
        </w:rPr>
        <w:t>EU/1/21/1588/030</w:t>
      </w:r>
      <w:r>
        <w:rPr>
          <w:bCs/>
          <w:noProof/>
          <w:szCs w:val="22"/>
        </w:rPr>
        <w:t xml:space="preserve">  </w:t>
      </w:r>
      <w:r w:rsidRPr="00025D89">
        <w:rPr>
          <w:bCs/>
          <w:noProof/>
          <w:szCs w:val="22"/>
        </w:rPr>
        <w:t>Blister (PVC/PVdC/alu)</w:t>
      </w:r>
      <w:r>
        <w:rPr>
          <w:bCs/>
          <w:noProof/>
          <w:szCs w:val="22"/>
        </w:rPr>
        <w:t xml:space="preserve">  </w:t>
      </w:r>
      <w:r w:rsidRPr="00025D89">
        <w:rPr>
          <w:bCs/>
          <w:noProof/>
          <w:szCs w:val="22"/>
        </w:rPr>
        <w:t>98 tablets</w:t>
      </w:r>
    </w:p>
    <w:p w14:paraId="64414D9E" w14:textId="327E3EFA" w:rsidR="00025D89" w:rsidRDefault="00025D89" w:rsidP="00025D89">
      <w:pPr>
        <w:spacing w:line="240" w:lineRule="auto"/>
        <w:rPr>
          <w:bCs/>
          <w:noProof/>
          <w:szCs w:val="22"/>
        </w:rPr>
      </w:pPr>
      <w:r w:rsidRPr="00025D89">
        <w:rPr>
          <w:bCs/>
          <w:noProof/>
          <w:szCs w:val="22"/>
        </w:rPr>
        <w:t>EU/1/21/1588/031</w:t>
      </w:r>
      <w:r>
        <w:rPr>
          <w:bCs/>
          <w:noProof/>
          <w:szCs w:val="22"/>
        </w:rPr>
        <w:t xml:space="preserve">  </w:t>
      </w:r>
      <w:r w:rsidRPr="00025D89">
        <w:rPr>
          <w:bCs/>
          <w:noProof/>
          <w:szCs w:val="22"/>
        </w:rPr>
        <w:t>Blister (PVC/PVdC/alu)</w:t>
      </w:r>
      <w:r>
        <w:rPr>
          <w:bCs/>
          <w:noProof/>
          <w:szCs w:val="22"/>
        </w:rPr>
        <w:t xml:space="preserve">  </w:t>
      </w:r>
      <w:r w:rsidRPr="00025D89">
        <w:rPr>
          <w:bCs/>
          <w:noProof/>
          <w:szCs w:val="22"/>
        </w:rPr>
        <w:t>100 tablets</w:t>
      </w:r>
    </w:p>
    <w:p w14:paraId="20342306" w14:textId="77777777" w:rsidR="00025D89" w:rsidRPr="00025D89" w:rsidRDefault="00025D89" w:rsidP="00025D89">
      <w:pPr>
        <w:spacing w:line="240" w:lineRule="auto"/>
        <w:rPr>
          <w:bCs/>
          <w:noProof/>
          <w:szCs w:val="22"/>
        </w:rPr>
      </w:pPr>
    </w:p>
    <w:p w14:paraId="384BA4CE" w14:textId="35768051" w:rsidR="00025D89" w:rsidRPr="00025D89" w:rsidRDefault="00025D89" w:rsidP="00025D89">
      <w:pPr>
        <w:spacing w:line="240" w:lineRule="auto"/>
        <w:rPr>
          <w:bCs/>
          <w:noProof/>
          <w:szCs w:val="22"/>
        </w:rPr>
      </w:pPr>
      <w:r w:rsidRPr="00025D89">
        <w:rPr>
          <w:bCs/>
          <w:noProof/>
          <w:szCs w:val="22"/>
        </w:rPr>
        <w:t>EU/1/21/1588/032</w:t>
      </w:r>
      <w:r>
        <w:rPr>
          <w:bCs/>
          <w:noProof/>
          <w:szCs w:val="22"/>
        </w:rPr>
        <w:t xml:space="preserve">  </w:t>
      </w:r>
      <w:r w:rsidRPr="00025D89">
        <w:rPr>
          <w:bCs/>
          <w:noProof/>
          <w:szCs w:val="22"/>
        </w:rPr>
        <w:t>Blister (PVC/PVdC/alu)</w:t>
      </w:r>
      <w:r>
        <w:rPr>
          <w:bCs/>
          <w:noProof/>
          <w:szCs w:val="22"/>
        </w:rPr>
        <w:t xml:space="preserve">  </w:t>
      </w:r>
      <w:r w:rsidRPr="00025D89">
        <w:rPr>
          <w:bCs/>
          <w:noProof/>
          <w:szCs w:val="22"/>
        </w:rPr>
        <w:t>14 x 1 tablets (unit dose)</w:t>
      </w:r>
    </w:p>
    <w:p w14:paraId="48FE36B9" w14:textId="2364BE28" w:rsidR="00025D89" w:rsidRPr="00025D89" w:rsidRDefault="00025D89" w:rsidP="00025D89">
      <w:pPr>
        <w:spacing w:line="240" w:lineRule="auto"/>
        <w:rPr>
          <w:bCs/>
          <w:noProof/>
          <w:szCs w:val="22"/>
        </w:rPr>
      </w:pPr>
      <w:r w:rsidRPr="00025D89">
        <w:rPr>
          <w:bCs/>
          <w:noProof/>
          <w:szCs w:val="22"/>
        </w:rPr>
        <w:t>EU/1/21/1588/033</w:t>
      </w:r>
      <w:r>
        <w:rPr>
          <w:bCs/>
          <w:noProof/>
          <w:szCs w:val="22"/>
        </w:rPr>
        <w:t xml:space="preserve">  </w:t>
      </w:r>
      <w:r w:rsidRPr="00025D89">
        <w:rPr>
          <w:bCs/>
          <w:noProof/>
          <w:szCs w:val="22"/>
        </w:rPr>
        <w:t>Blister (PVC/PVdC/alu</w:t>
      </w:r>
      <w:r>
        <w:rPr>
          <w:bCs/>
          <w:noProof/>
          <w:szCs w:val="22"/>
        </w:rPr>
        <w:t xml:space="preserve">)  </w:t>
      </w:r>
      <w:r w:rsidRPr="00025D89">
        <w:rPr>
          <w:bCs/>
          <w:noProof/>
          <w:szCs w:val="22"/>
        </w:rPr>
        <w:t>28 x 1 tablets (unit dose)</w:t>
      </w:r>
    </w:p>
    <w:p w14:paraId="5B862069" w14:textId="1E7855B6" w:rsidR="00025D89" w:rsidRPr="00025D89" w:rsidRDefault="00025D89" w:rsidP="00025D89">
      <w:pPr>
        <w:spacing w:line="240" w:lineRule="auto"/>
        <w:rPr>
          <w:bCs/>
          <w:noProof/>
          <w:szCs w:val="22"/>
        </w:rPr>
      </w:pPr>
      <w:r w:rsidRPr="00025D89">
        <w:rPr>
          <w:bCs/>
          <w:noProof/>
          <w:szCs w:val="22"/>
        </w:rPr>
        <w:t>EU/1/21/1588/034</w:t>
      </w:r>
      <w:r>
        <w:rPr>
          <w:bCs/>
          <w:noProof/>
          <w:szCs w:val="22"/>
        </w:rPr>
        <w:t xml:space="preserve">  </w:t>
      </w:r>
      <w:r w:rsidRPr="00025D89">
        <w:rPr>
          <w:bCs/>
          <w:noProof/>
          <w:szCs w:val="22"/>
        </w:rPr>
        <w:t>Blister (PVC/PVdC/alu)</w:t>
      </w:r>
      <w:r>
        <w:rPr>
          <w:bCs/>
          <w:noProof/>
          <w:szCs w:val="22"/>
        </w:rPr>
        <w:t xml:space="preserve">  </w:t>
      </w:r>
      <w:r w:rsidRPr="00025D89">
        <w:rPr>
          <w:bCs/>
          <w:noProof/>
          <w:szCs w:val="22"/>
        </w:rPr>
        <w:t>30 x 1 tablets (unit dose)</w:t>
      </w:r>
    </w:p>
    <w:p w14:paraId="439647BE" w14:textId="4A118889" w:rsidR="00025D89" w:rsidRPr="00025D89" w:rsidRDefault="00025D89" w:rsidP="00025D89">
      <w:pPr>
        <w:spacing w:line="240" w:lineRule="auto"/>
        <w:rPr>
          <w:bCs/>
          <w:noProof/>
          <w:szCs w:val="22"/>
        </w:rPr>
      </w:pPr>
      <w:r w:rsidRPr="00025D89">
        <w:rPr>
          <w:bCs/>
          <w:noProof/>
          <w:szCs w:val="22"/>
        </w:rPr>
        <w:t>EU/1/21/1588/035</w:t>
      </w:r>
      <w:r>
        <w:rPr>
          <w:bCs/>
          <w:noProof/>
          <w:szCs w:val="22"/>
        </w:rPr>
        <w:t xml:space="preserve">  </w:t>
      </w:r>
      <w:r w:rsidRPr="00025D89">
        <w:rPr>
          <w:bCs/>
          <w:noProof/>
          <w:szCs w:val="22"/>
        </w:rPr>
        <w:t>Blister (PVC/PVdC/alu)</w:t>
      </w:r>
      <w:r>
        <w:rPr>
          <w:bCs/>
          <w:noProof/>
          <w:szCs w:val="22"/>
        </w:rPr>
        <w:t xml:space="preserve">  </w:t>
      </w:r>
      <w:r w:rsidRPr="00025D89">
        <w:rPr>
          <w:bCs/>
          <w:noProof/>
          <w:szCs w:val="22"/>
        </w:rPr>
        <w:t>42 x 1 tablets (unit dose)</w:t>
      </w:r>
    </w:p>
    <w:p w14:paraId="774B1791" w14:textId="4745040B" w:rsidR="00025D89" w:rsidRPr="00025D89" w:rsidRDefault="00025D89" w:rsidP="00025D89">
      <w:pPr>
        <w:spacing w:line="240" w:lineRule="auto"/>
        <w:rPr>
          <w:bCs/>
          <w:noProof/>
          <w:szCs w:val="22"/>
        </w:rPr>
      </w:pPr>
      <w:r w:rsidRPr="00025D89">
        <w:rPr>
          <w:bCs/>
          <w:noProof/>
          <w:szCs w:val="22"/>
        </w:rPr>
        <w:t>EU/1/21/1588/036</w:t>
      </w:r>
      <w:r>
        <w:rPr>
          <w:bCs/>
          <w:noProof/>
          <w:szCs w:val="22"/>
        </w:rPr>
        <w:t xml:space="preserve">  </w:t>
      </w:r>
      <w:r w:rsidRPr="00025D89">
        <w:rPr>
          <w:bCs/>
          <w:noProof/>
          <w:szCs w:val="22"/>
        </w:rPr>
        <w:t>Blister (PVC/PVdC/alu)</w:t>
      </w:r>
      <w:r>
        <w:rPr>
          <w:bCs/>
          <w:noProof/>
          <w:szCs w:val="22"/>
        </w:rPr>
        <w:t xml:space="preserve">  </w:t>
      </w:r>
      <w:r w:rsidRPr="00025D89">
        <w:rPr>
          <w:bCs/>
          <w:noProof/>
          <w:szCs w:val="22"/>
        </w:rPr>
        <w:t>50 x 1 tablets (unit dose)</w:t>
      </w:r>
    </w:p>
    <w:p w14:paraId="16D403D3" w14:textId="6120DECA" w:rsidR="00025D89" w:rsidRPr="00025D89" w:rsidRDefault="00025D89" w:rsidP="00025D89">
      <w:pPr>
        <w:spacing w:line="240" w:lineRule="auto"/>
        <w:rPr>
          <w:bCs/>
          <w:noProof/>
          <w:szCs w:val="22"/>
        </w:rPr>
      </w:pPr>
      <w:r w:rsidRPr="00025D89">
        <w:rPr>
          <w:bCs/>
          <w:noProof/>
          <w:szCs w:val="22"/>
        </w:rPr>
        <w:t>EU/1/21/1588/037</w:t>
      </w:r>
      <w:r>
        <w:rPr>
          <w:bCs/>
          <w:noProof/>
          <w:szCs w:val="22"/>
        </w:rPr>
        <w:t xml:space="preserve">  </w:t>
      </w:r>
      <w:r w:rsidRPr="00025D89">
        <w:rPr>
          <w:bCs/>
          <w:noProof/>
          <w:szCs w:val="22"/>
        </w:rPr>
        <w:t>Blister (PVC/PVdC/alu)</w:t>
      </w:r>
      <w:r>
        <w:rPr>
          <w:bCs/>
          <w:noProof/>
          <w:szCs w:val="22"/>
        </w:rPr>
        <w:t xml:space="preserve">  </w:t>
      </w:r>
      <w:r w:rsidRPr="00025D89">
        <w:rPr>
          <w:bCs/>
          <w:noProof/>
          <w:szCs w:val="22"/>
        </w:rPr>
        <w:t>98 x 1 tablets (unit dose)</w:t>
      </w:r>
    </w:p>
    <w:p w14:paraId="5EA369BA" w14:textId="272E0712" w:rsidR="00025D89" w:rsidRDefault="00025D89" w:rsidP="00025D89">
      <w:pPr>
        <w:spacing w:line="240" w:lineRule="auto"/>
        <w:rPr>
          <w:bCs/>
          <w:noProof/>
          <w:szCs w:val="22"/>
        </w:rPr>
      </w:pPr>
      <w:r w:rsidRPr="00025D89">
        <w:rPr>
          <w:bCs/>
          <w:noProof/>
          <w:szCs w:val="22"/>
        </w:rPr>
        <w:t>EU/1/21/1588/038</w:t>
      </w:r>
      <w:r>
        <w:rPr>
          <w:bCs/>
          <w:noProof/>
          <w:szCs w:val="22"/>
        </w:rPr>
        <w:t xml:space="preserve">  </w:t>
      </w:r>
      <w:r w:rsidRPr="00025D89">
        <w:rPr>
          <w:bCs/>
          <w:noProof/>
          <w:szCs w:val="22"/>
        </w:rPr>
        <w:t>Blister (PVC/PVdC/alu)</w:t>
      </w:r>
      <w:r>
        <w:rPr>
          <w:bCs/>
          <w:noProof/>
          <w:szCs w:val="22"/>
        </w:rPr>
        <w:t xml:space="preserve">  </w:t>
      </w:r>
      <w:r w:rsidRPr="00025D89">
        <w:rPr>
          <w:bCs/>
          <w:noProof/>
          <w:szCs w:val="22"/>
        </w:rPr>
        <w:t>100 x 1 tablets (unit dose)</w:t>
      </w:r>
    </w:p>
    <w:bookmarkEnd w:id="47"/>
    <w:p w14:paraId="3F3F051D" w14:textId="77777777" w:rsidR="00025D89" w:rsidRPr="00025D89" w:rsidRDefault="00025D89" w:rsidP="00025D89">
      <w:pPr>
        <w:spacing w:line="240" w:lineRule="auto"/>
        <w:rPr>
          <w:bCs/>
          <w:noProof/>
          <w:szCs w:val="22"/>
        </w:rPr>
      </w:pPr>
    </w:p>
    <w:p w14:paraId="3E1BE7A0" w14:textId="4A054128" w:rsidR="00025D89" w:rsidRPr="00025D89" w:rsidRDefault="00025D89" w:rsidP="00025D89">
      <w:pPr>
        <w:spacing w:line="240" w:lineRule="auto"/>
        <w:rPr>
          <w:bCs/>
          <w:noProof/>
          <w:szCs w:val="22"/>
        </w:rPr>
      </w:pPr>
      <w:r w:rsidRPr="00025D89">
        <w:rPr>
          <w:bCs/>
          <w:noProof/>
          <w:szCs w:val="22"/>
        </w:rPr>
        <w:t>EU/1/21/1588/039</w:t>
      </w:r>
      <w:r>
        <w:rPr>
          <w:bCs/>
          <w:noProof/>
          <w:szCs w:val="22"/>
        </w:rPr>
        <w:t xml:space="preserve">  </w:t>
      </w:r>
      <w:r w:rsidRPr="00025D89">
        <w:rPr>
          <w:bCs/>
          <w:noProof/>
          <w:szCs w:val="22"/>
        </w:rPr>
        <w:t>Bottle (HDPE)</w:t>
      </w:r>
      <w:r>
        <w:rPr>
          <w:bCs/>
          <w:noProof/>
          <w:szCs w:val="22"/>
        </w:rPr>
        <w:t xml:space="preserve">  </w:t>
      </w:r>
      <w:r w:rsidRPr="00025D89">
        <w:rPr>
          <w:bCs/>
          <w:noProof/>
          <w:szCs w:val="22"/>
        </w:rPr>
        <w:t>98 tablets</w:t>
      </w:r>
    </w:p>
    <w:p w14:paraId="4F91C3E9" w14:textId="19033E11" w:rsidR="00025D89" w:rsidRDefault="00025D89" w:rsidP="00025D89">
      <w:pPr>
        <w:spacing w:line="240" w:lineRule="auto"/>
        <w:rPr>
          <w:bCs/>
          <w:noProof/>
          <w:szCs w:val="22"/>
        </w:rPr>
      </w:pPr>
      <w:r w:rsidRPr="00025D89">
        <w:rPr>
          <w:bCs/>
          <w:noProof/>
          <w:szCs w:val="22"/>
        </w:rPr>
        <w:t>EU/1/21/1588/040</w:t>
      </w:r>
      <w:r>
        <w:rPr>
          <w:bCs/>
          <w:noProof/>
          <w:szCs w:val="22"/>
        </w:rPr>
        <w:t xml:space="preserve">  </w:t>
      </w:r>
      <w:r w:rsidRPr="00025D89">
        <w:rPr>
          <w:bCs/>
          <w:noProof/>
          <w:szCs w:val="22"/>
        </w:rPr>
        <w:t>Bottle (HDPE)</w:t>
      </w:r>
      <w:r>
        <w:rPr>
          <w:bCs/>
          <w:noProof/>
          <w:szCs w:val="22"/>
        </w:rPr>
        <w:t xml:space="preserve">  </w:t>
      </w:r>
      <w:r w:rsidRPr="00025D89">
        <w:rPr>
          <w:bCs/>
          <w:noProof/>
          <w:szCs w:val="22"/>
        </w:rPr>
        <w:t>100 tablets</w:t>
      </w:r>
    </w:p>
    <w:p w14:paraId="17EB6C6B" w14:textId="2E85F881" w:rsidR="00C52631" w:rsidRPr="00025D89" w:rsidRDefault="00C52631" w:rsidP="00C52631">
      <w:pPr>
        <w:spacing w:line="240" w:lineRule="auto"/>
        <w:rPr>
          <w:bCs/>
          <w:noProof/>
          <w:szCs w:val="22"/>
        </w:rPr>
      </w:pPr>
      <w:bookmarkStart w:id="48" w:name="_Hlk160012151"/>
      <w:r w:rsidRPr="00025D89">
        <w:rPr>
          <w:bCs/>
          <w:noProof/>
          <w:szCs w:val="22"/>
        </w:rPr>
        <w:t>EU/1/21/1588/0</w:t>
      </w:r>
      <w:r w:rsidR="00C80F3A">
        <w:rPr>
          <w:bCs/>
          <w:noProof/>
          <w:szCs w:val="22"/>
        </w:rPr>
        <w:t>59</w:t>
      </w:r>
      <w:r>
        <w:rPr>
          <w:bCs/>
          <w:noProof/>
          <w:szCs w:val="22"/>
        </w:rPr>
        <w:t xml:space="preserve">  </w:t>
      </w:r>
      <w:r w:rsidRPr="00025D89">
        <w:rPr>
          <w:bCs/>
          <w:noProof/>
          <w:szCs w:val="22"/>
        </w:rPr>
        <w:t>Bottle (HDPE)</w:t>
      </w:r>
      <w:r>
        <w:rPr>
          <w:bCs/>
          <w:noProof/>
          <w:szCs w:val="22"/>
        </w:rPr>
        <w:t xml:space="preserve">  </w:t>
      </w:r>
      <w:r w:rsidR="00C80F3A">
        <w:rPr>
          <w:bCs/>
          <w:noProof/>
          <w:szCs w:val="22"/>
        </w:rPr>
        <w:t>30</w:t>
      </w:r>
      <w:r w:rsidRPr="00025D89">
        <w:rPr>
          <w:bCs/>
          <w:noProof/>
          <w:szCs w:val="22"/>
        </w:rPr>
        <w:t xml:space="preserve"> tablets</w:t>
      </w:r>
    </w:p>
    <w:bookmarkEnd w:id="48"/>
    <w:p w14:paraId="68D23CB8" w14:textId="08F12774" w:rsidR="00C80F3A" w:rsidRPr="00025D89" w:rsidRDefault="00C80F3A" w:rsidP="00C80F3A">
      <w:pPr>
        <w:spacing w:line="240" w:lineRule="auto"/>
        <w:rPr>
          <w:bCs/>
          <w:noProof/>
          <w:szCs w:val="22"/>
        </w:rPr>
      </w:pPr>
      <w:r w:rsidRPr="00025D89">
        <w:rPr>
          <w:bCs/>
          <w:noProof/>
          <w:szCs w:val="22"/>
        </w:rPr>
        <w:t>EU/1/21/1588/0</w:t>
      </w:r>
      <w:r>
        <w:rPr>
          <w:bCs/>
          <w:noProof/>
          <w:szCs w:val="22"/>
        </w:rPr>
        <w:t xml:space="preserve">63  </w:t>
      </w:r>
      <w:r w:rsidRPr="00025D89">
        <w:rPr>
          <w:bCs/>
          <w:noProof/>
          <w:szCs w:val="22"/>
        </w:rPr>
        <w:t>Bottle (HDPE)</w:t>
      </w:r>
      <w:r>
        <w:rPr>
          <w:bCs/>
          <w:noProof/>
          <w:szCs w:val="22"/>
        </w:rPr>
        <w:t xml:space="preserve">  250</w:t>
      </w:r>
      <w:r w:rsidRPr="00025D89">
        <w:rPr>
          <w:bCs/>
          <w:noProof/>
          <w:szCs w:val="22"/>
        </w:rPr>
        <w:t xml:space="preserve"> tablets</w:t>
      </w:r>
    </w:p>
    <w:p w14:paraId="2C70D098" w14:textId="77777777" w:rsidR="00C52631" w:rsidRPr="00025D89" w:rsidRDefault="00C52631" w:rsidP="00025D89">
      <w:pPr>
        <w:spacing w:line="240" w:lineRule="auto"/>
        <w:rPr>
          <w:bCs/>
          <w:noProof/>
          <w:szCs w:val="22"/>
        </w:rPr>
      </w:pPr>
    </w:p>
    <w:p w14:paraId="261592DE" w14:textId="77777777" w:rsidR="00025D89" w:rsidRPr="00025D89" w:rsidRDefault="00025D89" w:rsidP="00025D89">
      <w:pPr>
        <w:spacing w:line="240" w:lineRule="auto"/>
        <w:rPr>
          <w:bCs/>
          <w:noProof/>
          <w:szCs w:val="22"/>
        </w:rPr>
      </w:pPr>
    </w:p>
    <w:p w14:paraId="465F9442" w14:textId="77777777" w:rsidR="00CE4E6F" w:rsidRPr="00614A00" w:rsidRDefault="00CE4E6F" w:rsidP="00465EFA">
      <w:pPr>
        <w:spacing w:line="240" w:lineRule="auto"/>
        <w:rPr>
          <w:bCs/>
          <w:noProof/>
          <w:szCs w:val="22"/>
        </w:rPr>
      </w:pPr>
    </w:p>
    <w:p w14:paraId="6EEB1DA9" w14:textId="3CD11968" w:rsidR="00465EFA" w:rsidRPr="00465EFA" w:rsidRDefault="00235776" w:rsidP="00465EFA">
      <w:pPr>
        <w:spacing w:line="240" w:lineRule="auto"/>
        <w:rPr>
          <w:noProof/>
          <w:szCs w:val="22"/>
        </w:rPr>
      </w:pPr>
      <w:r w:rsidRPr="00465EFA">
        <w:rPr>
          <w:b/>
          <w:noProof/>
          <w:szCs w:val="22"/>
        </w:rPr>
        <w:t>9.</w:t>
      </w:r>
      <w:r w:rsidRPr="00465EFA">
        <w:rPr>
          <w:b/>
          <w:noProof/>
          <w:szCs w:val="22"/>
        </w:rPr>
        <w:tab/>
        <w:t>DATE OF FIRST AUTHORISATION/RENEWAL OF THE AUTHORISATION</w:t>
      </w:r>
    </w:p>
    <w:p w14:paraId="4CDDE031" w14:textId="77777777" w:rsidR="00465EFA" w:rsidRPr="00465EFA" w:rsidRDefault="00465EFA" w:rsidP="00465EFA">
      <w:pPr>
        <w:spacing w:line="240" w:lineRule="auto"/>
        <w:rPr>
          <w:i/>
          <w:noProof/>
          <w:szCs w:val="22"/>
        </w:rPr>
      </w:pPr>
    </w:p>
    <w:p w14:paraId="76EEA51E" w14:textId="694F0921" w:rsidR="00465EFA" w:rsidRPr="00465EFA" w:rsidRDefault="00235776" w:rsidP="00465EFA">
      <w:pPr>
        <w:spacing w:line="240" w:lineRule="auto"/>
        <w:rPr>
          <w:i/>
          <w:noProof/>
          <w:szCs w:val="22"/>
        </w:rPr>
      </w:pPr>
      <w:r w:rsidRPr="00465EFA">
        <w:rPr>
          <w:noProof/>
          <w:szCs w:val="22"/>
        </w:rPr>
        <w:t xml:space="preserve">Date of first authorisation: </w:t>
      </w:r>
      <w:r w:rsidR="00390F4E" w:rsidRPr="00390F4E">
        <w:rPr>
          <w:noProof/>
          <w:szCs w:val="22"/>
        </w:rPr>
        <w:t>12</w:t>
      </w:r>
      <w:r w:rsidR="00390F4E" w:rsidRPr="00390F4E">
        <w:rPr>
          <w:noProof/>
          <w:szCs w:val="22"/>
          <w:vertAlign w:val="superscript"/>
        </w:rPr>
        <w:t>th</w:t>
      </w:r>
      <w:r w:rsidR="00390F4E" w:rsidRPr="00390F4E">
        <w:rPr>
          <w:noProof/>
          <w:szCs w:val="22"/>
        </w:rPr>
        <w:t>-November-2021</w:t>
      </w:r>
    </w:p>
    <w:p w14:paraId="3C4170A0" w14:textId="77777777" w:rsidR="00465EFA" w:rsidRPr="00465EFA" w:rsidRDefault="00465EFA" w:rsidP="00465EFA">
      <w:pPr>
        <w:spacing w:line="240" w:lineRule="auto"/>
        <w:rPr>
          <w:noProof/>
          <w:szCs w:val="22"/>
        </w:rPr>
      </w:pPr>
    </w:p>
    <w:p w14:paraId="358A865D" w14:textId="77777777" w:rsidR="00465EFA" w:rsidRPr="00465EFA" w:rsidRDefault="00465EFA" w:rsidP="00465EFA">
      <w:pPr>
        <w:spacing w:line="240" w:lineRule="auto"/>
        <w:rPr>
          <w:noProof/>
          <w:szCs w:val="22"/>
        </w:rPr>
      </w:pPr>
    </w:p>
    <w:p w14:paraId="1E516844" w14:textId="77777777" w:rsidR="00465EFA" w:rsidRPr="00465EFA" w:rsidRDefault="00235776" w:rsidP="00465EFA">
      <w:pPr>
        <w:spacing w:line="240" w:lineRule="auto"/>
        <w:rPr>
          <w:b/>
          <w:noProof/>
          <w:szCs w:val="22"/>
        </w:rPr>
      </w:pPr>
      <w:r w:rsidRPr="00465EFA">
        <w:rPr>
          <w:b/>
          <w:noProof/>
          <w:szCs w:val="22"/>
        </w:rPr>
        <w:t>10.</w:t>
      </w:r>
      <w:r w:rsidRPr="00465EFA">
        <w:rPr>
          <w:b/>
          <w:noProof/>
          <w:szCs w:val="22"/>
        </w:rPr>
        <w:tab/>
        <w:t>DATE OF REVISION OF THE TEXT</w:t>
      </w:r>
    </w:p>
    <w:p w14:paraId="3419C14F" w14:textId="77777777" w:rsidR="00465EFA" w:rsidRPr="00465EFA" w:rsidRDefault="00465EFA" w:rsidP="00465EFA">
      <w:pPr>
        <w:spacing w:line="240" w:lineRule="auto"/>
        <w:rPr>
          <w:noProof/>
          <w:szCs w:val="22"/>
        </w:rPr>
      </w:pPr>
    </w:p>
    <w:p w14:paraId="5B19CDE9" w14:textId="1C1DC96E" w:rsidR="001454DC" w:rsidRDefault="00235776" w:rsidP="00465EFA">
      <w:pPr>
        <w:spacing w:line="240" w:lineRule="auto"/>
        <w:rPr>
          <w:noProof/>
          <w:szCs w:val="22"/>
        </w:rPr>
      </w:pPr>
      <w:r w:rsidRPr="00465EFA">
        <w:rPr>
          <w:noProof/>
          <w:szCs w:val="22"/>
        </w:rPr>
        <w:t xml:space="preserve">Detailed information on this medicinal product is available on the website of the European Medicines Agency </w:t>
      </w:r>
      <w:hyperlink r:id="rId18" w:history="1">
        <w:r w:rsidRPr="00465EFA">
          <w:rPr>
            <w:rStyle w:val="Hyperlink"/>
            <w:noProof/>
            <w:szCs w:val="22"/>
          </w:rPr>
          <w:t>http://www.ema.europa.eu</w:t>
        </w:r>
      </w:hyperlink>
      <w:r w:rsidRPr="00465EFA">
        <w:rPr>
          <w:noProof/>
          <w:szCs w:val="22"/>
        </w:rPr>
        <w:t>.</w:t>
      </w:r>
    </w:p>
    <w:p w14:paraId="65DB0AE1" w14:textId="77777777" w:rsidR="00CF62EA" w:rsidRDefault="00CF62EA" w:rsidP="00776BCF">
      <w:pPr>
        <w:spacing w:line="240" w:lineRule="auto"/>
        <w:rPr>
          <w:noProof/>
          <w:szCs w:val="22"/>
        </w:rPr>
      </w:pPr>
    </w:p>
    <w:p w14:paraId="239C5956" w14:textId="77777777" w:rsidR="00CF62EA" w:rsidRPr="00CF62EA" w:rsidRDefault="00235776" w:rsidP="00CF62EA">
      <w:pPr>
        <w:spacing w:line="240" w:lineRule="auto"/>
        <w:rPr>
          <w:noProof/>
          <w:szCs w:val="22"/>
        </w:rPr>
      </w:pPr>
      <w:r>
        <w:rPr>
          <w:noProof/>
          <w:szCs w:val="22"/>
        </w:rPr>
        <w:br w:type="page"/>
      </w:r>
      <w:bookmarkEnd w:id="30"/>
      <w:r w:rsidRPr="00CF62EA">
        <w:rPr>
          <w:b/>
          <w:noProof/>
          <w:szCs w:val="22"/>
        </w:rPr>
        <w:lastRenderedPageBreak/>
        <w:t>1.</w:t>
      </w:r>
      <w:r w:rsidRPr="00CF62EA">
        <w:rPr>
          <w:b/>
          <w:noProof/>
          <w:szCs w:val="22"/>
        </w:rPr>
        <w:tab/>
        <w:t>NAME OF THE MEDICINAL PRODUCT</w:t>
      </w:r>
    </w:p>
    <w:p w14:paraId="401C0352" w14:textId="77777777" w:rsidR="00CF62EA" w:rsidRPr="00CF62EA" w:rsidRDefault="00CF62EA" w:rsidP="00CF62EA">
      <w:pPr>
        <w:spacing w:line="240" w:lineRule="auto"/>
        <w:rPr>
          <w:iCs/>
          <w:noProof/>
          <w:szCs w:val="22"/>
        </w:rPr>
      </w:pPr>
    </w:p>
    <w:p w14:paraId="6FB3C3E6" w14:textId="56A9FABE" w:rsidR="00CF62EA" w:rsidRPr="00CF62EA" w:rsidRDefault="00235776" w:rsidP="00CF62EA">
      <w:pPr>
        <w:spacing w:line="240" w:lineRule="auto"/>
        <w:rPr>
          <w:iCs/>
          <w:noProof/>
          <w:szCs w:val="22"/>
        </w:rPr>
      </w:pPr>
      <w:r>
        <w:rPr>
          <w:iCs/>
          <w:noProof/>
          <w:szCs w:val="22"/>
        </w:rPr>
        <w:t xml:space="preserve">Rivaroxaban </w:t>
      </w:r>
      <w:r w:rsidR="00467A69">
        <w:rPr>
          <w:iCs/>
          <w:noProof/>
          <w:szCs w:val="22"/>
        </w:rPr>
        <w:t>Viatris</w:t>
      </w:r>
      <w:r>
        <w:rPr>
          <w:iCs/>
          <w:noProof/>
          <w:szCs w:val="22"/>
        </w:rPr>
        <w:t xml:space="preserve"> </w:t>
      </w:r>
      <w:r w:rsidRPr="00CF62EA">
        <w:rPr>
          <w:iCs/>
          <w:noProof/>
          <w:szCs w:val="22"/>
        </w:rPr>
        <w:t>20 mg film-coated tablets</w:t>
      </w:r>
    </w:p>
    <w:p w14:paraId="5E6F4610" w14:textId="77777777" w:rsidR="00CF62EA" w:rsidRPr="00CF62EA" w:rsidRDefault="00CF62EA" w:rsidP="00CF62EA">
      <w:pPr>
        <w:spacing w:line="240" w:lineRule="auto"/>
        <w:rPr>
          <w:iCs/>
          <w:noProof/>
          <w:szCs w:val="22"/>
        </w:rPr>
      </w:pPr>
    </w:p>
    <w:p w14:paraId="6DDFC939" w14:textId="77777777" w:rsidR="00CF62EA" w:rsidRPr="00CF62EA" w:rsidRDefault="00CF62EA" w:rsidP="00CF62EA">
      <w:pPr>
        <w:spacing w:line="240" w:lineRule="auto"/>
        <w:rPr>
          <w:iCs/>
          <w:noProof/>
          <w:szCs w:val="22"/>
        </w:rPr>
      </w:pPr>
    </w:p>
    <w:p w14:paraId="3D3781C0" w14:textId="77777777" w:rsidR="00CF62EA" w:rsidRPr="00CF62EA" w:rsidRDefault="00235776" w:rsidP="00CF62EA">
      <w:pPr>
        <w:spacing w:line="240" w:lineRule="auto"/>
        <w:rPr>
          <w:noProof/>
          <w:szCs w:val="22"/>
        </w:rPr>
      </w:pPr>
      <w:r w:rsidRPr="00CF62EA">
        <w:rPr>
          <w:b/>
          <w:noProof/>
          <w:szCs w:val="22"/>
        </w:rPr>
        <w:t>2.</w:t>
      </w:r>
      <w:r w:rsidRPr="00CF62EA">
        <w:rPr>
          <w:b/>
          <w:noProof/>
          <w:szCs w:val="22"/>
        </w:rPr>
        <w:tab/>
        <w:t>QUALITATIVE AND QUANTITATIVE COMPOSITION</w:t>
      </w:r>
    </w:p>
    <w:p w14:paraId="61112AA9" w14:textId="77777777" w:rsidR="00CF62EA" w:rsidRPr="00CF62EA" w:rsidRDefault="00CF62EA" w:rsidP="00CF62EA">
      <w:pPr>
        <w:spacing w:line="240" w:lineRule="auto"/>
        <w:rPr>
          <w:b/>
          <w:bCs/>
          <w:noProof/>
          <w:szCs w:val="22"/>
        </w:rPr>
      </w:pPr>
    </w:p>
    <w:p w14:paraId="5BFB7882" w14:textId="77777777" w:rsidR="00CF62EA" w:rsidRPr="00CF62EA" w:rsidRDefault="00235776" w:rsidP="00CF62EA">
      <w:pPr>
        <w:spacing w:line="240" w:lineRule="auto"/>
        <w:rPr>
          <w:noProof/>
          <w:szCs w:val="22"/>
        </w:rPr>
      </w:pPr>
      <w:r w:rsidRPr="00CF62EA">
        <w:rPr>
          <w:noProof/>
          <w:szCs w:val="22"/>
        </w:rPr>
        <w:t>Each film-coated tablet contains 20 mg rivaroxaban.</w:t>
      </w:r>
    </w:p>
    <w:p w14:paraId="594B0890" w14:textId="77777777" w:rsidR="00CF62EA" w:rsidRPr="00CF62EA" w:rsidRDefault="00CF62EA" w:rsidP="00CF62EA">
      <w:pPr>
        <w:spacing w:line="240" w:lineRule="auto"/>
        <w:rPr>
          <w:noProof/>
          <w:szCs w:val="22"/>
        </w:rPr>
      </w:pPr>
    </w:p>
    <w:p w14:paraId="2E946763" w14:textId="77777777" w:rsidR="00CF62EA" w:rsidRPr="00CF62EA" w:rsidRDefault="00235776" w:rsidP="00CF62EA">
      <w:pPr>
        <w:spacing w:line="240" w:lineRule="auto"/>
        <w:rPr>
          <w:noProof/>
          <w:szCs w:val="22"/>
        </w:rPr>
      </w:pPr>
      <w:r w:rsidRPr="00CF62EA">
        <w:rPr>
          <w:noProof/>
          <w:szCs w:val="22"/>
          <w:u w:val="single"/>
        </w:rPr>
        <w:t>Excipient with known effect</w:t>
      </w:r>
    </w:p>
    <w:p w14:paraId="6D5677AA" w14:textId="5FAD4A8F" w:rsidR="00CF62EA" w:rsidRPr="00CF62EA" w:rsidRDefault="00235776" w:rsidP="00CF62EA">
      <w:pPr>
        <w:spacing w:line="240" w:lineRule="auto"/>
        <w:rPr>
          <w:noProof/>
          <w:szCs w:val="22"/>
        </w:rPr>
      </w:pPr>
      <w:r w:rsidRPr="00CF62EA">
        <w:rPr>
          <w:noProof/>
          <w:szCs w:val="22"/>
        </w:rPr>
        <w:t>Each film-coated tablet contains</w:t>
      </w:r>
      <w:r w:rsidR="00267449">
        <w:rPr>
          <w:noProof/>
          <w:szCs w:val="22"/>
        </w:rPr>
        <w:t xml:space="preserve"> </w:t>
      </w:r>
      <w:r w:rsidRPr="00CF62EA">
        <w:rPr>
          <w:noProof/>
          <w:szCs w:val="22"/>
        </w:rPr>
        <w:t>38.48 mg lactose</w:t>
      </w:r>
      <w:r w:rsidR="00072CBB">
        <w:rPr>
          <w:noProof/>
          <w:szCs w:val="22"/>
        </w:rPr>
        <w:t xml:space="preserve"> (as monohydrate)</w:t>
      </w:r>
      <w:r w:rsidRPr="00CF62EA">
        <w:rPr>
          <w:noProof/>
          <w:szCs w:val="22"/>
        </w:rPr>
        <w:t>, see section 4.4.</w:t>
      </w:r>
    </w:p>
    <w:p w14:paraId="2939A574" w14:textId="77777777" w:rsidR="00CF62EA" w:rsidRPr="00CF62EA" w:rsidRDefault="00CF62EA" w:rsidP="00CF62EA">
      <w:pPr>
        <w:spacing w:line="240" w:lineRule="auto"/>
        <w:rPr>
          <w:noProof/>
          <w:szCs w:val="22"/>
        </w:rPr>
      </w:pPr>
    </w:p>
    <w:p w14:paraId="238D0DD0" w14:textId="77777777" w:rsidR="00CF62EA" w:rsidRPr="00CF62EA" w:rsidRDefault="00235776" w:rsidP="00CF62EA">
      <w:pPr>
        <w:spacing w:line="240" w:lineRule="auto"/>
        <w:rPr>
          <w:noProof/>
          <w:szCs w:val="22"/>
        </w:rPr>
      </w:pPr>
      <w:r w:rsidRPr="00CF62EA">
        <w:rPr>
          <w:noProof/>
          <w:szCs w:val="22"/>
        </w:rPr>
        <w:t>For the full list of excipients, see section 6.1.</w:t>
      </w:r>
    </w:p>
    <w:p w14:paraId="7557A0A7" w14:textId="77777777" w:rsidR="00CF62EA" w:rsidRPr="00CF62EA" w:rsidRDefault="00CF62EA" w:rsidP="00CF62EA">
      <w:pPr>
        <w:spacing w:line="240" w:lineRule="auto"/>
        <w:rPr>
          <w:noProof/>
          <w:szCs w:val="22"/>
        </w:rPr>
      </w:pPr>
    </w:p>
    <w:p w14:paraId="3DBB1A6F" w14:textId="77777777" w:rsidR="00CF62EA" w:rsidRPr="00CF62EA" w:rsidRDefault="00CF62EA" w:rsidP="00CF62EA">
      <w:pPr>
        <w:spacing w:line="240" w:lineRule="auto"/>
        <w:rPr>
          <w:noProof/>
          <w:szCs w:val="22"/>
        </w:rPr>
      </w:pPr>
    </w:p>
    <w:p w14:paraId="4DF1E03A" w14:textId="77777777" w:rsidR="00CF62EA" w:rsidRPr="00CF62EA" w:rsidRDefault="00235776" w:rsidP="00CF62EA">
      <w:pPr>
        <w:spacing w:line="240" w:lineRule="auto"/>
        <w:rPr>
          <w:noProof/>
          <w:szCs w:val="22"/>
        </w:rPr>
      </w:pPr>
      <w:r w:rsidRPr="00CF62EA">
        <w:rPr>
          <w:b/>
          <w:noProof/>
          <w:szCs w:val="22"/>
        </w:rPr>
        <w:t>3.</w:t>
      </w:r>
      <w:r w:rsidRPr="00CF62EA">
        <w:rPr>
          <w:b/>
          <w:noProof/>
          <w:szCs w:val="22"/>
        </w:rPr>
        <w:tab/>
        <w:t>PHARMACEUTICAL FORM</w:t>
      </w:r>
    </w:p>
    <w:p w14:paraId="5333EAFC" w14:textId="77777777" w:rsidR="00CF62EA" w:rsidRPr="00CF62EA" w:rsidRDefault="00CF62EA" w:rsidP="00CF62EA">
      <w:pPr>
        <w:spacing w:line="240" w:lineRule="auto"/>
        <w:rPr>
          <w:noProof/>
          <w:szCs w:val="22"/>
        </w:rPr>
      </w:pPr>
    </w:p>
    <w:p w14:paraId="09CA9E31" w14:textId="77777777" w:rsidR="00CF62EA" w:rsidRPr="00CF62EA" w:rsidRDefault="00235776" w:rsidP="00CF62EA">
      <w:pPr>
        <w:spacing w:line="240" w:lineRule="auto"/>
        <w:rPr>
          <w:noProof/>
          <w:szCs w:val="22"/>
        </w:rPr>
      </w:pPr>
      <w:r w:rsidRPr="00CF62EA">
        <w:rPr>
          <w:noProof/>
          <w:szCs w:val="22"/>
        </w:rPr>
        <w:t>Film-coated tablet (tablet)</w:t>
      </w:r>
    </w:p>
    <w:p w14:paraId="20B3CD9F" w14:textId="77777777" w:rsidR="00CF62EA" w:rsidRPr="00CF62EA" w:rsidRDefault="00CF62EA" w:rsidP="00CF62EA">
      <w:pPr>
        <w:spacing w:line="240" w:lineRule="auto"/>
        <w:rPr>
          <w:noProof/>
          <w:szCs w:val="22"/>
        </w:rPr>
      </w:pPr>
    </w:p>
    <w:p w14:paraId="43400671" w14:textId="6EA093CC" w:rsidR="00CF62EA" w:rsidRPr="00CF62EA" w:rsidRDefault="00C52173" w:rsidP="00CF62EA">
      <w:pPr>
        <w:spacing w:line="240" w:lineRule="auto"/>
        <w:rPr>
          <w:b/>
          <w:noProof/>
          <w:szCs w:val="22"/>
          <w:lang w:val="en-US"/>
        </w:rPr>
      </w:pPr>
      <w:r>
        <w:rPr>
          <w:noProof/>
          <w:szCs w:val="22"/>
          <w:lang w:val="en-US"/>
        </w:rPr>
        <w:t>Reddish brown</w:t>
      </w:r>
      <w:r w:rsidR="00500762">
        <w:rPr>
          <w:noProof/>
          <w:szCs w:val="22"/>
          <w:lang w:val="en-US"/>
        </w:rPr>
        <w:t xml:space="preserve"> </w:t>
      </w:r>
      <w:r w:rsidR="00235776" w:rsidRPr="00CF62EA">
        <w:rPr>
          <w:noProof/>
          <w:szCs w:val="22"/>
          <w:lang w:val="en-US"/>
        </w:rPr>
        <w:t>coloured, film-coated, round, biconvex, beveled edge tablet</w:t>
      </w:r>
      <w:r w:rsidR="00500762">
        <w:rPr>
          <w:noProof/>
          <w:szCs w:val="22"/>
          <w:lang w:val="en-US"/>
        </w:rPr>
        <w:t xml:space="preserve"> </w:t>
      </w:r>
      <w:r w:rsidR="00235776" w:rsidRPr="00CF62EA">
        <w:rPr>
          <w:noProof/>
          <w:szCs w:val="22"/>
        </w:rPr>
        <w:t>(</w:t>
      </w:r>
      <w:r w:rsidR="00235776" w:rsidRPr="00CF62EA">
        <w:rPr>
          <w:bCs/>
          <w:noProof/>
          <w:szCs w:val="22"/>
          <w:lang w:val="en-US"/>
        </w:rPr>
        <w:t>7.0 mm</w:t>
      </w:r>
      <w:r w:rsidR="00235776" w:rsidRPr="00CF62EA">
        <w:rPr>
          <w:noProof/>
          <w:szCs w:val="22"/>
        </w:rPr>
        <w:t xml:space="preserve"> diameter) </w:t>
      </w:r>
      <w:r w:rsidR="00235776" w:rsidRPr="00CF62EA">
        <w:rPr>
          <w:noProof/>
          <w:szCs w:val="22"/>
          <w:lang w:val="en-US"/>
        </w:rPr>
        <w:t xml:space="preserve">marked with </w:t>
      </w:r>
      <w:r w:rsidR="00235776" w:rsidRPr="00CF62EA">
        <w:rPr>
          <w:b/>
          <w:bCs/>
          <w:noProof/>
          <w:szCs w:val="22"/>
          <w:lang w:val="en-US"/>
        </w:rPr>
        <w:t>“RX”</w:t>
      </w:r>
      <w:r w:rsidR="00235776" w:rsidRPr="00CF62EA">
        <w:rPr>
          <w:noProof/>
          <w:szCs w:val="22"/>
          <w:lang w:val="en-US"/>
        </w:rPr>
        <w:t xml:space="preserve"> on one side of the tablet and </w:t>
      </w:r>
      <w:r w:rsidR="00235776" w:rsidRPr="00CF62EA">
        <w:rPr>
          <w:b/>
          <w:bCs/>
          <w:noProof/>
          <w:szCs w:val="22"/>
          <w:lang w:val="en-US"/>
        </w:rPr>
        <w:t>“4”</w:t>
      </w:r>
      <w:r w:rsidR="00235776" w:rsidRPr="00CF62EA">
        <w:rPr>
          <w:noProof/>
          <w:szCs w:val="22"/>
          <w:lang w:val="en-US"/>
        </w:rPr>
        <w:t xml:space="preserve"> on the other side.</w:t>
      </w:r>
      <w:r w:rsidR="00235776" w:rsidRPr="00CF62EA">
        <w:rPr>
          <w:b/>
          <w:noProof/>
          <w:szCs w:val="22"/>
          <w:lang w:val="en-US"/>
        </w:rPr>
        <w:t xml:space="preserve"> </w:t>
      </w:r>
    </w:p>
    <w:p w14:paraId="0A43FEC3" w14:textId="77777777" w:rsidR="00CF62EA" w:rsidRPr="00CF62EA" w:rsidRDefault="00CF62EA" w:rsidP="00CF62EA">
      <w:pPr>
        <w:spacing w:line="240" w:lineRule="auto"/>
        <w:rPr>
          <w:noProof/>
          <w:szCs w:val="22"/>
        </w:rPr>
      </w:pPr>
    </w:p>
    <w:p w14:paraId="6D912CEB" w14:textId="77777777" w:rsidR="00CF62EA" w:rsidRPr="00CF62EA" w:rsidRDefault="00CF62EA" w:rsidP="00CF62EA">
      <w:pPr>
        <w:spacing w:line="240" w:lineRule="auto"/>
        <w:rPr>
          <w:noProof/>
          <w:szCs w:val="22"/>
        </w:rPr>
      </w:pPr>
    </w:p>
    <w:p w14:paraId="75752868" w14:textId="77777777" w:rsidR="00CF62EA" w:rsidRPr="00CF62EA" w:rsidRDefault="00235776" w:rsidP="00CF62EA">
      <w:pPr>
        <w:spacing w:line="240" w:lineRule="auto"/>
        <w:rPr>
          <w:noProof/>
          <w:szCs w:val="22"/>
        </w:rPr>
      </w:pPr>
      <w:r w:rsidRPr="00CF62EA">
        <w:rPr>
          <w:b/>
          <w:noProof/>
          <w:szCs w:val="22"/>
        </w:rPr>
        <w:t>4.</w:t>
      </w:r>
      <w:r w:rsidRPr="00CF62EA">
        <w:rPr>
          <w:b/>
          <w:noProof/>
          <w:szCs w:val="22"/>
        </w:rPr>
        <w:tab/>
        <w:t>CLINICAL PARTICULARS</w:t>
      </w:r>
    </w:p>
    <w:p w14:paraId="2A9C137F" w14:textId="77777777" w:rsidR="00CF62EA" w:rsidRPr="00CF62EA" w:rsidRDefault="00CF62EA" w:rsidP="00CF62EA">
      <w:pPr>
        <w:spacing w:line="240" w:lineRule="auto"/>
        <w:rPr>
          <w:noProof/>
          <w:szCs w:val="22"/>
        </w:rPr>
      </w:pPr>
    </w:p>
    <w:p w14:paraId="40A4B066" w14:textId="77777777" w:rsidR="00CF62EA" w:rsidRPr="00CF62EA" w:rsidRDefault="00235776" w:rsidP="00CF62EA">
      <w:pPr>
        <w:spacing w:line="240" w:lineRule="auto"/>
        <w:rPr>
          <w:noProof/>
          <w:szCs w:val="22"/>
        </w:rPr>
      </w:pPr>
      <w:r w:rsidRPr="00CF62EA">
        <w:rPr>
          <w:b/>
          <w:noProof/>
          <w:szCs w:val="22"/>
        </w:rPr>
        <w:t>4.1</w:t>
      </w:r>
      <w:r w:rsidRPr="00CF62EA">
        <w:rPr>
          <w:b/>
          <w:noProof/>
          <w:szCs w:val="22"/>
        </w:rPr>
        <w:tab/>
        <w:t>Therapeutic indications</w:t>
      </w:r>
    </w:p>
    <w:p w14:paraId="09101AEA" w14:textId="77777777" w:rsidR="00CF62EA" w:rsidRPr="00CF62EA" w:rsidRDefault="00CF62EA" w:rsidP="00CF62EA">
      <w:pPr>
        <w:spacing w:line="240" w:lineRule="auto"/>
        <w:rPr>
          <w:noProof/>
          <w:szCs w:val="22"/>
        </w:rPr>
      </w:pPr>
    </w:p>
    <w:p w14:paraId="106B4CFB" w14:textId="77777777" w:rsidR="00C36D9F" w:rsidRPr="00F51797" w:rsidRDefault="00235776" w:rsidP="00CF62EA">
      <w:pPr>
        <w:spacing w:line="240" w:lineRule="auto"/>
        <w:rPr>
          <w:noProof/>
          <w:szCs w:val="22"/>
          <w:u w:val="single"/>
        </w:rPr>
      </w:pPr>
      <w:r w:rsidRPr="00F51797">
        <w:rPr>
          <w:noProof/>
          <w:szCs w:val="22"/>
          <w:u w:val="single"/>
        </w:rPr>
        <w:t>Adults</w:t>
      </w:r>
    </w:p>
    <w:p w14:paraId="49E53F06" w14:textId="0FDB19E4" w:rsidR="00CF62EA" w:rsidRPr="00CF62EA" w:rsidRDefault="00235776" w:rsidP="00CF62EA">
      <w:pPr>
        <w:spacing w:line="240" w:lineRule="auto"/>
        <w:rPr>
          <w:noProof/>
          <w:szCs w:val="22"/>
        </w:rPr>
      </w:pPr>
      <w:r w:rsidRPr="00CF62EA">
        <w:rPr>
          <w:noProof/>
          <w:szCs w:val="22"/>
        </w:rPr>
        <w:t>Prevention of stroke and systemic embolism in adult patients with non-valvular atrial fibrillation with one or more risk factors, such as congestive heart failure, hypertension, age ≥ 75 years, diabetes mellitus, prior stroke or transient ischaemic attack.</w:t>
      </w:r>
    </w:p>
    <w:p w14:paraId="7AAFB5F9" w14:textId="77777777" w:rsidR="00CF62EA" w:rsidRPr="00CF62EA" w:rsidRDefault="00CF62EA" w:rsidP="00CF62EA">
      <w:pPr>
        <w:spacing w:line="240" w:lineRule="auto"/>
        <w:rPr>
          <w:noProof/>
          <w:szCs w:val="22"/>
        </w:rPr>
      </w:pPr>
    </w:p>
    <w:p w14:paraId="41E507C5" w14:textId="77777777" w:rsidR="00CF62EA" w:rsidRPr="00CF62EA" w:rsidRDefault="00235776" w:rsidP="00CF62EA">
      <w:pPr>
        <w:spacing w:line="240" w:lineRule="auto"/>
        <w:rPr>
          <w:noProof/>
          <w:szCs w:val="22"/>
        </w:rPr>
      </w:pPr>
      <w:r w:rsidRPr="00CF62EA">
        <w:rPr>
          <w:noProof/>
          <w:szCs w:val="22"/>
        </w:rPr>
        <w:t>Treatment of deep vein thrombosis (DVT) and pulmonary embolism (PE), and prevention of recurrent DVT and PE in adults. (See section 4.4 for haemodynamically unstable PE patients.)</w:t>
      </w:r>
    </w:p>
    <w:p w14:paraId="0A67E337" w14:textId="2548DE7A" w:rsidR="00CF62EA" w:rsidRDefault="00CF62EA" w:rsidP="00CF62EA">
      <w:pPr>
        <w:spacing w:line="240" w:lineRule="auto"/>
        <w:rPr>
          <w:b/>
          <w:noProof/>
          <w:szCs w:val="22"/>
        </w:rPr>
      </w:pPr>
    </w:p>
    <w:p w14:paraId="46237A3E" w14:textId="774FD776" w:rsidR="00596239" w:rsidRPr="00596239" w:rsidRDefault="00235776" w:rsidP="00596239">
      <w:pPr>
        <w:spacing w:line="240" w:lineRule="auto"/>
        <w:rPr>
          <w:bCs/>
          <w:noProof/>
          <w:szCs w:val="22"/>
          <w:u w:val="single"/>
        </w:rPr>
      </w:pPr>
      <w:r w:rsidRPr="00596239">
        <w:rPr>
          <w:bCs/>
          <w:i/>
          <w:noProof/>
          <w:szCs w:val="22"/>
          <w:u w:val="single"/>
        </w:rPr>
        <w:t>Paediatric population</w:t>
      </w:r>
      <w:r w:rsidRPr="00596239">
        <w:rPr>
          <w:bCs/>
          <w:i/>
          <w:noProof/>
          <w:szCs w:val="22"/>
        </w:rPr>
        <w:t xml:space="preserve"> </w:t>
      </w:r>
    </w:p>
    <w:p w14:paraId="5A157576" w14:textId="5C0CA833" w:rsidR="00596239" w:rsidRPr="00596239" w:rsidRDefault="00235776" w:rsidP="00596239">
      <w:pPr>
        <w:spacing w:line="240" w:lineRule="auto"/>
        <w:rPr>
          <w:bCs/>
          <w:noProof/>
          <w:szCs w:val="22"/>
        </w:rPr>
      </w:pPr>
      <w:r w:rsidRPr="00596239">
        <w:rPr>
          <w:bCs/>
          <w:noProof/>
          <w:szCs w:val="22"/>
        </w:rPr>
        <w:t>Treatment of venous thromboembolism (VTE) and prevention of VTE recurrence in children and adolescents aged less than 18</w:t>
      </w:r>
      <w:r>
        <w:rPr>
          <w:bCs/>
          <w:noProof/>
          <w:szCs w:val="22"/>
        </w:rPr>
        <w:t> </w:t>
      </w:r>
      <w:r w:rsidRPr="00596239">
        <w:rPr>
          <w:bCs/>
          <w:noProof/>
          <w:szCs w:val="22"/>
        </w:rPr>
        <w:t>years and weighing more than 50</w:t>
      </w:r>
      <w:r>
        <w:rPr>
          <w:bCs/>
          <w:noProof/>
          <w:szCs w:val="22"/>
        </w:rPr>
        <w:t> </w:t>
      </w:r>
      <w:r w:rsidRPr="00596239">
        <w:rPr>
          <w:bCs/>
          <w:noProof/>
          <w:szCs w:val="22"/>
        </w:rPr>
        <w:t>kg after at least 5</w:t>
      </w:r>
      <w:r>
        <w:rPr>
          <w:bCs/>
          <w:noProof/>
          <w:szCs w:val="22"/>
        </w:rPr>
        <w:t> </w:t>
      </w:r>
      <w:r w:rsidRPr="00596239">
        <w:rPr>
          <w:bCs/>
          <w:noProof/>
          <w:szCs w:val="22"/>
        </w:rPr>
        <w:t xml:space="preserve">days of initial parenteral anticoagulation treatment. </w:t>
      </w:r>
    </w:p>
    <w:p w14:paraId="778BB81F" w14:textId="77777777" w:rsidR="00596239" w:rsidRPr="00CF62EA" w:rsidRDefault="00596239" w:rsidP="00CF62EA">
      <w:pPr>
        <w:spacing w:line="240" w:lineRule="auto"/>
        <w:rPr>
          <w:b/>
          <w:noProof/>
          <w:szCs w:val="22"/>
        </w:rPr>
      </w:pPr>
    </w:p>
    <w:p w14:paraId="4E8475DE" w14:textId="77777777" w:rsidR="00CF62EA" w:rsidRPr="00CF62EA" w:rsidRDefault="00235776" w:rsidP="00CF62EA">
      <w:pPr>
        <w:spacing w:line="240" w:lineRule="auto"/>
        <w:rPr>
          <w:b/>
          <w:noProof/>
          <w:szCs w:val="22"/>
        </w:rPr>
      </w:pPr>
      <w:r w:rsidRPr="00CF62EA">
        <w:rPr>
          <w:b/>
          <w:noProof/>
          <w:szCs w:val="22"/>
        </w:rPr>
        <w:t>4.2</w:t>
      </w:r>
      <w:r w:rsidRPr="00CF62EA">
        <w:rPr>
          <w:b/>
          <w:noProof/>
          <w:szCs w:val="22"/>
        </w:rPr>
        <w:tab/>
        <w:t>Posology and method of administration</w:t>
      </w:r>
    </w:p>
    <w:p w14:paraId="4AAAAB07" w14:textId="77777777" w:rsidR="00CF62EA" w:rsidRPr="00CF62EA" w:rsidRDefault="00CF62EA" w:rsidP="00CF62EA">
      <w:pPr>
        <w:spacing w:line="240" w:lineRule="auto"/>
        <w:rPr>
          <w:noProof/>
          <w:szCs w:val="22"/>
        </w:rPr>
      </w:pPr>
    </w:p>
    <w:p w14:paraId="106FFC2B" w14:textId="77777777" w:rsidR="00CF62EA" w:rsidRPr="00CF62EA" w:rsidRDefault="00235776" w:rsidP="00CF62EA">
      <w:pPr>
        <w:spacing w:line="240" w:lineRule="auto"/>
        <w:rPr>
          <w:noProof/>
          <w:szCs w:val="22"/>
          <w:u w:val="single"/>
        </w:rPr>
      </w:pPr>
      <w:r w:rsidRPr="00CF62EA">
        <w:rPr>
          <w:noProof/>
          <w:szCs w:val="22"/>
          <w:u w:val="single"/>
        </w:rPr>
        <w:t>Posology</w:t>
      </w:r>
    </w:p>
    <w:p w14:paraId="3329C22E" w14:textId="77777777" w:rsidR="00CF62EA" w:rsidRPr="00CF62EA" w:rsidRDefault="00CF62EA" w:rsidP="00CF62EA">
      <w:pPr>
        <w:spacing w:line="240" w:lineRule="auto"/>
        <w:rPr>
          <w:noProof/>
          <w:szCs w:val="22"/>
          <w:u w:val="single"/>
        </w:rPr>
      </w:pPr>
    </w:p>
    <w:p w14:paraId="640B4044" w14:textId="7B82A164" w:rsidR="00CF62EA" w:rsidRPr="00CF62EA" w:rsidRDefault="00235776" w:rsidP="00CF62EA">
      <w:pPr>
        <w:spacing w:line="240" w:lineRule="auto"/>
        <w:rPr>
          <w:i/>
          <w:iCs/>
          <w:noProof/>
          <w:szCs w:val="22"/>
        </w:rPr>
      </w:pPr>
      <w:r w:rsidRPr="00CF62EA">
        <w:rPr>
          <w:i/>
          <w:iCs/>
          <w:noProof/>
          <w:szCs w:val="22"/>
        </w:rPr>
        <w:t xml:space="preserve">Prevention of stroke and systemic embolism </w:t>
      </w:r>
      <w:r w:rsidR="00596239">
        <w:rPr>
          <w:i/>
          <w:iCs/>
          <w:noProof/>
          <w:szCs w:val="22"/>
        </w:rPr>
        <w:t>in adults</w:t>
      </w:r>
    </w:p>
    <w:p w14:paraId="1EAD5D94" w14:textId="77777777" w:rsidR="00CF62EA" w:rsidRPr="00CF62EA" w:rsidRDefault="00235776" w:rsidP="00CF62EA">
      <w:pPr>
        <w:spacing w:line="240" w:lineRule="auto"/>
        <w:rPr>
          <w:noProof/>
          <w:szCs w:val="22"/>
        </w:rPr>
      </w:pPr>
      <w:r w:rsidRPr="00CF62EA">
        <w:rPr>
          <w:noProof/>
          <w:szCs w:val="22"/>
        </w:rPr>
        <w:t xml:space="preserve">The recommended dose is 20 mg once daily, which is also the recommended maximum dose. </w:t>
      </w:r>
    </w:p>
    <w:p w14:paraId="7BEBA751" w14:textId="77777777" w:rsidR="00CF62EA" w:rsidRPr="00CF62EA" w:rsidRDefault="00CF62EA" w:rsidP="00CF62EA">
      <w:pPr>
        <w:spacing w:line="240" w:lineRule="auto"/>
        <w:rPr>
          <w:noProof/>
          <w:szCs w:val="22"/>
        </w:rPr>
      </w:pPr>
    </w:p>
    <w:p w14:paraId="1A7EC33E" w14:textId="3CAD9C5E" w:rsidR="00CF62EA" w:rsidRPr="00CF62EA" w:rsidRDefault="00235776" w:rsidP="00CF62EA">
      <w:pPr>
        <w:spacing w:line="240" w:lineRule="auto"/>
        <w:rPr>
          <w:noProof/>
          <w:szCs w:val="22"/>
        </w:rPr>
      </w:pPr>
      <w:r w:rsidRPr="00CF62EA">
        <w:rPr>
          <w:noProof/>
          <w:szCs w:val="22"/>
        </w:rPr>
        <w:t xml:space="preserve">Therapy with </w:t>
      </w:r>
      <w:r w:rsidR="00AD40A6">
        <w:rPr>
          <w:noProof/>
          <w:szCs w:val="22"/>
        </w:rPr>
        <w:t xml:space="preserve">Rivaroxaban </w:t>
      </w:r>
      <w:r w:rsidR="00A404F6">
        <w:rPr>
          <w:noProof/>
          <w:szCs w:val="22"/>
        </w:rPr>
        <w:t>Viatris</w:t>
      </w:r>
      <w:r w:rsidR="00AD40A6">
        <w:rPr>
          <w:noProof/>
          <w:szCs w:val="22"/>
        </w:rPr>
        <w:t xml:space="preserve"> </w:t>
      </w:r>
      <w:r w:rsidRPr="00CF62EA">
        <w:rPr>
          <w:noProof/>
          <w:szCs w:val="22"/>
        </w:rPr>
        <w:t xml:space="preserve">should be continued long term provided the benefit of prevention of stroke and systemic embolism outweighs the risk of bleeding (see section 4.4). </w:t>
      </w:r>
    </w:p>
    <w:p w14:paraId="0C14DBE5" w14:textId="77777777" w:rsidR="00CF62EA" w:rsidRPr="00CF62EA" w:rsidRDefault="00CF62EA" w:rsidP="00CF62EA">
      <w:pPr>
        <w:spacing w:line="240" w:lineRule="auto"/>
        <w:rPr>
          <w:noProof/>
          <w:szCs w:val="22"/>
        </w:rPr>
      </w:pPr>
    </w:p>
    <w:p w14:paraId="1744A6C7" w14:textId="09423156" w:rsidR="00CF62EA" w:rsidRPr="00CF62EA" w:rsidRDefault="00235776" w:rsidP="00CF62EA">
      <w:pPr>
        <w:spacing w:line="240" w:lineRule="auto"/>
        <w:rPr>
          <w:noProof/>
          <w:szCs w:val="22"/>
        </w:rPr>
      </w:pPr>
      <w:r w:rsidRPr="00CF62EA">
        <w:rPr>
          <w:noProof/>
          <w:szCs w:val="22"/>
        </w:rPr>
        <w:t xml:space="preserve">If a dose is missed the patient should take </w:t>
      </w:r>
      <w:r w:rsidR="00AD40A6">
        <w:rPr>
          <w:noProof/>
          <w:szCs w:val="22"/>
        </w:rPr>
        <w:t xml:space="preserve">Rivaroxaban </w:t>
      </w:r>
      <w:r w:rsidR="00A404F6">
        <w:rPr>
          <w:noProof/>
          <w:szCs w:val="22"/>
        </w:rPr>
        <w:t>Viatris</w:t>
      </w:r>
      <w:r w:rsidR="00AD40A6">
        <w:rPr>
          <w:noProof/>
          <w:szCs w:val="22"/>
        </w:rPr>
        <w:t xml:space="preserve"> </w:t>
      </w:r>
      <w:r w:rsidRPr="00CF62EA">
        <w:rPr>
          <w:noProof/>
          <w:szCs w:val="22"/>
        </w:rPr>
        <w:t>immediately and continue on the following day with the once daily intake as recommended. The dose should not be doubled within the same day to make up for a missed dose.</w:t>
      </w:r>
    </w:p>
    <w:p w14:paraId="3FBED7D1" w14:textId="77777777" w:rsidR="00CF62EA" w:rsidRPr="00CF62EA" w:rsidRDefault="00CF62EA" w:rsidP="00CF62EA">
      <w:pPr>
        <w:spacing w:line="240" w:lineRule="auto"/>
        <w:rPr>
          <w:i/>
          <w:iCs/>
          <w:noProof/>
          <w:szCs w:val="22"/>
        </w:rPr>
      </w:pPr>
    </w:p>
    <w:p w14:paraId="176A3742" w14:textId="0A6552D3" w:rsidR="00CF62EA" w:rsidRPr="00CF62EA" w:rsidRDefault="00235776" w:rsidP="00F51797">
      <w:pPr>
        <w:keepNext/>
        <w:spacing w:line="240" w:lineRule="auto"/>
        <w:rPr>
          <w:i/>
          <w:iCs/>
          <w:noProof/>
          <w:szCs w:val="22"/>
        </w:rPr>
      </w:pPr>
      <w:r w:rsidRPr="00CF62EA">
        <w:rPr>
          <w:i/>
          <w:iCs/>
          <w:noProof/>
          <w:szCs w:val="22"/>
        </w:rPr>
        <w:lastRenderedPageBreak/>
        <w:t>Treatment of DVT, treatment of PE and prevention of recurrent DVT and P</w:t>
      </w:r>
      <w:r w:rsidR="009F612A">
        <w:rPr>
          <w:i/>
          <w:iCs/>
          <w:noProof/>
          <w:szCs w:val="22"/>
        </w:rPr>
        <w:t>E</w:t>
      </w:r>
      <w:r w:rsidR="00C70858">
        <w:rPr>
          <w:i/>
          <w:iCs/>
          <w:noProof/>
          <w:szCs w:val="22"/>
        </w:rPr>
        <w:t xml:space="preserve"> in adults</w:t>
      </w:r>
      <w:r w:rsidRPr="00CF62EA">
        <w:rPr>
          <w:i/>
          <w:iCs/>
          <w:noProof/>
          <w:szCs w:val="22"/>
        </w:rPr>
        <w:t xml:space="preserve"> </w:t>
      </w:r>
    </w:p>
    <w:p w14:paraId="60D699A5" w14:textId="77777777" w:rsidR="00CF62EA" w:rsidRPr="00CF62EA" w:rsidRDefault="00235776" w:rsidP="00F51797">
      <w:pPr>
        <w:keepNext/>
        <w:spacing w:line="240" w:lineRule="auto"/>
        <w:rPr>
          <w:noProof/>
          <w:szCs w:val="22"/>
        </w:rPr>
      </w:pPr>
      <w:r w:rsidRPr="00CF62EA">
        <w:rPr>
          <w:noProof/>
          <w:szCs w:val="22"/>
        </w:rPr>
        <w:t>The recommended dose for the initial treatment of acute DVT or PE is 15 mg twice daily for the first three weeks followed by 20 mg once daily for the continued treatment and prevention of recurrent DVT and PE.</w:t>
      </w:r>
    </w:p>
    <w:p w14:paraId="23D13166" w14:textId="77777777" w:rsidR="00CF62EA" w:rsidRPr="00CF62EA" w:rsidRDefault="00CF62EA" w:rsidP="00CF62EA">
      <w:pPr>
        <w:spacing w:line="240" w:lineRule="auto"/>
        <w:rPr>
          <w:noProof/>
          <w:szCs w:val="22"/>
        </w:rPr>
      </w:pPr>
    </w:p>
    <w:p w14:paraId="2B60E375" w14:textId="77777777" w:rsidR="00CF62EA" w:rsidRPr="00CF62EA" w:rsidRDefault="00235776" w:rsidP="00CF62EA">
      <w:pPr>
        <w:spacing w:line="240" w:lineRule="auto"/>
        <w:rPr>
          <w:noProof/>
          <w:szCs w:val="22"/>
        </w:rPr>
      </w:pPr>
      <w:r w:rsidRPr="00CF62EA">
        <w:rPr>
          <w:noProof/>
          <w:szCs w:val="22"/>
        </w:rPr>
        <w:t xml:space="preserve">Short duration of therapy (at least 3 months) should be considered in patients with DVT or PE provoked by major transient risk factors (i.e. recent major surgery or trauma). Longer duration of therapy should be considered in patients with provoked DVT or PE not related to major transient risk factors, unprovoked DVT or PE, or a history of recurrent DVT or PE. </w:t>
      </w:r>
    </w:p>
    <w:p w14:paraId="3F02CB55" w14:textId="77777777" w:rsidR="00CF62EA" w:rsidRPr="00CF62EA" w:rsidRDefault="00CF62EA" w:rsidP="00CF62EA">
      <w:pPr>
        <w:spacing w:line="240" w:lineRule="auto"/>
        <w:rPr>
          <w:noProof/>
          <w:szCs w:val="22"/>
        </w:rPr>
      </w:pPr>
    </w:p>
    <w:p w14:paraId="693F4ED3" w14:textId="66566D0A" w:rsidR="00CF62EA" w:rsidRPr="00CF62EA" w:rsidRDefault="00235776" w:rsidP="00CF62EA">
      <w:pPr>
        <w:spacing w:line="240" w:lineRule="auto"/>
        <w:rPr>
          <w:noProof/>
          <w:szCs w:val="22"/>
        </w:rPr>
      </w:pPr>
      <w:r w:rsidRPr="00CF62EA">
        <w:rPr>
          <w:noProof/>
          <w:szCs w:val="22"/>
        </w:rPr>
        <w:t xml:space="preserve">When extended prevention of recurrent DVT and PE is indicated (following completion of at least 6 months therapy for DVT or PE), the recommended dose is 10 mg once daily. In patients in whom the risk of recurrent DVT or PE is considered high, such as those with complicated comorbidities, or who have developed recurrent DVT or PE on extended prevention with </w:t>
      </w:r>
      <w:r w:rsidR="00AD40A6">
        <w:rPr>
          <w:noProof/>
          <w:szCs w:val="22"/>
        </w:rPr>
        <w:t xml:space="preserve">Rivaroxaban </w:t>
      </w:r>
      <w:r w:rsidR="00A404F6">
        <w:rPr>
          <w:noProof/>
          <w:szCs w:val="22"/>
        </w:rPr>
        <w:t>Viatris</w:t>
      </w:r>
      <w:r w:rsidR="00AD40A6">
        <w:rPr>
          <w:noProof/>
          <w:szCs w:val="22"/>
        </w:rPr>
        <w:t xml:space="preserve"> </w:t>
      </w:r>
      <w:r w:rsidRPr="00CF62EA">
        <w:rPr>
          <w:noProof/>
          <w:szCs w:val="22"/>
        </w:rPr>
        <w:t xml:space="preserve">10 mg once daily, a dose of </w:t>
      </w:r>
      <w:r w:rsidR="00AD40A6">
        <w:rPr>
          <w:noProof/>
          <w:szCs w:val="22"/>
        </w:rPr>
        <w:t xml:space="preserve">Rivaroxaban </w:t>
      </w:r>
      <w:r w:rsidR="00A404F6">
        <w:rPr>
          <w:noProof/>
          <w:szCs w:val="22"/>
        </w:rPr>
        <w:t>Viatris</w:t>
      </w:r>
      <w:r w:rsidR="00AD40A6">
        <w:rPr>
          <w:noProof/>
          <w:szCs w:val="22"/>
        </w:rPr>
        <w:t xml:space="preserve"> </w:t>
      </w:r>
      <w:r w:rsidRPr="00CF62EA">
        <w:rPr>
          <w:noProof/>
          <w:szCs w:val="22"/>
        </w:rPr>
        <w:t xml:space="preserve">20 mg once daily should be considered. </w:t>
      </w:r>
    </w:p>
    <w:p w14:paraId="3CBFD16A" w14:textId="77777777" w:rsidR="00CF62EA" w:rsidRPr="00CF62EA" w:rsidRDefault="00CF62EA" w:rsidP="00CF62EA">
      <w:pPr>
        <w:spacing w:line="240" w:lineRule="auto"/>
        <w:rPr>
          <w:noProof/>
          <w:szCs w:val="22"/>
        </w:rPr>
      </w:pPr>
    </w:p>
    <w:p w14:paraId="25D1A467" w14:textId="77777777" w:rsidR="00CF62EA" w:rsidRPr="00CF62EA" w:rsidRDefault="00235776" w:rsidP="00CF62EA">
      <w:pPr>
        <w:spacing w:line="240" w:lineRule="auto"/>
        <w:rPr>
          <w:noProof/>
          <w:szCs w:val="22"/>
        </w:rPr>
      </w:pPr>
      <w:r w:rsidRPr="00CF62EA">
        <w:rPr>
          <w:noProof/>
          <w:szCs w:val="22"/>
        </w:rPr>
        <w:t>The duration of therapy and dose selection should be individualised after careful assessment of the treatment benefit against the risk for bleeding (see section 4.4).</w:t>
      </w:r>
    </w:p>
    <w:p w14:paraId="769CD589" w14:textId="77777777" w:rsidR="00CF62EA" w:rsidRPr="00CF62EA" w:rsidRDefault="00CF62EA" w:rsidP="00CF62EA">
      <w:pPr>
        <w:spacing w:line="240" w:lineRule="auto"/>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7"/>
        <w:gridCol w:w="2283"/>
        <w:gridCol w:w="2261"/>
        <w:gridCol w:w="2250"/>
      </w:tblGrid>
      <w:tr w:rsidR="000E2C4D" w14:paraId="3A20B603" w14:textId="77777777" w:rsidTr="00857619">
        <w:tc>
          <w:tcPr>
            <w:tcW w:w="2321" w:type="dxa"/>
            <w:shd w:val="clear" w:color="auto" w:fill="auto"/>
          </w:tcPr>
          <w:p w14:paraId="79B8EBF7" w14:textId="77777777" w:rsidR="00CF62EA" w:rsidRPr="00857619" w:rsidRDefault="00CF62EA" w:rsidP="00857619">
            <w:pPr>
              <w:spacing w:line="240" w:lineRule="auto"/>
              <w:rPr>
                <w:noProof/>
                <w:szCs w:val="22"/>
              </w:rPr>
            </w:pPr>
          </w:p>
        </w:tc>
        <w:tc>
          <w:tcPr>
            <w:tcW w:w="2322" w:type="dxa"/>
            <w:shd w:val="clear" w:color="auto" w:fill="auto"/>
          </w:tcPr>
          <w:tbl>
            <w:tblPr>
              <w:tblW w:w="0" w:type="auto"/>
              <w:tblBorders>
                <w:top w:val="nil"/>
                <w:left w:val="nil"/>
                <w:bottom w:val="nil"/>
                <w:right w:val="nil"/>
              </w:tblBorders>
              <w:tblLook w:val="0000" w:firstRow="0" w:lastRow="0" w:firstColumn="0" w:lastColumn="0" w:noHBand="0" w:noVBand="0"/>
            </w:tblPr>
            <w:tblGrid>
              <w:gridCol w:w="1371"/>
              <w:gridCol w:w="222"/>
              <w:gridCol w:w="222"/>
            </w:tblGrid>
            <w:tr w:rsidR="000E2C4D" w14:paraId="545B11D6" w14:textId="77777777" w:rsidTr="00CF62EA">
              <w:trPr>
                <w:trHeight w:val="151"/>
              </w:trPr>
              <w:tc>
                <w:tcPr>
                  <w:tcW w:w="0" w:type="auto"/>
                </w:tcPr>
                <w:p w14:paraId="46416508" w14:textId="77777777" w:rsidR="00CF62EA" w:rsidRPr="00CF62EA" w:rsidRDefault="00235776" w:rsidP="00CF62EA">
                  <w:pPr>
                    <w:spacing w:line="240" w:lineRule="auto"/>
                    <w:rPr>
                      <w:noProof/>
                      <w:szCs w:val="22"/>
                    </w:rPr>
                  </w:pPr>
                  <w:r w:rsidRPr="00CF62EA">
                    <w:rPr>
                      <w:b/>
                      <w:bCs/>
                      <w:noProof/>
                      <w:szCs w:val="22"/>
                    </w:rPr>
                    <w:t xml:space="preserve">Time period </w:t>
                  </w:r>
                </w:p>
              </w:tc>
              <w:tc>
                <w:tcPr>
                  <w:tcW w:w="0" w:type="auto"/>
                </w:tcPr>
                <w:p w14:paraId="55CDB8F3" w14:textId="77777777" w:rsidR="00CF62EA" w:rsidRPr="00CF62EA" w:rsidRDefault="00CF62EA" w:rsidP="00CF62EA">
                  <w:pPr>
                    <w:spacing w:line="240" w:lineRule="auto"/>
                    <w:rPr>
                      <w:noProof/>
                      <w:szCs w:val="22"/>
                    </w:rPr>
                  </w:pPr>
                </w:p>
              </w:tc>
              <w:tc>
                <w:tcPr>
                  <w:tcW w:w="0" w:type="auto"/>
                </w:tcPr>
                <w:p w14:paraId="503D2256" w14:textId="77777777" w:rsidR="00CF62EA" w:rsidRPr="00CF62EA" w:rsidRDefault="00CF62EA" w:rsidP="00CF62EA">
                  <w:pPr>
                    <w:spacing w:line="240" w:lineRule="auto"/>
                    <w:rPr>
                      <w:noProof/>
                      <w:szCs w:val="22"/>
                    </w:rPr>
                  </w:pPr>
                </w:p>
              </w:tc>
            </w:tr>
          </w:tbl>
          <w:p w14:paraId="44C81B5B" w14:textId="77777777" w:rsidR="00CF62EA" w:rsidRPr="00857619" w:rsidRDefault="00CF62EA" w:rsidP="00857619">
            <w:pPr>
              <w:spacing w:line="240" w:lineRule="auto"/>
              <w:rPr>
                <w:noProof/>
                <w:szCs w:val="22"/>
              </w:rPr>
            </w:pPr>
          </w:p>
        </w:tc>
        <w:tc>
          <w:tcPr>
            <w:tcW w:w="2322" w:type="dxa"/>
            <w:shd w:val="clear" w:color="auto" w:fill="auto"/>
          </w:tcPr>
          <w:p w14:paraId="4BCE3904" w14:textId="77777777" w:rsidR="00CF62EA" w:rsidRPr="00857619" w:rsidRDefault="00235776" w:rsidP="00857619">
            <w:pPr>
              <w:spacing w:line="240" w:lineRule="auto"/>
              <w:rPr>
                <w:noProof/>
                <w:szCs w:val="22"/>
              </w:rPr>
            </w:pPr>
            <w:r w:rsidRPr="00857619">
              <w:rPr>
                <w:b/>
                <w:bCs/>
                <w:noProof/>
                <w:szCs w:val="22"/>
              </w:rPr>
              <w:t>Dosing schedule</w:t>
            </w:r>
          </w:p>
        </w:tc>
        <w:tc>
          <w:tcPr>
            <w:tcW w:w="2322" w:type="dxa"/>
            <w:shd w:val="clear" w:color="auto" w:fill="auto"/>
          </w:tcPr>
          <w:p w14:paraId="416E28D1" w14:textId="77777777" w:rsidR="00CF62EA" w:rsidRPr="00857619" w:rsidRDefault="00235776" w:rsidP="00857619">
            <w:pPr>
              <w:spacing w:line="240" w:lineRule="auto"/>
              <w:rPr>
                <w:noProof/>
                <w:szCs w:val="22"/>
              </w:rPr>
            </w:pPr>
            <w:r w:rsidRPr="00857619">
              <w:rPr>
                <w:b/>
                <w:bCs/>
                <w:noProof/>
                <w:szCs w:val="22"/>
              </w:rPr>
              <w:t>Total daily dose</w:t>
            </w:r>
          </w:p>
        </w:tc>
      </w:tr>
      <w:tr w:rsidR="000E2C4D" w14:paraId="20DFE865" w14:textId="77777777" w:rsidTr="00857619">
        <w:trPr>
          <w:trHeight w:val="383"/>
        </w:trPr>
        <w:tc>
          <w:tcPr>
            <w:tcW w:w="2321" w:type="dxa"/>
            <w:vMerge w:val="restart"/>
            <w:shd w:val="clear" w:color="auto" w:fill="auto"/>
          </w:tcPr>
          <w:p w14:paraId="13F37400" w14:textId="77777777" w:rsidR="00CF62EA" w:rsidRPr="00857619" w:rsidRDefault="00235776" w:rsidP="00857619">
            <w:pPr>
              <w:spacing w:line="240" w:lineRule="auto"/>
              <w:rPr>
                <w:noProof/>
                <w:szCs w:val="22"/>
              </w:rPr>
            </w:pPr>
            <w:r w:rsidRPr="00857619">
              <w:rPr>
                <w:noProof/>
                <w:szCs w:val="22"/>
              </w:rPr>
              <w:t>Treatment and prevention of recurrent DVT and PE</w:t>
            </w:r>
          </w:p>
        </w:tc>
        <w:tc>
          <w:tcPr>
            <w:tcW w:w="2322" w:type="dxa"/>
            <w:shd w:val="clear" w:color="auto" w:fill="auto"/>
          </w:tcPr>
          <w:p w14:paraId="7DB5CE7B" w14:textId="77777777" w:rsidR="00CF62EA" w:rsidRPr="00857619" w:rsidRDefault="00235776" w:rsidP="00857619">
            <w:pPr>
              <w:spacing w:line="240" w:lineRule="auto"/>
              <w:rPr>
                <w:noProof/>
                <w:szCs w:val="22"/>
              </w:rPr>
            </w:pPr>
            <w:r w:rsidRPr="00857619">
              <w:rPr>
                <w:noProof/>
                <w:szCs w:val="22"/>
              </w:rPr>
              <w:t>Day 1-21</w:t>
            </w:r>
          </w:p>
        </w:tc>
        <w:tc>
          <w:tcPr>
            <w:tcW w:w="2322" w:type="dxa"/>
            <w:shd w:val="clear" w:color="auto" w:fill="auto"/>
          </w:tcPr>
          <w:p w14:paraId="42BF4483" w14:textId="77777777" w:rsidR="00CF62EA" w:rsidRPr="00857619" w:rsidRDefault="00235776" w:rsidP="00857619">
            <w:pPr>
              <w:spacing w:line="240" w:lineRule="auto"/>
              <w:rPr>
                <w:noProof/>
                <w:szCs w:val="22"/>
              </w:rPr>
            </w:pPr>
            <w:r w:rsidRPr="00857619">
              <w:rPr>
                <w:noProof/>
                <w:szCs w:val="22"/>
              </w:rPr>
              <w:t>15 mg twice daily</w:t>
            </w:r>
          </w:p>
        </w:tc>
        <w:tc>
          <w:tcPr>
            <w:tcW w:w="2322" w:type="dxa"/>
            <w:shd w:val="clear" w:color="auto" w:fill="auto"/>
          </w:tcPr>
          <w:p w14:paraId="3EB42AEF" w14:textId="77777777" w:rsidR="00CF62EA" w:rsidRPr="00857619" w:rsidRDefault="00235776" w:rsidP="00857619">
            <w:pPr>
              <w:spacing w:line="240" w:lineRule="auto"/>
              <w:rPr>
                <w:noProof/>
                <w:szCs w:val="22"/>
              </w:rPr>
            </w:pPr>
            <w:r w:rsidRPr="00857619">
              <w:rPr>
                <w:noProof/>
                <w:szCs w:val="22"/>
              </w:rPr>
              <w:t>30 mg</w:t>
            </w:r>
          </w:p>
        </w:tc>
      </w:tr>
      <w:tr w:rsidR="000E2C4D" w14:paraId="253E00B9" w14:textId="77777777" w:rsidTr="00857619">
        <w:trPr>
          <w:trHeight w:val="382"/>
        </w:trPr>
        <w:tc>
          <w:tcPr>
            <w:tcW w:w="2321" w:type="dxa"/>
            <w:vMerge/>
            <w:shd w:val="clear" w:color="auto" w:fill="auto"/>
          </w:tcPr>
          <w:p w14:paraId="48E32ECD" w14:textId="77777777" w:rsidR="00CF62EA" w:rsidRPr="00857619" w:rsidRDefault="00CF62EA" w:rsidP="00857619">
            <w:pPr>
              <w:spacing w:line="240" w:lineRule="auto"/>
              <w:rPr>
                <w:noProof/>
                <w:szCs w:val="22"/>
              </w:rPr>
            </w:pPr>
          </w:p>
        </w:tc>
        <w:tc>
          <w:tcPr>
            <w:tcW w:w="2322" w:type="dxa"/>
            <w:shd w:val="clear" w:color="auto" w:fill="auto"/>
          </w:tcPr>
          <w:p w14:paraId="4E874C95" w14:textId="77777777" w:rsidR="00CF62EA" w:rsidRPr="00857619" w:rsidRDefault="00235776" w:rsidP="00857619">
            <w:pPr>
              <w:spacing w:line="240" w:lineRule="auto"/>
              <w:rPr>
                <w:noProof/>
                <w:szCs w:val="22"/>
              </w:rPr>
            </w:pPr>
            <w:r w:rsidRPr="00857619">
              <w:rPr>
                <w:noProof/>
                <w:szCs w:val="22"/>
              </w:rPr>
              <w:t>Day 22 onwards</w:t>
            </w:r>
          </w:p>
        </w:tc>
        <w:tc>
          <w:tcPr>
            <w:tcW w:w="2322" w:type="dxa"/>
            <w:shd w:val="clear" w:color="auto" w:fill="auto"/>
          </w:tcPr>
          <w:p w14:paraId="3791CF5D" w14:textId="77777777" w:rsidR="00CF62EA" w:rsidRPr="00857619" w:rsidRDefault="00235776" w:rsidP="00857619">
            <w:pPr>
              <w:spacing w:line="240" w:lineRule="auto"/>
              <w:rPr>
                <w:noProof/>
                <w:szCs w:val="22"/>
              </w:rPr>
            </w:pPr>
            <w:r w:rsidRPr="00857619">
              <w:rPr>
                <w:noProof/>
                <w:szCs w:val="22"/>
              </w:rPr>
              <w:t>20 mg once daily</w:t>
            </w:r>
          </w:p>
        </w:tc>
        <w:tc>
          <w:tcPr>
            <w:tcW w:w="2322" w:type="dxa"/>
            <w:shd w:val="clear" w:color="auto" w:fill="auto"/>
          </w:tcPr>
          <w:p w14:paraId="6FCCF774" w14:textId="77777777" w:rsidR="00CF62EA" w:rsidRPr="00857619" w:rsidRDefault="00235776" w:rsidP="00857619">
            <w:pPr>
              <w:spacing w:line="240" w:lineRule="auto"/>
              <w:rPr>
                <w:noProof/>
                <w:szCs w:val="22"/>
              </w:rPr>
            </w:pPr>
            <w:r w:rsidRPr="00857619">
              <w:rPr>
                <w:noProof/>
                <w:szCs w:val="22"/>
              </w:rPr>
              <w:t>20 mg</w:t>
            </w:r>
          </w:p>
        </w:tc>
      </w:tr>
      <w:tr w:rsidR="000E2C4D" w14:paraId="332957A3" w14:textId="77777777" w:rsidTr="00857619">
        <w:tc>
          <w:tcPr>
            <w:tcW w:w="2321" w:type="dxa"/>
            <w:shd w:val="clear" w:color="auto" w:fill="auto"/>
          </w:tcPr>
          <w:p w14:paraId="56AE7C1E" w14:textId="77777777" w:rsidR="00CF62EA" w:rsidRPr="00857619" w:rsidRDefault="00235776" w:rsidP="00857619">
            <w:pPr>
              <w:spacing w:line="240" w:lineRule="auto"/>
              <w:rPr>
                <w:noProof/>
                <w:szCs w:val="22"/>
              </w:rPr>
            </w:pPr>
            <w:r w:rsidRPr="00857619">
              <w:rPr>
                <w:noProof/>
                <w:szCs w:val="22"/>
              </w:rPr>
              <w:t>Prevention of recurrent DVT and PE</w:t>
            </w:r>
          </w:p>
        </w:tc>
        <w:tc>
          <w:tcPr>
            <w:tcW w:w="2322" w:type="dxa"/>
            <w:shd w:val="clear" w:color="auto" w:fill="auto"/>
          </w:tcPr>
          <w:p w14:paraId="7EDC6C9A" w14:textId="77777777" w:rsidR="00CF62EA" w:rsidRPr="00857619" w:rsidRDefault="00235776" w:rsidP="00857619">
            <w:pPr>
              <w:spacing w:line="240" w:lineRule="auto"/>
              <w:rPr>
                <w:noProof/>
                <w:szCs w:val="22"/>
              </w:rPr>
            </w:pPr>
            <w:r w:rsidRPr="00857619">
              <w:rPr>
                <w:noProof/>
                <w:szCs w:val="22"/>
              </w:rPr>
              <w:t>Following completion of at least 6 months therapy for DVT or PE</w:t>
            </w:r>
          </w:p>
        </w:tc>
        <w:tc>
          <w:tcPr>
            <w:tcW w:w="2322" w:type="dxa"/>
            <w:shd w:val="clear" w:color="auto" w:fill="auto"/>
          </w:tcPr>
          <w:p w14:paraId="693F4AC0" w14:textId="77777777" w:rsidR="00CF62EA" w:rsidRPr="00857619" w:rsidRDefault="00235776" w:rsidP="00857619">
            <w:pPr>
              <w:spacing w:line="240" w:lineRule="auto"/>
              <w:rPr>
                <w:noProof/>
                <w:szCs w:val="22"/>
              </w:rPr>
            </w:pPr>
            <w:r w:rsidRPr="00857619">
              <w:rPr>
                <w:noProof/>
                <w:szCs w:val="22"/>
              </w:rPr>
              <w:t>10 mg once daily or 20 mg once daily</w:t>
            </w:r>
          </w:p>
        </w:tc>
        <w:tc>
          <w:tcPr>
            <w:tcW w:w="2322" w:type="dxa"/>
            <w:shd w:val="clear" w:color="auto" w:fill="auto"/>
          </w:tcPr>
          <w:p w14:paraId="3C239CDD" w14:textId="77777777" w:rsidR="00CF62EA" w:rsidRPr="00857619" w:rsidRDefault="00235776" w:rsidP="00857619">
            <w:pPr>
              <w:spacing w:line="240" w:lineRule="auto"/>
              <w:rPr>
                <w:noProof/>
                <w:szCs w:val="22"/>
              </w:rPr>
            </w:pPr>
            <w:r w:rsidRPr="00857619">
              <w:rPr>
                <w:noProof/>
                <w:szCs w:val="22"/>
              </w:rPr>
              <w:t>10 mg</w:t>
            </w:r>
          </w:p>
          <w:p w14:paraId="3D45A074" w14:textId="77777777" w:rsidR="00CF62EA" w:rsidRPr="00857619" w:rsidRDefault="00235776" w:rsidP="00857619">
            <w:pPr>
              <w:spacing w:line="240" w:lineRule="auto"/>
              <w:rPr>
                <w:noProof/>
                <w:szCs w:val="22"/>
              </w:rPr>
            </w:pPr>
            <w:r w:rsidRPr="00857619">
              <w:rPr>
                <w:noProof/>
                <w:szCs w:val="22"/>
              </w:rPr>
              <w:t>or 20 mg</w:t>
            </w:r>
          </w:p>
        </w:tc>
      </w:tr>
    </w:tbl>
    <w:p w14:paraId="5413C55B" w14:textId="77777777" w:rsidR="00CF62EA" w:rsidRPr="00CF62EA" w:rsidRDefault="00CF62EA" w:rsidP="00CF62EA">
      <w:pPr>
        <w:spacing w:line="240" w:lineRule="auto"/>
        <w:rPr>
          <w:noProof/>
          <w:szCs w:val="22"/>
        </w:rPr>
      </w:pPr>
    </w:p>
    <w:p w14:paraId="1587164B" w14:textId="7F26035A" w:rsidR="00CF62EA" w:rsidRPr="00CF62EA" w:rsidRDefault="00235776" w:rsidP="00CF62EA">
      <w:pPr>
        <w:spacing w:line="240" w:lineRule="auto"/>
        <w:rPr>
          <w:noProof/>
          <w:szCs w:val="22"/>
        </w:rPr>
      </w:pPr>
      <w:r w:rsidRPr="00CF62EA">
        <w:rPr>
          <w:noProof/>
          <w:szCs w:val="22"/>
        </w:rPr>
        <w:t xml:space="preserve">To support the dose switch from 15 mg to 20 mg after Day 21 a first 4 weeks treatment initiation pack of </w:t>
      </w:r>
      <w:r w:rsidR="00AD40A6">
        <w:rPr>
          <w:noProof/>
          <w:szCs w:val="22"/>
        </w:rPr>
        <w:t xml:space="preserve">Rivaroxaban </w:t>
      </w:r>
      <w:r w:rsidR="00A404F6">
        <w:rPr>
          <w:noProof/>
          <w:szCs w:val="22"/>
        </w:rPr>
        <w:t>Viatris</w:t>
      </w:r>
      <w:r w:rsidR="00AD40A6">
        <w:rPr>
          <w:noProof/>
          <w:szCs w:val="22"/>
        </w:rPr>
        <w:t xml:space="preserve"> </w:t>
      </w:r>
      <w:r w:rsidRPr="00CF62EA">
        <w:rPr>
          <w:noProof/>
          <w:szCs w:val="22"/>
        </w:rPr>
        <w:t xml:space="preserve">for treatment of DVT/PE is available. </w:t>
      </w:r>
    </w:p>
    <w:p w14:paraId="7A6EF3BD" w14:textId="77777777" w:rsidR="00CF62EA" w:rsidRPr="00CF62EA" w:rsidRDefault="00CF62EA" w:rsidP="00CF62EA">
      <w:pPr>
        <w:spacing w:line="240" w:lineRule="auto"/>
        <w:rPr>
          <w:noProof/>
          <w:szCs w:val="22"/>
        </w:rPr>
      </w:pPr>
    </w:p>
    <w:p w14:paraId="0D899838" w14:textId="54C4ED31" w:rsidR="00CF62EA" w:rsidRPr="00CF62EA" w:rsidRDefault="00235776" w:rsidP="00CF62EA">
      <w:pPr>
        <w:spacing w:line="240" w:lineRule="auto"/>
        <w:rPr>
          <w:noProof/>
          <w:szCs w:val="22"/>
        </w:rPr>
      </w:pPr>
      <w:r w:rsidRPr="00CF62EA">
        <w:rPr>
          <w:noProof/>
          <w:szCs w:val="22"/>
        </w:rPr>
        <w:t xml:space="preserve">If a dose is missed during the 15 mg twice daily treatment phase (day 1 - 21), the patient should take </w:t>
      </w:r>
      <w:r w:rsidR="00AD40A6">
        <w:rPr>
          <w:noProof/>
          <w:szCs w:val="22"/>
        </w:rPr>
        <w:t xml:space="preserve">Rivaroxaban </w:t>
      </w:r>
      <w:r w:rsidR="00A404F6">
        <w:rPr>
          <w:noProof/>
          <w:szCs w:val="22"/>
        </w:rPr>
        <w:t>Viatris</w:t>
      </w:r>
      <w:r w:rsidR="00AD40A6">
        <w:rPr>
          <w:noProof/>
          <w:szCs w:val="22"/>
        </w:rPr>
        <w:t xml:space="preserve"> </w:t>
      </w:r>
      <w:r w:rsidRPr="00CF62EA">
        <w:rPr>
          <w:noProof/>
          <w:szCs w:val="22"/>
        </w:rPr>
        <w:t xml:space="preserve">immediately to ensure intake of 30 mg </w:t>
      </w:r>
      <w:r w:rsidR="00AD40A6">
        <w:rPr>
          <w:noProof/>
          <w:szCs w:val="22"/>
        </w:rPr>
        <w:t xml:space="preserve">Rivaroxaban </w:t>
      </w:r>
      <w:r w:rsidR="00A404F6">
        <w:rPr>
          <w:noProof/>
          <w:szCs w:val="22"/>
        </w:rPr>
        <w:t>Viatris</w:t>
      </w:r>
      <w:r w:rsidR="00AD40A6">
        <w:rPr>
          <w:noProof/>
          <w:szCs w:val="22"/>
        </w:rPr>
        <w:t xml:space="preserve"> </w:t>
      </w:r>
      <w:r w:rsidRPr="00CF62EA">
        <w:rPr>
          <w:noProof/>
          <w:szCs w:val="22"/>
        </w:rPr>
        <w:t xml:space="preserve">per day. In this case two 15 mg tablets may be taken at once. The patient should continue with the regular 15 mg twice daily intake as recommended on the following day. </w:t>
      </w:r>
    </w:p>
    <w:p w14:paraId="72A147E0" w14:textId="77777777" w:rsidR="00CF62EA" w:rsidRPr="00CF62EA" w:rsidRDefault="00CF62EA" w:rsidP="00CF62EA">
      <w:pPr>
        <w:spacing w:line="240" w:lineRule="auto"/>
        <w:rPr>
          <w:noProof/>
          <w:szCs w:val="22"/>
        </w:rPr>
      </w:pPr>
    </w:p>
    <w:p w14:paraId="304F4AAC" w14:textId="68BB9739" w:rsidR="00CF62EA" w:rsidRDefault="00235776" w:rsidP="00CF62EA">
      <w:pPr>
        <w:spacing w:line="240" w:lineRule="auto"/>
        <w:rPr>
          <w:noProof/>
          <w:szCs w:val="22"/>
        </w:rPr>
      </w:pPr>
      <w:r w:rsidRPr="00CF62EA">
        <w:rPr>
          <w:noProof/>
          <w:szCs w:val="22"/>
        </w:rPr>
        <w:t xml:space="preserve">If a dose is missed during the once daily treatment phase, the patient should take </w:t>
      </w:r>
      <w:r w:rsidR="00AD40A6">
        <w:rPr>
          <w:noProof/>
          <w:szCs w:val="22"/>
        </w:rPr>
        <w:t xml:space="preserve">Rivaroxaban </w:t>
      </w:r>
      <w:r w:rsidR="00A404F6">
        <w:rPr>
          <w:noProof/>
          <w:szCs w:val="22"/>
        </w:rPr>
        <w:t>Viatris</w:t>
      </w:r>
      <w:r w:rsidR="00AD40A6">
        <w:rPr>
          <w:noProof/>
          <w:szCs w:val="22"/>
        </w:rPr>
        <w:t xml:space="preserve"> </w:t>
      </w:r>
      <w:r w:rsidRPr="00CF62EA">
        <w:rPr>
          <w:noProof/>
          <w:szCs w:val="22"/>
        </w:rPr>
        <w:t xml:space="preserve">immediately, and continue on the following day with the once daily intake as recommended. The dose should not be doubled within the same day to make up for a missed dose. </w:t>
      </w:r>
    </w:p>
    <w:p w14:paraId="001193AC" w14:textId="77777777" w:rsidR="001E3452" w:rsidRDefault="001E3452" w:rsidP="006721DF">
      <w:pPr>
        <w:numPr>
          <w:ilvl w:val="12"/>
          <w:numId w:val="0"/>
        </w:numPr>
        <w:spacing w:line="240" w:lineRule="auto"/>
        <w:ind w:right="-2"/>
        <w:rPr>
          <w:i/>
          <w:iCs/>
          <w:noProof/>
          <w:szCs w:val="22"/>
        </w:rPr>
      </w:pPr>
    </w:p>
    <w:p w14:paraId="669CC318" w14:textId="039ED9AE" w:rsidR="006721DF" w:rsidRPr="008468E4" w:rsidRDefault="00235776" w:rsidP="006721DF">
      <w:pPr>
        <w:numPr>
          <w:ilvl w:val="12"/>
          <w:numId w:val="0"/>
        </w:numPr>
        <w:spacing w:line="240" w:lineRule="auto"/>
        <w:ind w:right="-2"/>
        <w:rPr>
          <w:i/>
          <w:iCs/>
          <w:noProof/>
          <w:szCs w:val="22"/>
        </w:rPr>
      </w:pPr>
      <w:r w:rsidRPr="008468E4">
        <w:rPr>
          <w:i/>
          <w:iCs/>
          <w:noProof/>
          <w:szCs w:val="22"/>
        </w:rPr>
        <w:t xml:space="preserve">Treatment of VTE and prevention of VTE recurrence in children and adolescents </w:t>
      </w:r>
    </w:p>
    <w:p w14:paraId="26F54EBB" w14:textId="0E77E8AB" w:rsidR="006721DF" w:rsidRPr="00E12954" w:rsidRDefault="00235776" w:rsidP="006721DF">
      <w:pPr>
        <w:numPr>
          <w:ilvl w:val="12"/>
          <w:numId w:val="0"/>
        </w:numPr>
        <w:spacing w:line="240" w:lineRule="auto"/>
        <w:ind w:right="-2"/>
        <w:rPr>
          <w:noProof/>
          <w:szCs w:val="22"/>
        </w:rPr>
      </w:pPr>
      <w:r>
        <w:rPr>
          <w:noProof/>
          <w:szCs w:val="22"/>
        </w:rPr>
        <w:t xml:space="preserve">Rivaroxaban </w:t>
      </w:r>
      <w:r w:rsidR="00A404F6">
        <w:rPr>
          <w:noProof/>
          <w:szCs w:val="22"/>
        </w:rPr>
        <w:t>Viatris</w:t>
      </w:r>
      <w:r>
        <w:rPr>
          <w:noProof/>
          <w:szCs w:val="22"/>
        </w:rPr>
        <w:t xml:space="preserve"> </w:t>
      </w:r>
      <w:r w:rsidRPr="00E12954">
        <w:rPr>
          <w:noProof/>
          <w:szCs w:val="22"/>
        </w:rPr>
        <w:t>treatment in children and adolescents aged less than 18</w:t>
      </w:r>
      <w:r>
        <w:rPr>
          <w:noProof/>
          <w:szCs w:val="22"/>
        </w:rPr>
        <w:t> </w:t>
      </w:r>
      <w:r w:rsidRPr="00E12954">
        <w:rPr>
          <w:noProof/>
          <w:szCs w:val="22"/>
        </w:rPr>
        <w:t>years should be initiated following at least 5</w:t>
      </w:r>
      <w:r>
        <w:rPr>
          <w:noProof/>
          <w:szCs w:val="22"/>
        </w:rPr>
        <w:t> </w:t>
      </w:r>
      <w:r w:rsidRPr="00E12954">
        <w:rPr>
          <w:noProof/>
          <w:szCs w:val="22"/>
        </w:rPr>
        <w:t>days of initial parenteral anticoagulation treatment (see section</w:t>
      </w:r>
      <w:r>
        <w:rPr>
          <w:noProof/>
          <w:szCs w:val="22"/>
        </w:rPr>
        <w:t> </w:t>
      </w:r>
      <w:r w:rsidRPr="00E12954">
        <w:rPr>
          <w:noProof/>
          <w:szCs w:val="22"/>
        </w:rPr>
        <w:t>5.1).</w:t>
      </w:r>
    </w:p>
    <w:p w14:paraId="2BDA1BB3" w14:textId="77777777" w:rsidR="006721DF" w:rsidRPr="008468E4" w:rsidRDefault="006721DF" w:rsidP="006721DF">
      <w:pPr>
        <w:numPr>
          <w:ilvl w:val="12"/>
          <w:numId w:val="0"/>
        </w:numPr>
        <w:spacing w:line="240" w:lineRule="auto"/>
        <w:ind w:right="-2"/>
        <w:rPr>
          <w:i/>
          <w:iCs/>
          <w:noProof/>
          <w:szCs w:val="22"/>
        </w:rPr>
      </w:pPr>
    </w:p>
    <w:p w14:paraId="69656B9B" w14:textId="77777777" w:rsidR="006721DF" w:rsidRPr="00E12954" w:rsidRDefault="00235776" w:rsidP="006721DF">
      <w:pPr>
        <w:numPr>
          <w:ilvl w:val="12"/>
          <w:numId w:val="0"/>
        </w:numPr>
        <w:spacing w:line="240" w:lineRule="auto"/>
        <w:ind w:right="-2"/>
        <w:rPr>
          <w:noProof/>
          <w:szCs w:val="22"/>
        </w:rPr>
      </w:pPr>
      <w:r w:rsidRPr="00E12954">
        <w:rPr>
          <w:noProof/>
          <w:szCs w:val="22"/>
        </w:rPr>
        <w:t>The dose for children and adolescent is calculated based on body weight.</w:t>
      </w:r>
    </w:p>
    <w:p w14:paraId="65906B58" w14:textId="77777777" w:rsidR="00EF14F0" w:rsidRDefault="00235776" w:rsidP="006079AD">
      <w:pPr>
        <w:numPr>
          <w:ilvl w:val="0"/>
          <w:numId w:val="67"/>
        </w:numPr>
        <w:spacing w:line="240" w:lineRule="auto"/>
        <w:ind w:left="284" w:right="-2" w:firstLine="0"/>
        <w:rPr>
          <w:noProof/>
          <w:szCs w:val="22"/>
        </w:rPr>
      </w:pPr>
      <w:r w:rsidRPr="00E12954">
        <w:rPr>
          <w:noProof/>
          <w:szCs w:val="22"/>
        </w:rPr>
        <w:t>Body weight of 50</w:t>
      </w:r>
      <w:r>
        <w:rPr>
          <w:noProof/>
          <w:szCs w:val="22"/>
        </w:rPr>
        <w:t> </w:t>
      </w:r>
      <w:r w:rsidRPr="00E12954">
        <w:rPr>
          <w:noProof/>
          <w:szCs w:val="22"/>
        </w:rPr>
        <w:t>kg or more:</w:t>
      </w:r>
      <w:r w:rsidRPr="00EF14F0">
        <w:rPr>
          <w:noProof/>
          <w:szCs w:val="22"/>
        </w:rPr>
        <w:t xml:space="preserve"> </w:t>
      </w:r>
    </w:p>
    <w:p w14:paraId="4404AA5C" w14:textId="2EC8B9E6" w:rsidR="00EF14F0" w:rsidRPr="00E12954" w:rsidRDefault="00235776" w:rsidP="00EF14F0">
      <w:pPr>
        <w:spacing w:line="240" w:lineRule="auto"/>
        <w:ind w:left="567" w:right="-2"/>
        <w:rPr>
          <w:noProof/>
          <w:szCs w:val="22"/>
        </w:rPr>
      </w:pPr>
      <w:r w:rsidRPr="00E12954">
        <w:rPr>
          <w:noProof/>
          <w:szCs w:val="22"/>
        </w:rPr>
        <w:t>a once daily dose of 20</w:t>
      </w:r>
      <w:r>
        <w:rPr>
          <w:noProof/>
          <w:szCs w:val="22"/>
        </w:rPr>
        <w:t> </w:t>
      </w:r>
      <w:r w:rsidRPr="00E12954">
        <w:rPr>
          <w:noProof/>
          <w:szCs w:val="22"/>
        </w:rPr>
        <w:t>mg rivaroxaban is recommended. This is the maximum daily dose.</w:t>
      </w:r>
    </w:p>
    <w:p w14:paraId="72DE0162" w14:textId="77777777" w:rsidR="006721DF" w:rsidRDefault="00235776" w:rsidP="006721DF">
      <w:pPr>
        <w:numPr>
          <w:ilvl w:val="0"/>
          <w:numId w:val="50"/>
        </w:numPr>
        <w:spacing w:line="240" w:lineRule="auto"/>
        <w:ind w:right="-2" w:hanging="1287"/>
        <w:rPr>
          <w:noProof/>
          <w:szCs w:val="22"/>
        </w:rPr>
      </w:pPr>
      <w:r w:rsidRPr="00E12954">
        <w:rPr>
          <w:noProof/>
          <w:szCs w:val="22"/>
        </w:rPr>
        <w:t>Body weight from 30 to 50</w:t>
      </w:r>
      <w:r>
        <w:rPr>
          <w:noProof/>
          <w:szCs w:val="22"/>
        </w:rPr>
        <w:t> </w:t>
      </w:r>
      <w:r w:rsidRPr="00E12954">
        <w:rPr>
          <w:noProof/>
          <w:szCs w:val="22"/>
        </w:rPr>
        <w:t>kg:</w:t>
      </w:r>
    </w:p>
    <w:p w14:paraId="49E7F1E8" w14:textId="77777777" w:rsidR="006721DF" w:rsidRPr="00E12954" w:rsidRDefault="00235776" w:rsidP="006721DF">
      <w:pPr>
        <w:spacing w:line="240" w:lineRule="auto"/>
        <w:ind w:left="567" w:right="-2"/>
        <w:rPr>
          <w:noProof/>
          <w:szCs w:val="22"/>
        </w:rPr>
      </w:pPr>
      <w:r w:rsidRPr="00E12954">
        <w:rPr>
          <w:noProof/>
          <w:szCs w:val="22"/>
        </w:rPr>
        <w:t>a once daily dose of 15</w:t>
      </w:r>
      <w:r>
        <w:rPr>
          <w:noProof/>
          <w:szCs w:val="22"/>
        </w:rPr>
        <w:t> </w:t>
      </w:r>
      <w:r w:rsidRPr="00E12954">
        <w:rPr>
          <w:noProof/>
          <w:szCs w:val="22"/>
        </w:rPr>
        <w:t>mg rivaroxaban is recommended. This is the maximum daily dose</w:t>
      </w:r>
      <w:r>
        <w:rPr>
          <w:noProof/>
          <w:szCs w:val="22"/>
        </w:rPr>
        <w:t>.</w:t>
      </w:r>
    </w:p>
    <w:p w14:paraId="277BF2D5" w14:textId="77777777" w:rsidR="006721DF" w:rsidRPr="00E12954" w:rsidRDefault="00235776" w:rsidP="006721DF">
      <w:pPr>
        <w:numPr>
          <w:ilvl w:val="0"/>
          <w:numId w:val="52"/>
        </w:numPr>
        <w:spacing w:line="240" w:lineRule="auto"/>
        <w:ind w:left="567" w:right="-2" w:hanging="567"/>
        <w:rPr>
          <w:noProof/>
          <w:szCs w:val="22"/>
        </w:rPr>
      </w:pPr>
      <w:r w:rsidRPr="00E12954">
        <w:rPr>
          <w:noProof/>
          <w:szCs w:val="22"/>
        </w:rPr>
        <w:t>For patients with body weight less 30</w:t>
      </w:r>
      <w:r>
        <w:rPr>
          <w:noProof/>
          <w:szCs w:val="22"/>
        </w:rPr>
        <w:t> </w:t>
      </w:r>
      <w:r w:rsidRPr="00E12954">
        <w:rPr>
          <w:noProof/>
          <w:szCs w:val="22"/>
        </w:rPr>
        <w:t xml:space="preserve">kg refer to the Summary of Product Characteristics of </w:t>
      </w:r>
      <w:r>
        <w:rPr>
          <w:noProof/>
          <w:szCs w:val="22"/>
        </w:rPr>
        <w:t>more suitable forms of rivaroxaban.</w:t>
      </w:r>
    </w:p>
    <w:p w14:paraId="591F9F68" w14:textId="77777777" w:rsidR="006721DF" w:rsidRDefault="006721DF" w:rsidP="006721DF">
      <w:pPr>
        <w:numPr>
          <w:ilvl w:val="12"/>
          <w:numId w:val="0"/>
        </w:numPr>
        <w:spacing w:line="240" w:lineRule="auto"/>
        <w:ind w:right="-2"/>
        <w:rPr>
          <w:i/>
          <w:iCs/>
          <w:noProof/>
          <w:szCs w:val="22"/>
        </w:rPr>
      </w:pPr>
    </w:p>
    <w:p w14:paraId="2D33444E" w14:textId="77777777" w:rsidR="006721DF" w:rsidRPr="00E12954" w:rsidRDefault="00235776" w:rsidP="006721DF">
      <w:pPr>
        <w:numPr>
          <w:ilvl w:val="12"/>
          <w:numId w:val="0"/>
        </w:numPr>
        <w:spacing w:line="240" w:lineRule="auto"/>
        <w:ind w:right="-2"/>
        <w:rPr>
          <w:noProof/>
          <w:szCs w:val="22"/>
        </w:rPr>
      </w:pPr>
      <w:r w:rsidRPr="00E12954">
        <w:rPr>
          <w:noProof/>
          <w:szCs w:val="22"/>
        </w:rPr>
        <w:t xml:space="preserve">The weight of a child should be monitored and the dose reviewed regularly. This is to ensure a therapeutic dose is maintained. Dose adjustments should be made based on changes in body weight only. </w:t>
      </w:r>
    </w:p>
    <w:p w14:paraId="22D030EA" w14:textId="77777777" w:rsidR="006721DF" w:rsidRPr="00E12954" w:rsidRDefault="006721DF" w:rsidP="006721DF">
      <w:pPr>
        <w:numPr>
          <w:ilvl w:val="12"/>
          <w:numId w:val="0"/>
        </w:numPr>
        <w:spacing w:line="240" w:lineRule="auto"/>
        <w:ind w:right="-2"/>
        <w:rPr>
          <w:noProof/>
          <w:szCs w:val="22"/>
        </w:rPr>
      </w:pPr>
    </w:p>
    <w:p w14:paraId="27F14CE9" w14:textId="77777777" w:rsidR="006721DF" w:rsidRPr="00E12954" w:rsidRDefault="00235776" w:rsidP="006721DF">
      <w:pPr>
        <w:numPr>
          <w:ilvl w:val="12"/>
          <w:numId w:val="0"/>
        </w:numPr>
        <w:spacing w:line="240" w:lineRule="auto"/>
        <w:ind w:right="-2"/>
        <w:rPr>
          <w:noProof/>
          <w:szCs w:val="22"/>
        </w:rPr>
      </w:pPr>
      <w:r w:rsidRPr="00E12954">
        <w:rPr>
          <w:noProof/>
          <w:szCs w:val="22"/>
        </w:rPr>
        <w:t>Treatment should be continued for at least 3</w:t>
      </w:r>
      <w:r>
        <w:rPr>
          <w:noProof/>
          <w:szCs w:val="22"/>
        </w:rPr>
        <w:t> </w:t>
      </w:r>
      <w:r w:rsidRPr="00E12954">
        <w:rPr>
          <w:noProof/>
          <w:szCs w:val="22"/>
        </w:rPr>
        <w:t>months in children and adolescents. Treatment can be extended up to 12</w:t>
      </w:r>
      <w:r>
        <w:rPr>
          <w:noProof/>
          <w:szCs w:val="22"/>
        </w:rPr>
        <w:t> </w:t>
      </w:r>
      <w:r w:rsidRPr="00E12954">
        <w:rPr>
          <w:noProof/>
          <w:szCs w:val="22"/>
        </w:rPr>
        <w:t xml:space="preserve">months when clinically necessary. There is no data available in children to support a </w:t>
      </w:r>
      <w:r w:rsidRPr="00E12954">
        <w:rPr>
          <w:noProof/>
          <w:szCs w:val="22"/>
        </w:rPr>
        <w:lastRenderedPageBreak/>
        <w:t>dose reduction after 6</w:t>
      </w:r>
      <w:r>
        <w:rPr>
          <w:noProof/>
          <w:szCs w:val="22"/>
        </w:rPr>
        <w:t> </w:t>
      </w:r>
      <w:r w:rsidRPr="00E12954">
        <w:rPr>
          <w:noProof/>
          <w:szCs w:val="22"/>
        </w:rPr>
        <w:t>months treatment. The benefit-risk of continued therapy after 3</w:t>
      </w:r>
      <w:r>
        <w:rPr>
          <w:noProof/>
          <w:szCs w:val="22"/>
        </w:rPr>
        <w:t> </w:t>
      </w:r>
      <w:r w:rsidRPr="00E12954">
        <w:rPr>
          <w:noProof/>
          <w:szCs w:val="22"/>
        </w:rPr>
        <w:t>months should be assessed on an individual basis taking into account the risk for recurrent thrombosis versus the potential bleeding risk.</w:t>
      </w:r>
    </w:p>
    <w:p w14:paraId="3C965D1C" w14:textId="612AEAE9" w:rsidR="006721DF" w:rsidRDefault="006721DF" w:rsidP="00CF62EA">
      <w:pPr>
        <w:spacing w:line="240" w:lineRule="auto"/>
        <w:rPr>
          <w:noProof/>
          <w:szCs w:val="22"/>
        </w:rPr>
      </w:pPr>
    </w:p>
    <w:p w14:paraId="37768A9F" w14:textId="77777777" w:rsidR="004526B2" w:rsidRPr="00E12954" w:rsidRDefault="00235776" w:rsidP="004526B2">
      <w:pPr>
        <w:numPr>
          <w:ilvl w:val="12"/>
          <w:numId w:val="0"/>
        </w:numPr>
        <w:spacing w:line="240" w:lineRule="auto"/>
        <w:ind w:right="-2"/>
        <w:rPr>
          <w:noProof/>
          <w:szCs w:val="22"/>
        </w:rPr>
      </w:pPr>
      <w:r w:rsidRPr="00E12954">
        <w:rPr>
          <w:noProof/>
          <w:szCs w:val="22"/>
        </w:rPr>
        <w:t>If a dose is missed, the missed dose should be taken as soon as possible after it is noticed, but only on the same day. If this is not possible, the patient should skip the dose and continue with the next dose as prescribed. The patient should not take two doses to make up for a missed dose.</w:t>
      </w:r>
    </w:p>
    <w:p w14:paraId="6CF06A58" w14:textId="77777777" w:rsidR="00CF62EA" w:rsidRPr="00CF62EA" w:rsidRDefault="00CF62EA" w:rsidP="00CF62EA">
      <w:pPr>
        <w:spacing w:line="240" w:lineRule="auto"/>
        <w:rPr>
          <w:i/>
          <w:iCs/>
          <w:noProof/>
          <w:szCs w:val="22"/>
        </w:rPr>
      </w:pPr>
    </w:p>
    <w:p w14:paraId="5E2CA535" w14:textId="54FFBD5E" w:rsidR="00CF62EA" w:rsidRPr="00CF62EA" w:rsidRDefault="00235776" w:rsidP="00CF62EA">
      <w:pPr>
        <w:spacing w:line="240" w:lineRule="auto"/>
        <w:rPr>
          <w:noProof/>
          <w:szCs w:val="22"/>
        </w:rPr>
      </w:pPr>
      <w:r w:rsidRPr="00CF62EA">
        <w:rPr>
          <w:i/>
          <w:iCs/>
          <w:noProof/>
          <w:szCs w:val="22"/>
        </w:rPr>
        <w:t xml:space="preserve">Converting from Vitamin K Antagonists (VKA) to </w:t>
      </w:r>
      <w:r w:rsidR="00AD40A6">
        <w:rPr>
          <w:i/>
          <w:iCs/>
          <w:noProof/>
          <w:szCs w:val="22"/>
        </w:rPr>
        <w:t xml:space="preserve">Rivaroxaban </w:t>
      </w:r>
      <w:r w:rsidR="00A404F6">
        <w:rPr>
          <w:i/>
          <w:iCs/>
          <w:noProof/>
          <w:szCs w:val="22"/>
        </w:rPr>
        <w:t>Viatris</w:t>
      </w:r>
      <w:r w:rsidR="00AD40A6">
        <w:rPr>
          <w:i/>
          <w:iCs/>
          <w:noProof/>
          <w:szCs w:val="22"/>
        </w:rPr>
        <w:t xml:space="preserve"> </w:t>
      </w:r>
    </w:p>
    <w:p w14:paraId="4F2E6A86" w14:textId="77777777" w:rsidR="001E3452" w:rsidRDefault="00235776" w:rsidP="001E3452">
      <w:pPr>
        <w:numPr>
          <w:ilvl w:val="0"/>
          <w:numId w:val="54"/>
        </w:numPr>
        <w:spacing w:line="240" w:lineRule="auto"/>
        <w:ind w:right="-2" w:hanging="720"/>
        <w:rPr>
          <w:noProof/>
          <w:szCs w:val="22"/>
        </w:rPr>
      </w:pPr>
      <w:r>
        <w:rPr>
          <w:noProof/>
          <w:szCs w:val="22"/>
        </w:rPr>
        <w:t>P</w:t>
      </w:r>
      <w:r w:rsidR="00CF62EA" w:rsidRPr="00CF62EA">
        <w:rPr>
          <w:noProof/>
          <w:szCs w:val="22"/>
        </w:rPr>
        <w:t>revention of stroke and systemic embolism</w:t>
      </w:r>
      <w:r>
        <w:rPr>
          <w:noProof/>
          <w:szCs w:val="22"/>
        </w:rPr>
        <w:t>:</w:t>
      </w:r>
    </w:p>
    <w:p w14:paraId="71CACA2D" w14:textId="425A36BA" w:rsidR="00CF62EA" w:rsidRPr="00CF62EA" w:rsidRDefault="00235776" w:rsidP="001E3452">
      <w:pPr>
        <w:spacing w:line="240" w:lineRule="auto"/>
        <w:ind w:left="567" w:right="-2"/>
        <w:rPr>
          <w:noProof/>
          <w:szCs w:val="22"/>
        </w:rPr>
      </w:pPr>
      <w:r w:rsidRPr="00CF62EA">
        <w:rPr>
          <w:noProof/>
          <w:szCs w:val="22"/>
        </w:rPr>
        <w:t xml:space="preserve">VKA treatment should be stopped and </w:t>
      </w:r>
      <w:r w:rsidR="00AD40A6">
        <w:rPr>
          <w:noProof/>
          <w:szCs w:val="22"/>
        </w:rPr>
        <w:t xml:space="preserve">Rivaroxaban </w:t>
      </w:r>
      <w:r w:rsidR="00A404F6">
        <w:rPr>
          <w:noProof/>
          <w:szCs w:val="22"/>
        </w:rPr>
        <w:t>Viatris</w:t>
      </w:r>
      <w:r w:rsidR="00AD40A6">
        <w:rPr>
          <w:noProof/>
          <w:szCs w:val="22"/>
        </w:rPr>
        <w:t xml:space="preserve"> </w:t>
      </w:r>
      <w:r w:rsidRPr="00CF62EA">
        <w:rPr>
          <w:noProof/>
          <w:szCs w:val="22"/>
        </w:rPr>
        <w:t>therapy should be initiated when the International Normalised Ratio (INR) is ≤ 3.0.</w:t>
      </w:r>
    </w:p>
    <w:p w14:paraId="52B01BD6" w14:textId="129515D4" w:rsidR="001E3452" w:rsidRDefault="00235776" w:rsidP="00A04FB4">
      <w:pPr>
        <w:numPr>
          <w:ilvl w:val="0"/>
          <w:numId w:val="54"/>
        </w:numPr>
        <w:spacing w:line="240" w:lineRule="auto"/>
        <w:ind w:left="567" w:right="-2" w:hanging="567"/>
        <w:rPr>
          <w:noProof/>
          <w:szCs w:val="22"/>
        </w:rPr>
      </w:pPr>
      <w:r>
        <w:rPr>
          <w:noProof/>
          <w:szCs w:val="22"/>
        </w:rPr>
        <w:t>Treatment of</w:t>
      </w:r>
      <w:r w:rsidR="00CF62EA" w:rsidRPr="00CF62EA">
        <w:rPr>
          <w:noProof/>
          <w:szCs w:val="22"/>
        </w:rPr>
        <w:t xml:space="preserve"> DVT, PE and prevention of recurrence</w:t>
      </w:r>
      <w:r>
        <w:rPr>
          <w:noProof/>
          <w:szCs w:val="22"/>
        </w:rPr>
        <w:t xml:space="preserve"> in adults and </w:t>
      </w:r>
      <w:r w:rsidR="00A04FB4">
        <w:rPr>
          <w:noProof/>
          <w:szCs w:val="22"/>
        </w:rPr>
        <w:t xml:space="preserve">treatment of VTE and prevention of recurrence in </w:t>
      </w:r>
      <w:r>
        <w:rPr>
          <w:noProof/>
          <w:szCs w:val="22"/>
        </w:rPr>
        <w:t>paediatric patients:</w:t>
      </w:r>
    </w:p>
    <w:p w14:paraId="0BBB1E15" w14:textId="4928BF27" w:rsidR="00CF62EA" w:rsidRPr="00CF62EA" w:rsidRDefault="00235776" w:rsidP="001E3452">
      <w:pPr>
        <w:spacing w:line="240" w:lineRule="auto"/>
        <w:ind w:left="567" w:right="-2"/>
        <w:rPr>
          <w:noProof/>
          <w:szCs w:val="22"/>
        </w:rPr>
      </w:pPr>
      <w:r w:rsidRPr="00CF62EA">
        <w:rPr>
          <w:noProof/>
          <w:szCs w:val="22"/>
        </w:rPr>
        <w:t>VKA treatment should be stopped and rivaroxaban therapy should be initiated once the INR is ≤ 2.5.</w:t>
      </w:r>
    </w:p>
    <w:p w14:paraId="247DB750" w14:textId="5A2BCE79" w:rsidR="00CF62EA" w:rsidRPr="00CF62EA" w:rsidRDefault="00235776" w:rsidP="00CF62EA">
      <w:pPr>
        <w:spacing w:line="240" w:lineRule="auto"/>
        <w:rPr>
          <w:noProof/>
          <w:szCs w:val="22"/>
        </w:rPr>
      </w:pPr>
      <w:r w:rsidRPr="00CF62EA">
        <w:rPr>
          <w:noProof/>
          <w:szCs w:val="22"/>
        </w:rPr>
        <w:t xml:space="preserve">When converting patients from VKAs to </w:t>
      </w:r>
      <w:r w:rsidR="00B24C4C">
        <w:rPr>
          <w:noProof/>
          <w:szCs w:val="22"/>
        </w:rPr>
        <w:t xml:space="preserve">Rivaroxaban </w:t>
      </w:r>
      <w:r w:rsidR="00A404F6">
        <w:rPr>
          <w:noProof/>
          <w:szCs w:val="22"/>
        </w:rPr>
        <w:t>Viatris</w:t>
      </w:r>
      <w:r w:rsidRPr="00CF62EA">
        <w:rPr>
          <w:noProof/>
          <w:szCs w:val="22"/>
        </w:rPr>
        <w:t>, INR values will be falsely elevated after the intake of</w:t>
      </w:r>
      <w:r w:rsidR="00B24C4C">
        <w:rPr>
          <w:noProof/>
          <w:szCs w:val="22"/>
        </w:rPr>
        <w:t xml:space="preserve">Rivaroxaban </w:t>
      </w:r>
      <w:r w:rsidR="00A404F6">
        <w:rPr>
          <w:noProof/>
          <w:szCs w:val="22"/>
        </w:rPr>
        <w:t>Viatris</w:t>
      </w:r>
      <w:r w:rsidRPr="00CF62EA">
        <w:rPr>
          <w:noProof/>
          <w:szCs w:val="22"/>
        </w:rPr>
        <w:t xml:space="preserve">. The INR is not valid to measure the anticoagulant activity of </w:t>
      </w:r>
      <w:r w:rsidR="00B24C4C">
        <w:rPr>
          <w:noProof/>
          <w:szCs w:val="22"/>
        </w:rPr>
        <w:t xml:space="preserve">Rivaroxaban </w:t>
      </w:r>
      <w:r w:rsidR="00A404F6">
        <w:rPr>
          <w:noProof/>
          <w:szCs w:val="22"/>
        </w:rPr>
        <w:t>Viatris</w:t>
      </w:r>
      <w:r w:rsidRPr="00CF62EA">
        <w:rPr>
          <w:noProof/>
          <w:szCs w:val="22"/>
        </w:rPr>
        <w:t xml:space="preserve">, and therefore should not be used (see section 4.5). </w:t>
      </w:r>
    </w:p>
    <w:p w14:paraId="05EE4DEF" w14:textId="77777777" w:rsidR="00CF62EA" w:rsidRPr="00CF62EA" w:rsidRDefault="00CF62EA" w:rsidP="00CF62EA">
      <w:pPr>
        <w:spacing w:line="240" w:lineRule="auto"/>
        <w:rPr>
          <w:i/>
          <w:iCs/>
          <w:noProof/>
          <w:szCs w:val="22"/>
        </w:rPr>
      </w:pPr>
    </w:p>
    <w:p w14:paraId="22308372" w14:textId="24A8A638" w:rsidR="00CF62EA" w:rsidRPr="00CF62EA" w:rsidRDefault="00235776" w:rsidP="00CF62EA">
      <w:pPr>
        <w:spacing w:line="240" w:lineRule="auto"/>
        <w:rPr>
          <w:noProof/>
          <w:szCs w:val="22"/>
        </w:rPr>
      </w:pPr>
      <w:r w:rsidRPr="00CF62EA">
        <w:rPr>
          <w:i/>
          <w:iCs/>
          <w:noProof/>
          <w:szCs w:val="22"/>
        </w:rPr>
        <w:t xml:space="preserve">Converting from </w:t>
      </w:r>
      <w:r w:rsidR="00B24C4C">
        <w:rPr>
          <w:i/>
          <w:iCs/>
          <w:noProof/>
          <w:szCs w:val="22"/>
        </w:rPr>
        <w:t xml:space="preserve">Rivaroxaban </w:t>
      </w:r>
      <w:r w:rsidR="00A404F6">
        <w:rPr>
          <w:i/>
          <w:iCs/>
          <w:noProof/>
          <w:szCs w:val="22"/>
        </w:rPr>
        <w:t>Viatris</w:t>
      </w:r>
      <w:r w:rsidR="00B24C4C">
        <w:rPr>
          <w:i/>
          <w:iCs/>
          <w:noProof/>
          <w:szCs w:val="22"/>
        </w:rPr>
        <w:t xml:space="preserve"> </w:t>
      </w:r>
      <w:r w:rsidRPr="00CF62EA">
        <w:rPr>
          <w:i/>
          <w:iCs/>
          <w:noProof/>
          <w:szCs w:val="22"/>
        </w:rPr>
        <w:t xml:space="preserve">to Vitamin K antagonists (VKA) </w:t>
      </w:r>
    </w:p>
    <w:p w14:paraId="3A2F7A0A" w14:textId="097392CD" w:rsidR="00CF62EA" w:rsidRPr="00CF62EA" w:rsidRDefault="00235776" w:rsidP="00CF62EA">
      <w:pPr>
        <w:spacing w:line="240" w:lineRule="auto"/>
        <w:rPr>
          <w:noProof/>
          <w:szCs w:val="22"/>
        </w:rPr>
      </w:pPr>
      <w:r w:rsidRPr="00CF62EA">
        <w:rPr>
          <w:noProof/>
          <w:szCs w:val="22"/>
        </w:rPr>
        <w:t xml:space="preserve">There is a potential for inadequate anticoagulation during the transition from </w:t>
      </w:r>
      <w:r w:rsidR="00AD40A6">
        <w:rPr>
          <w:noProof/>
          <w:szCs w:val="22"/>
        </w:rPr>
        <w:t xml:space="preserve">Rivaroxaban </w:t>
      </w:r>
      <w:r w:rsidR="00A404F6">
        <w:rPr>
          <w:noProof/>
          <w:szCs w:val="22"/>
        </w:rPr>
        <w:t>Viatris</w:t>
      </w:r>
      <w:r w:rsidR="00AD40A6">
        <w:rPr>
          <w:noProof/>
          <w:szCs w:val="22"/>
        </w:rPr>
        <w:t xml:space="preserve"> </w:t>
      </w:r>
      <w:r w:rsidRPr="00CF62EA">
        <w:rPr>
          <w:noProof/>
          <w:szCs w:val="22"/>
        </w:rPr>
        <w:t xml:space="preserve">to VKA. Continuous adequate anticoagulation should be ensured during any transition to an alternate anticoagulant. It should be noted that </w:t>
      </w:r>
      <w:r w:rsidR="00AD40A6">
        <w:rPr>
          <w:noProof/>
          <w:szCs w:val="22"/>
        </w:rPr>
        <w:t xml:space="preserve">Rivaroxaban </w:t>
      </w:r>
      <w:r w:rsidR="00A404F6">
        <w:rPr>
          <w:noProof/>
          <w:szCs w:val="22"/>
        </w:rPr>
        <w:t>Viatris</w:t>
      </w:r>
      <w:r w:rsidR="00AD40A6">
        <w:rPr>
          <w:noProof/>
          <w:szCs w:val="22"/>
        </w:rPr>
        <w:t xml:space="preserve"> </w:t>
      </w:r>
      <w:r w:rsidRPr="00CF62EA">
        <w:rPr>
          <w:noProof/>
          <w:szCs w:val="22"/>
        </w:rPr>
        <w:t xml:space="preserve">can contribute to an elevated INR. </w:t>
      </w:r>
    </w:p>
    <w:p w14:paraId="4A69B25D" w14:textId="41011120" w:rsidR="00CF62EA" w:rsidRPr="00CF62EA" w:rsidRDefault="00235776" w:rsidP="00CF62EA">
      <w:pPr>
        <w:spacing w:line="240" w:lineRule="auto"/>
        <w:rPr>
          <w:noProof/>
          <w:szCs w:val="22"/>
        </w:rPr>
      </w:pPr>
      <w:r w:rsidRPr="00CF62EA">
        <w:rPr>
          <w:noProof/>
          <w:szCs w:val="22"/>
        </w:rPr>
        <w:t xml:space="preserve">In patients converting from </w:t>
      </w:r>
      <w:r w:rsidR="00AD40A6">
        <w:rPr>
          <w:noProof/>
          <w:szCs w:val="22"/>
        </w:rPr>
        <w:t xml:space="preserve">Rivaroxaban </w:t>
      </w:r>
      <w:r w:rsidR="00A404F6">
        <w:rPr>
          <w:noProof/>
          <w:szCs w:val="22"/>
        </w:rPr>
        <w:t>Viatris</w:t>
      </w:r>
      <w:r w:rsidR="00AD40A6">
        <w:rPr>
          <w:noProof/>
          <w:szCs w:val="22"/>
        </w:rPr>
        <w:t xml:space="preserve"> </w:t>
      </w:r>
      <w:r w:rsidR="002D4EA0">
        <w:rPr>
          <w:noProof/>
          <w:szCs w:val="22"/>
        </w:rPr>
        <w:t xml:space="preserve">to </w:t>
      </w:r>
      <w:r w:rsidRPr="00CF62EA">
        <w:rPr>
          <w:noProof/>
          <w:szCs w:val="22"/>
        </w:rPr>
        <w:t xml:space="preserve">VKA, VKA should be given concurrently until the INR is ≥ 2.0. For the first two days of the conversion period, standard initial dosing of VKA should be used followed by VKA dosing, as guided by INR testing. While patients are on both </w:t>
      </w:r>
      <w:r w:rsidR="00AD40A6">
        <w:rPr>
          <w:noProof/>
          <w:szCs w:val="22"/>
        </w:rPr>
        <w:t xml:space="preserve">Rivaroxaban </w:t>
      </w:r>
      <w:r w:rsidR="00A404F6">
        <w:rPr>
          <w:noProof/>
          <w:szCs w:val="22"/>
        </w:rPr>
        <w:t>Viatris</w:t>
      </w:r>
      <w:r w:rsidR="00AD40A6">
        <w:rPr>
          <w:noProof/>
          <w:szCs w:val="22"/>
        </w:rPr>
        <w:t xml:space="preserve"> </w:t>
      </w:r>
      <w:r w:rsidRPr="00CF62EA">
        <w:rPr>
          <w:noProof/>
          <w:szCs w:val="22"/>
        </w:rPr>
        <w:t xml:space="preserve">and VKA the INR should not be tested earlier than 24 hours after the previous dose but prior to the next dose of </w:t>
      </w:r>
      <w:r w:rsidR="00B24C4C">
        <w:rPr>
          <w:noProof/>
          <w:szCs w:val="22"/>
        </w:rPr>
        <w:t xml:space="preserve">Rivaroxaban </w:t>
      </w:r>
      <w:r w:rsidR="00A404F6">
        <w:rPr>
          <w:noProof/>
          <w:szCs w:val="22"/>
        </w:rPr>
        <w:t>Viatris</w:t>
      </w:r>
      <w:r w:rsidRPr="00CF62EA">
        <w:rPr>
          <w:noProof/>
          <w:szCs w:val="22"/>
        </w:rPr>
        <w:t xml:space="preserve">. Once </w:t>
      </w:r>
      <w:r w:rsidR="00AD40A6">
        <w:rPr>
          <w:noProof/>
          <w:szCs w:val="22"/>
        </w:rPr>
        <w:t xml:space="preserve">Rivaroxaban </w:t>
      </w:r>
      <w:r w:rsidR="00A404F6">
        <w:rPr>
          <w:noProof/>
          <w:szCs w:val="22"/>
        </w:rPr>
        <w:t>Viatris</w:t>
      </w:r>
      <w:r w:rsidR="00AD40A6">
        <w:rPr>
          <w:noProof/>
          <w:szCs w:val="22"/>
        </w:rPr>
        <w:t xml:space="preserve"> </w:t>
      </w:r>
      <w:r w:rsidRPr="00CF62EA">
        <w:rPr>
          <w:noProof/>
          <w:szCs w:val="22"/>
        </w:rPr>
        <w:t>is discontinued INR testing may be done reliably at least 24 hours after the last dose (see sections 4.5 and 5.2).</w:t>
      </w:r>
    </w:p>
    <w:p w14:paraId="53EC86BB" w14:textId="49514DFA" w:rsidR="00CF62EA" w:rsidRDefault="00CF62EA" w:rsidP="00CF62EA">
      <w:pPr>
        <w:spacing w:line="240" w:lineRule="auto"/>
        <w:rPr>
          <w:noProof/>
          <w:szCs w:val="22"/>
          <w:u w:val="single"/>
        </w:rPr>
      </w:pPr>
    </w:p>
    <w:p w14:paraId="00EFA80F" w14:textId="77777777" w:rsidR="001E3452" w:rsidRPr="00076451" w:rsidRDefault="00235776" w:rsidP="001E3452">
      <w:pPr>
        <w:numPr>
          <w:ilvl w:val="12"/>
          <w:numId w:val="0"/>
        </w:numPr>
        <w:spacing w:line="240" w:lineRule="auto"/>
        <w:ind w:right="-2"/>
        <w:rPr>
          <w:noProof/>
          <w:szCs w:val="22"/>
        </w:rPr>
      </w:pPr>
      <w:r w:rsidRPr="00076451">
        <w:rPr>
          <w:noProof/>
          <w:szCs w:val="22"/>
        </w:rPr>
        <w:t>Paediatric patients:</w:t>
      </w:r>
    </w:p>
    <w:p w14:paraId="050EF0D0" w14:textId="0191D080" w:rsidR="001E3452" w:rsidRPr="00076451" w:rsidRDefault="00235776" w:rsidP="001E3452">
      <w:pPr>
        <w:numPr>
          <w:ilvl w:val="12"/>
          <w:numId w:val="0"/>
        </w:numPr>
        <w:spacing w:line="240" w:lineRule="auto"/>
        <w:ind w:right="-2"/>
        <w:rPr>
          <w:noProof/>
          <w:szCs w:val="22"/>
        </w:rPr>
      </w:pPr>
      <w:r w:rsidRPr="00076451">
        <w:rPr>
          <w:noProof/>
          <w:szCs w:val="22"/>
        </w:rPr>
        <w:t xml:space="preserve">Children who convert from </w:t>
      </w:r>
      <w:r w:rsidR="00AD40A6">
        <w:rPr>
          <w:noProof/>
          <w:szCs w:val="22"/>
        </w:rPr>
        <w:t xml:space="preserve">Rivaroxaban </w:t>
      </w:r>
      <w:r w:rsidR="00A404F6">
        <w:rPr>
          <w:noProof/>
          <w:szCs w:val="22"/>
        </w:rPr>
        <w:t>Viatris</w:t>
      </w:r>
      <w:r w:rsidR="00AD40A6">
        <w:rPr>
          <w:noProof/>
          <w:szCs w:val="22"/>
        </w:rPr>
        <w:t xml:space="preserve"> </w:t>
      </w:r>
      <w:r w:rsidRPr="00076451">
        <w:rPr>
          <w:noProof/>
          <w:szCs w:val="22"/>
        </w:rPr>
        <w:t xml:space="preserve">to VKA need to continue </w:t>
      </w:r>
      <w:r w:rsidR="00AD40A6">
        <w:rPr>
          <w:noProof/>
          <w:szCs w:val="22"/>
        </w:rPr>
        <w:t xml:space="preserve">Rivaroxaban </w:t>
      </w:r>
      <w:r w:rsidR="00A404F6">
        <w:rPr>
          <w:noProof/>
          <w:szCs w:val="22"/>
        </w:rPr>
        <w:t>Viatris</w:t>
      </w:r>
      <w:r w:rsidR="00AD40A6">
        <w:rPr>
          <w:noProof/>
          <w:szCs w:val="22"/>
        </w:rPr>
        <w:t xml:space="preserve"> </w:t>
      </w:r>
      <w:r w:rsidRPr="00076451">
        <w:rPr>
          <w:noProof/>
          <w:szCs w:val="22"/>
        </w:rPr>
        <w:t>for 48</w:t>
      </w:r>
      <w:r>
        <w:rPr>
          <w:noProof/>
          <w:szCs w:val="22"/>
        </w:rPr>
        <w:t> </w:t>
      </w:r>
      <w:r w:rsidRPr="00076451">
        <w:rPr>
          <w:noProof/>
          <w:szCs w:val="22"/>
        </w:rPr>
        <w:t>hours after the first dose of VKA. After 2</w:t>
      </w:r>
      <w:r>
        <w:rPr>
          <w:noProof/>
          <w:szCs w:val="22"/>
        </w:rPr>
        <w:t> </w:t>
      </w:r>
      <w:r w:rsidRPr="00076451">
        <w:rPr>
          <w:noProof/>
          <w:szCs w:val="22"/>
        </w:rPr>
        <w:t>days of co-administration an INR should be obtained prior to the next scheduled dose of</w:t>
      </w:r>
      <w:r>
        <w:rPr>
          <w:noProof/>
          <w:szCs w:val="22"/>
        </w:rPr>
        <w:t xml:space="preserve"> </w:t>
      </w:r>
      <w:r w:rsidR="00B24C4C">
        <w:rPr>
          <w:noProof/>
          <w:szCs w:val="22"/>
        </w:rPr>
        <w:t xml:space="preserve">Rivaroxaban </w:t>
      </w:r>
      <w:r w:rsidR="00A404F6">
        <w:rPr>
          <w:noProof/>
          <w:szCs w:val="22"/>
        </w:rPr>
        <w:t>Viatris</w:t>
      </w:r>
      <w:r w:rsidRPr="00076451">
        <w:rPr>
          <w:noProof/>
          <w:szCs w:val="22"/>
        </w:rPr>
        <w:t xml:space="preserve">. Co-administration of </w:t>
      </w:r>
      <w:r w:rsidR="00AD40A6">
        <w:rPr>
          <w:noProof/>
          <w:szCs w:val="22"/>
        </w:rPr>
        <w:t xml:space="preserve">Rivaroxaban </w:t>
      </w:r>
      <w:r w:rsidR="00A404F6">
        <w:rPr>
          <w:noProof/>
          <w:szCs w:val="22"/>
        </w:rPr>
        <w:t>Viatris</w:t>
      </w:r>
      <w:r w:rsidR="00AD40A6">
        <w:rPr>
          <w:noProof/>
          <w:szCs w:val="22"/>
        </w:rPr>
        <w:t xml:space="preserve"> </w:t>
      </w:r>
      <w:r w:rsidRPr="00076451">
        <w:rPr>
          <w:noProof/>
          <w:szCs w:val="22"/>
        </w:rPr>
        <w:t xml:space="preserve">and VKA is advised to continue until the INR is ≥ 2.0. Once </w:t>
      </w:r>
      <w:r w:rsidR="00AD40A6">
        <w:rPr>
          <w:noProof/>
          <w:szCs w:val="22"/>
        </w:rPr>
        <w:t xml:space="preserve">Rivaroxaban </w:t>
      </w:r>
      <w:r w:rsidR="00A404F6">
        <w:rPr>
          <w:noProof/>
          <w:szCs w:val="22"/>
        </w:rPr>
        <w:t>Viatris</w:t>
      </w:r>
      <w:r w:rsidR="00AD40A6">
        <w:rPr>
          <w:noProof/>
          <w:szCs w:val="22"/>
        </w:rPr>
        <w:t xml:space="preserve"> </w:t>
      </w:r>
      <w:r w:rsidRPr="00076451">
        <w:rPr>
          <w:noProof/>
          <w:szCs w:val="22"/>
        </w:rPr>
        <w:t>is discontinued INR testing may be done reliably 24</w:t>
      </w:r>
      <w:r>
        <w:rPr>
          <w:noProof/>
          <w:szCs w:val="22"/>
        </w:rPr>
        <w:t> </w:t>
      </w:r>
      <w:r w:rsidRPr="00076451">
        <w:rPr>
          <w:noProof/>
          <w:szCs w:val="22"/>
        </w:rPr>
        <w:t>hours after the last dose (see above and section</w:t>
      </w:r>
      <w:r>
        <w:rPr>
          <w:noProof/>
          <w:szCs w:val="22"/>
        </w:rPr>
        <w:t> </w:t>
      </w:r>
      <w:r w:rsidRPr="00076451">
        <w:rPr>
          <w:noProof/>
          <w:szCs w:val="22"/>
        </w:rPr>
        <w:t xml:space="preserve">4.5). </w:t>
      </w:r>
    </w:p>
    <w:p w14:paraId="4F295D5D" w14:textId="77777777" w:rsidR="001E3452" w:rsidRPr="00CF62EA" w:rsidRDefault="001E3452" w:rsidP="00CF62EA">
      <w:pPr>
        <w:spacing w:line="240" w:lineRule="auto"/>
        <w:rPr>
          <w:noProof/>
          <w:szCs w:val="22"/>
          <w:u w:val="single"/>
        </w:rPr>
      </w:pPr>
    </w:p>
    <w:p w14:paraId="33F991D2" w14:textId="1B8B2967" w:rsidR="00CF62EA" w:rsidRPr="00CF62EA" w:rsidRDefault="00235776" w:rsidP="00CF62EA">
      <w:pPr>
        <w:spacing w:line="240" w:lineRule="auto"/>
        <w:rPr>
          <w:noProof/>
          <w:szCs w:val="22"/>
        </w:rPr>
      </w:pPr>
      <w:r w:rsidRPr="00CF62EA">
        <w:rPr>
          <w:i/>
          <w:iCs/>
          <w:noProof/>
          <w:szCs w:val="22"/>
        </w:rPr>
        <w:t xml:space="preserve">Converting from parenteral anticoagulants to </w:t>
      </w:r>
      <w:r w:rsidR="00B24C4C">
        <w:rPr>
          <w:i/>
          <w:iCs/>
          <w:noProof/>
          <w:szCs w:val="22"/>
        </w:rPr>
        <w:t xml:space="preserve">Rivaroxaban </w:t>
      </w:r>
      <w:r w:rsidR="00A404F6">
        <w:rPr>
          <w:i/>
          <w:iCs/>
          <w:noProof/>
          <w:szCs w:val="22"/>
        </w:rPr>
        <w:t>Viatris</w:t>
      </w:r>
    </w:p>
    <w:p w14:paraId="085BEF9F" w14:textId="554D166F" w:rsidR="00CF62EA" w:rsidRPr="00CF62EA" w:rsidRDefault="00235776" w:rsidP="00CF62EA">
      <w:pPr>
        <w:spacing w:line="240" w:lineRule="auto"/>
        <w:rPr>
          <w:noProof/>
          <w:szCs w:val="22"/>
        </w:rPr>
      </w:pPr>
      <w:r w:rsidRPr="00CF62EA">
        <w:rPr>
          <w:noProof/>
          <w:szCs w:val="22"/>
        </w:rPr>
        <w:t xml:space="preserve">For </w:t>
      </w:r>
      <w:r w:rsidR="00526E25">
        <w:rPr>
          <w:noProof/>
          <w:szCs w:val="22"/>
        </w:rPr>
        <w:t xml:space="preserve">adult and paediatric </w:t>
      </w:r>
      <w:r w:rsidRPr="00CF62EA">
        <w:rPr>
          <w:noProof/>
          <w:szCs w:val="22"/>
        </w:rPr>
        <w:t xml:space="preserve">patients currently receiving a parenteral anticoagulant, discontinue the parenteral anticoagulant and start </w:t>
      </w:r>
      <w:r w:rsidR="00AD40A6">
        <w:rPr>
          <w:noProof/>
          <w:szCs w:val="22"/>
        </w:rPr>
        <w:t xml:space="preserve">Rivaroxaban </w:t>
      </w:r>
      <w:r w:rsidR="00A404F6">
        <w:rPr>
          <w:noProof/>
          <w:szCs w:val="22"/>
        </w:rPr>
        <w:t>Viatris</w:t>
      </w:r>
      <w:r w:rsidR="00AD40A6">
        <w:rPr>
          <w:noProof/>
          <w:szCs w:val="22"/>
        </w:rPr>
        <w:t xml:space="preserve"> </w:t>
      </w:r>
      <w:r w:rsidRPr="00CF62EA">
        <w:rPr>
          <w:noProof/>
          <w:szCs w:val="22"/>
        </w:rPr>
        <w:t xml:space="preserve">0 to 2 hours before the time that the next scheduled administration of the parenteral medicinal product (e.g. low molecular weight heparins) would be due or at the time of discontinuation of a continuously administered parenteral medicinal product (e.g. intravenous unfractionated heparin). </w:t>
      </w:r>
    </w:p>
    <w:p w14:paraId="4A04616E" w14:textId="77777777" w:rsidR="00CF62EA" w:rsidRPr="00CF62EA" w:rsidRDefault="00CF62EA" w:rsidP="00CF62EA">
      <w:pPr>
        <w:spacing w:line="240" w:lineRule="auto"/>
        <w:rPr>
          <w:i/>
          <w:iCs/>
          <w:noProof/>
          <w:szCs w:val="22"/>
        </w:rPr>
      </w:pPr>
    </w:p>
    <w:p w14:paraId="251A9B6B" w14:textId="2FA94DC8" w:rsidR="00CF62EA" w:rsidRPr="00CF62EA" w:rsidRDefault="00235776" w:rsidP="00CF62EA">
      <w:pPr>
        <w:spacing w:line="240" w:lineRule="auto"/>
        <w:rPr>
          <w:noProof/>
          <w:szCs w:val="22"/>
        </w:rPr>
      </w:pPr>
      <w:r w:rsidRPr="00CF62EA">
        <w:rPr>
          <w:i/>
          <w:iCs/>
          <w:noProof/>
          <w:szCs w:val="22"/>
        </w:rPr>
        <w:t xml:space="preserve">Converting from </w:t>
      </w:r>
      <w:r w:rsidR="00B24C4C">
        <w:rPr>
          <w:i/>
          <w:iCs/>
          <w:noProof/>
          <w:szCs w:val="22"/>
        </w:rPr>
        <w:t xml:space="preserve">Rivaroxaban </w:t>
      </w:r>
      <w:r w:rsidR="00A404F6">
        <w:rPr>
          <w:i/>
          <w:iCs/>
          <w:noProof/>
          <w:szCs w:val="22"/>
        </w:rPr>
        <w:t>Viatris</w:t>
      </w:r>
      <w:r w:rsidR="00B24C4C">
        <w:rPr>
          <w:i/>
          <w:iCs/>
          <w:noProof/>
          <w:szCs w:val="22"/>
        </w:rPr>
        <w:t xml:space="preserve"> </w:t>
      </w:r>
      <w:r w:rsidRPr="00CF62EA">
        <w:rPr>
          <w:i/>
          <w:iCs/>
          <w:noProof/>
          <w:szCs w:val="22"/>
        </w:rPr>
        <w:t xml:space="preserve">to parenteral anticoagulants </w:t>
      </w:r>
    </w:p>
    <w:p w14:paraId="08C92547" w14:textId="2F37AF5A" w:rsidR="00CF62EA" w:rsidRPr="00CF62EA" w:rsidRDefault="00235776" w:rsidP="00CF62EA">
      <w:pPr>
        <w:spacing w:line="240" w:lineRule="auto"/>
        <w:rPr>
          <w:noProof/>
          <w:szCs w:val="22"/>
        </w:rPr>
      </w:pPr>
      <w:r>
        <w:rPr>
          <w:noProof/>
          <w:szCs w:val="22"/>
        </w:rPr>
        <w:t xml:space="preserve">Discontinue </w:t>
      </w:r>
      <w:r w:rsidR="00AD40A6">
        <w:rPr>
          <w:noProof/>
          <w:szCs w:val="22"/>
        </w:rPr>
        <w:t xml:space="preserve">Rivaroxaban </w:t>
      </w:r>
      <w:r w:rsidR="00A404F6">
        <w:rPr>
          <w:noProof/>
          <w:szCs w:val="22"/>
        </w:rPr>
        <w:t>Viatris</w:t>
      </w:r>
      <w:r w:rsidR="00AD40A6">
        <w:rPr>
          <w:noProof/>
          <w:szCs w:val="22"/>
        </w:rPr>
        <w:t xml:space="preserve"> </w:t>
      </w:r>
      <w:r>
        <w:rPr>
          <w:noProof/>
          <w:szCs w:val="22"/>
        </w:rPr>
        <w:t>and g</w:t>
      </w:r>
      <w:r w:rsidRPr="00CF62EA">
        <w:rPr>
          <w:noProof/>
          <w:szCs w:val="22"/>
        </w:rPr>
        <w:t xml:space="preserve">ive the first dose of parenteral anticoagulant at the time the next </w:t>
      </w:r>
      <w:r w:rsidR="00AD40A6">
        <w:rPr>
          <w:noProof/>
          <w:szCs w:val="22"/>
        </w:rPr>
        <w:t xml:space="preserve">Rivaroxaban </w:t>
      </w:r>
      <w:r w:rsidR="00A404F6">
        <w:rPr>
          <w:noProof/>
          <w:szCs w:val="22"/>
        </w:rPr>
        <w:t>Viatris</w:t>
      </w:r>
      <w:r w:rsidR="00AD40A6">
        <w:rPr>
          <w:noProof/>
          <w:szCs w:val="22"/>
        </w:rPr>
        <w:t xml:space="preserve"> </w:t>
      </w:r>
      <w:r w:rsidRPr="00CF62EA">
        <w:rPr>
          <w:noProof/>
          <w:szCs w:val="22"/>
        </w:rPr>
        <w:t xml:space="preserve">dose would be taken. </w:t>
      </w:r>
    </w:p>
    <w:p w14:paraId="27A7BA42" w14:textId="77777777" w:rsidR="00CF62EA" w:rsidRPr="00CF62EA" w:rsidRDefault="00CF62EA" w:rsidP="00CF62EA">
      <w:pPr>
        <w:spacing w:line="240" w:lineRule="auto"/>
        <w:rPr>
          <w:noProof/>
          <w:szCs w:val="22"/>
        </w:rPr>
      </w:pPr>
    </w:p>
    <w:p w14:paraId="68A148EC" w14:textId="77777777" w:rsidR="00CF62EA" w:rsidRPr="00CF62EA" w:rsidRDefault="00235776" w:rsidP="00CF62EA">
      <w:pPr>
        <w:spacing w:line="240" w:lineRule="auto"/>
        <w:rPr>
          <w:noProof/>
          <w:szCs w:val="22"/>
          <w:u w:val="single"/>
        </w:rPr>
      </w:pPr>
      <w:r w:rsidRPr="00CF62EA">
        <w:rPr>
          <w:noProof/>
          <w:szCs w:val="22"/>
          <w:u w:val="single"/>
        </w:rPr>
        <w:t xml:space="preserve">Special populations </w:t>
      </w:r>
    </w:p>
    <w:p w14:paraId="74762B88" w14:textId="77777777" w:rsidR="00526E25" w:rsidRPr="00F51797" w:rsidRDefault="00235776" w:rsidP="00CF62EA">
      <w:pPr>
        <w:spacing w:line="240" w:lineRule="auto"/>
        <w:rPr>
          <w:noProof/>
          <w:szCs w:val="22"/>
        </w:rPr>
      </w:pPr>
      <w:r w:rsidRPr="00CF62EA">
        <w:rPr>
          <w:i/>
          <w:iCs/>
          <w:noProof/>
          <w:szCs w:val="22"/>
        </w:rPr>
        <w:t>Renal impairment</w:t>
      </w:r>
    </w:p>
    <w:p w14:paraId="0E776280" w14:textId="3B654DD3" w:rsidR="00CF62EA" w:rsidRPr="003F2EA9" w:rsidRDefault="00235776" w:rsidP="00CF62EA">
      <w:pPr>
        <w:spacing w:line="240" w:lineRule="auto"/>
        <w:rPr>
          <w:noProof/>
          <w:szCs w:val="22"/>
        </w:rPr>
      </w:pPr>
      <w:r w:rsidRPr="00F51797">
        <w:rPr>
          <w:noProof/>
          <w:szCs w:val="22"/>
        </w:rPr>
        <w:t>Adults</w:t>
      </w:r>
      <w:r w:rsidR="003F2EA9" w:rsidRPr="00F51797">
        <w:rPr>
          <w:noProof/>
          <w:szCs w:val="22"/>
        </w:rPr>
        <w:t>:</w:t>
      </w:r>
      <w:r w:rsidRPr="00F51797">
        <w:rPr>
          <w:noProof/>
          <w:szCs w:val="22"/>
        </w:rPr>
        <w:t xml:space="preserve"> </w:t>
      </w:r>
    </w:p>
    <w:p w14:paraId="150A7709" w14:textId="0DFC2E7D" w:rsidR="00CF62EA" w:rsidRPr="00CF62EA" w:rsidRDefault="00235776" w:rsidP="00CF62EA">
      <w:pPr>
        <w:spacing w:line="240" w:lineRule="auto"/>
        <w:rPr>
          <w:noProof/>
          <w:szCs w:val="22"/>
        </w:rPr>
      </w:pPr>
      <w:r w:rsidRPr="00CF62EA">
        <w:rPr>
          <w:noProof/>
          <w:szCs w:val="22"/>
        </w:rPr>
        <w:t xml:space="preserve">Limited clinical data for patients with severe renal impairment (creatinine clearance 15 – 29 ml/min) indicate that rivaroxaban plasma concentrations are significantly increased. Therefore, </w:t>
      </w:r>
      <w:r w:rsidR="00AD40A6">
        <w:rPr>
          <w:noProof/>
          <w:szCs w:val="22"/>
        </w:rPr>
        <w:t xml:space="preserve">Rivaroxaban </w:t>
      </w:r>
      <w:r w:rsidR="00A404F6">
        <w:rPr>
          <w:noProof/>
          <w:szCs w:val="22"/>
        </w:rPr>
        <w:t>Viatris</w:t>
      </w:r>
      <w:r w:rsidR="00AD40A6">
        <w:rPr>
          <w:noProof/>
          <w:szCs w:val="22"/>
        </w:rPr>
        <w:t xml:space="preserve"> </w:t>
      </w:r>
      <w:r w:rsidRPr="00CF62EA">
        <w:rPr>
          <w:noProof/>
          <w:szCs w:val="22"/>
        </w:rPr>
        <w:t xml:space="preserve">is to be used with caution in these patients. Use is not recommended in patients with creatinine clearance &lt; 15 ml/min (see sections 4.4 and 5.2). </w:t>
      </w:r>
    </w:p>
    <w:p w14:paraId="4D854007" w14:textId="77777777" w:rsidR="00CF62EA" w:rsidRPr="00CF62EA" w:rsidRDefault="00CF62EA" w:rsidP="00CF62EA">
      <w:pPr>
        <w:spacing w:line="240" w:lineRule="auto"/>
        <w:rPr>
          <w:noProof/>
          <w:szCs w:val="22"/>
        </w:rPr>
      </w:pPr>
    </w:p>
    <w:p w14:paraId="0BF62962" w14:textId="77777777" w:rsidR="00CF62EA" w:rsidRPr="00CF62EA" w:rsidRDefault="00235776" w:rsidP="00CF62EA">
      <w:pPr>
        <w:spacing w:line="240" w:lineRule="auto"/>
        <w:rPr>
          <w:noProof/>
          <w:szCs w:val="22"/>
        </w:rPr>
      </w:pPr>
      <w:r w:rsidRPr="00CF62EA">
        <w:rPr>
          <w:noProof/>
          <w:szCs w:val="22"/>
        </w:rPr>
        <w:lastRenderedPageBreak/>
        <w:t>In patients with moderate (creatinine clearance 30 – 49 ml/min) or severe (creatinine clearance 15</w:t>
      </w:r>
      <w:r w:rsidRPr="00CF62EA">
        <w:rPr>
          <w:noProof/>
          <w:szCs w:val="22"/>
        </w:rPr>
        <w:noBreakHyphen/>
        <w:t xml:space="preserve">29 ml/min) renal impairment the following dose recommendations apply: </w:t>
      </w:r>
    </w:p>
    <w:p w14:paraId="7D9E4A19" w14:textId="77777777" w:rsidR="00CF62EA" w:rsidRPr="00CF62EA" w:rsidRDefault="00CF62EA" w:rsidP="00CF62EA">
      <w:pPr>
        <w:spacing w:line="240" w:lineRule="auto"/>
        <w:rPr>
          <w:noProof/>
          <w:szCs w:val="22"/>
        </w:rPr>
      </w:pPr>
    </w:p>
    <w:p w14:paraId="3C8D9572" w14:textId="77777777" w:rsidR="00CF62EA" w:rsidRPr="00CF62EA" w:rsidRDefault="00235776" w:rsidP="00F51797">
      <w:pPr>
        <w:numPr>
          <w:ilvl w:val="12"/>
          <w:numId w:val="0"/>
        </w:numPr>
        <w:spacing w:line="240" w:lineRule="auto"/>
        <w:ind w:left="567" w:right="-2" w:hanging="567"/>
        <w:rPr>
          <w:noProof/>
          <w:szCs w:val="22"/>
        </w:rPr>
      </w:pPr>
      <w:r w:rsidRPr="00CF62EA">
        <w:rPr>
          <w:noProof/>
          <w:szCs w:val="22"/>
        </w:rPr>
        <w:t xml:space="preserve">- </w:t>
      </w:r>
      <w:r w:rsidRPr="00CF62EA">
        <w:rPr>
          <w:noProof/>
          <w:szCs w:val="22"/>
        </w:rPr>
        <w:tab/>
        <w:t xml:space="preserve">For the prevention of stroke and systemic embolism in patients with non-valvular atrial fibrillation, the recommended dose is 15 mg once daily (see section 5.2). </w:t>
      </w:r>
    </w:p>
    <w:p w14:paraId="1EAB13B4" w14:textId="77777777" w:rsidR="00CF62EA" w:rsidRPr="00CF62EA" w:rsidRDefault="00CF62EA" w:rsidP="00F51797">
      <w:pPr>
        <w:numPr>
          <w:ilvl w:val="12"/>
          <w:numId w:val="0"/>
        </w:numPr>
        <w:spacing w:line="240" w:lineRule="auto"/>
        <w:ind w:left="567" w:right="-2" w:hanging="567"/>
        <w:rPr>
          <w:noProof/>
          <w:szCs w:val="22"/>
        </w:rPr>
      </w:pPr>
    </w:p>
    <w:p w14:paraId="241F9957" w14:textId="77777777" w:rsidR="00CF62EA" w:rsidRPr="00CF62EA" w:rsidRDefault="00235776" w:rsidP="00F51797">
      <w:pPr>
        <w:numPr>
          <w:ilvl w:val="12"/>
          <w:numId w:val="0"/>
        </w:numPr>
        <w:spacing w:line="240" w:lineRule="auto"/>
        <w:ind w:left="567" w:right="-2" w:hanging="567"/>
        <w:rPr>
          <w:noProof/>
          <w:szCs w:val="22"/>
        </w:rPr>
      </w:pPr>
      <w:r w:rsidRPr="00CF62EA">
        <w:rPr>
          <w:noProof/>
          <w:szCs w:val="22"/>
        </w:rPr>
        <w:t xml:space="preserve">- </w:t>
      </w:r>
      <w:r w:rsidRPr="00CF62EA">
        <w:rPr>
          <w:noProof/>
          <w:szCs w:val="22"/>
        </w:rPr>
        <w:tab/>
        <w:t xml:space="preserve">For the treatment of DVT, treatment of PE and prevention of recurrent DVT and PE: patients should be treated with 15 mg twice daily for the first 3 weeks. Thereafter, when the recommended dose is 20 mg once daily, a reduction of the dose from 20 mg once daily to 15 mg once daily should be considered if the patient’s assessed risk for bleeding outweighs the risk for recurrent DVT and PE. The recommendation for the use of 15 mg is based on PK modelling and has not been studied in this clinical setting (see sections 4.4, 5.1 and 5.2). </w:t>
      </w:r>
    </w:p>
    <w:p w14:paraId="6B4A53E1" w14:textId="77777777" w:rsidR="00CF62EA" w:rsidRPr="00CF62EA" w:rsidRDefault="00235776" w:rsidP="00F51797">
      <w:pPr>
        <w:numPr>
          <w:ilvl w:val="12"/>
          <w:numId w:val="0"/>
        </w:numPr>
        <w:spacing w:line="240" w:lineRule="auto"/>
        <w:ind w:left="567" w:right="-2"/>
        <w:rPr>
          <w:noProof/>
          <w:szCs w:val="22"/>
        </w:rPr>
      </w:pPr>
      <w:r w:rsidRPr="00CF62EA">
        <w:rPr>
          <w:noProof/>
          <w:szCs w:val="22"/>
        </w:rPr>
        <w:t xml:space="preserve">When the recommended dose is 10 mg once daily, no dose adjustment from the recommended dose is necessary. </w:t>
      </w:r>
    </w:p>
    <w:p w14:paraId="1D80BE33" w14:textId="77777777" w:rsidR="00CF62EA" w:rsidRPr="00CF62EA" w:rsidRDefault="00CF62EA" w:rsidP="00CF62EA">
      <w:pPr>
        <w:spacing w:line="240" w:lineRule="auto"/>
        <w:rPr>
          <w:noProof/>
          <w:szCs w:val="22"/>
        </w:rPr>
      </w:pPr>
    </w:p>
    <w:p w14:paraId="6F0D6DE3" w14:textId="77777777" w:rsidR="00CF62EA" w:rsidRPr="00CF62EA" w:rsidRDefault="00235776" w:rsidP="00CF62EA">
      <w:pPr>
        <w:spacing w:line="240" w:lineRule="auto"/>
        <w:rPr>
          <w:noProof/>
          <w:szCs w:val="22"/>
        </w:rPr>
      </w:pPr>
      <w:r w:rsidRPr="00CF62EA">
        <w:rPr>
          <w:noProof/>
          <w:szCs w:val="22"/>
        </w:rPr>
        <w:t>No dose adjustment is necessary in patients with mild renal impairment (creatinine clearance 50</w:t>
      </w:r>
      <w:r w:rsidRPr="00CF62EA">
        <w:rPr>
          <w:noProof/>
          <w:szCs w:val="22"/>
        </w:rPr>
        <w:noBreakHyphen/>
        <w:t xml:space="preserve">80 ml/min) (see section 5.2). </w:t>
      </w:r>
    </w:p>
    <w:p w14:paraId="713D829E" w14:textId="6760F7D7" w:rsidR="00CF62EA" w:rsidRDefault="00CF62EA" w:rsidP="00CF62EA">
      <w:pPr>
        <w:spacing w:line="240" w:lineRule="auto"/>
        <w:rPr>
          <w:i/>
          <w:iCs/>
          <w:noProof/>
          <w:szCs w:val="22"/>
        </w:rPr>
      </w:pPr>
    </w:p>
    <w:p w14:paraId="6DC6D40E" w14:textId="77777777" w:rsidR="00A67DC4" w:rsidRPr="006901D5" w:rsidRDefault="00235776" w:rsidP="00A67DC4">
      <w:pPr>
        <w:tabs>
          <w:tab w:val="clear" w:pos="567"/>
        </w:tabs>
        <w:spacing w:after="5" w:line="248" w:lineRule="auto"/>
        <w:ind w:left="-2" w:right="214" w:hanging="9"/>
        <w:rPr>
          <w:color w:val="000000"/>
          <w:szCs w:val="22"/>
          <w:lang w:eastAsia="en-GB"/>
        </w:rPr>
      </w:pPr>
      <w:r w:rsidRPr="006901D5">
        <w:rPr>
          <w:color w:val="000000"/>
          <w:szCs w:val="22"/>
          <w:lang w:eastAsia="en-GB"/>
        </w:rPr>
        <w:t>Paediatric population:</w:t>
      </w:r>
    </w:p>
    <w:p w14:paraId="7FC2102C" w14:textId="77777777" w:rsidR="00A67DC4" w:rsidRDefault="00235776" w:rsidP="00A67DC4">
      <w:pPr>
        <w:numPr>
          <w:ilvl w:val="0"/>
          <w:numId w:val="56"/>
        </w:numPr>
        <w:tabs>
          <w:tab w:val="clear" w:pos="567"/>
        </w:tabs>
        <w:spacing w:after="5" w:line="248" w:lineRule="auto"/>
        <w:ind w:left="567" w:right="214" w:hanging="579"/>
        <w:rPr>
          <w:color w:val="000000"/>
          <w:szCs w:val="22"/>
          <w:lang w:eastAsia="en-GB"/>
        </w:rPr>
      </w:pPr>
      <w:r w:rsidRPr="000162A0">
        <w:rPr>
          <w:color w:val="000000"/>
          <w:szCs w:val="22"/>
          <w:lang w:eastAsia="en-GB"/>
        </w:rPr>
        <w:t>Children and adolescents with mild renal impairment (glomerular filtration rate</w:t>
      </w:r>
    </w:p>
    <w:p w14:paraId="52F36830" w14:textId="77777777" w:rsidR="00A67DC4" w:rsidRPr="006B25D7" w:rsidRDefault="00235776" w:rsidP="00A67DC4">
      <w:pPr>
        <w:tabs>
          <w:tab w:val="clear" w:pos="567"/>
        </w:tabs>
        <w:spacing w:after="5" w:line="248" w:lineRule="auto"/>
        <w:ind w:left="567" w:right="214"/>
        <w:rPr>
          <w:color w:val="000000"/>
          <w:szCs w:val="22"/>
          <w:lang w:eastAsia="en-GB"/>
        </w:rPr>
      </w:pPr>
      <w:r w:rsidRPr="000162A0">
        <w:rPr>
          <w:color w:val="000000"/>
          <w:szCs w:val="22"/>
          <w:lang w:eastAsia="en-GB"/>
        </w:rPr>
        <w:t>50 - 80 mL/min/1.73 m</w:t>
      </w:r>
      <w:r w:rsidRPr="006B25D7">
        <w:rPr>
          <w:color w:val="000000"/>
          <w:szCs w:val="22"/>
          <w:vertAlign w:val="superscript"/>
          <w:lang w:eastAsia="en-GB"/>
        </w:rPr>
        <w:t>2</w:t>
      </w:r>
      <w:r w:rsidRPr="006B25D7">
        <w:rPr>
          <w:color w:val="000000"/>
          <w:szCs w:val="22"/>
          <w:lang w:eastAsia="en-GB"/>
        </w:rPr>
        <w:t xml:space="preserve">): no dose adjustment is required, based on data in adults and limited data in paediatric patients (see section 5.2). </w:t>
      </w:r>
    </w:p>
    <w:p w14:paraId="5EF0CB2F" w14:textId="024F875A" w:rsidR="00A67DC4" w:rsidRPr="006901D5" w:rsidRDefault="00235776" w:rsidP="00A67DC4">
      <w:pPr>
        <w:numPr>
          <w:ilvl w:val="0"/>
          <w:numId w:val="56"/>
        </w:numPr>
        <w:tabs>
          <w:tab w:val="clear" w:pos="567"/>
        </w:tabs>
        <w:spacing w:after="5" w:line="248" w:lineRule="auto"/>
        <w:ind w:right="214" w:hanging="568"/>
        <w:rPr>
          <w:color w:val="000000"/>
          <w:szCs w:val="22"/>
          <w:lang w:eastAsia="en-GB"/>
        </w:rPr>
      </w:pPr>
      <w:r w:rsidRPr="006901D5">
        <w:rPr>
          <w:color w:val="000000"/>
          <w:szCs w:val="22"/>
          <w:lang w:eastAsia="en-GB"/>
        </w:rPr>
        <w:t>Children and adolescents with moderate or severe renal impairment (glomerular filtration rate &lt;</w:t>
      </w:r>
      <w:r>
        <w:rPr>
          <w:color w:val="000000"/>
          <w:szCs w:val="22"/>
          <w:lang w:eastAsia="en-GB"/>
        </w:rPr>
        <w:t> </w:t>
      </w:r>
      <w:r w:rsidRPr="006901D5">
        <w:rPr>
          <w:color w:val="000000"/>
          <w:szCs w:val="22"/>
          <w:lang w:eastAsia="en-GB"/>
        </w:rPr>
        <w:t>50</w:t>
      </w:r>
      <w:r>
        <w:rPr>
          <w:color w:val="000000"/>
          <w:szCs w:val="22"/>
          <w:lang w:eastAsia="en-GB"/>
        </w:rPr>
        <w:t> </w:t>
      </w:r>
      <w:r w:rsidRPr="006901D5">
        <w:rPr>
          <w:color w:val="000000"/>
          <w:szCs w:val="22"/>
          <w:lang w:eastAsia="en-GB"/>
        </w:rPr>
        <w:t>mL/min/1.73</w:t>
      </w:r>
      <w:r>
        <w:rPr>
          <w:color w:val="000000"/>
          <w:szCs w:val="22"/>
          <w:lang w:eastAsia="en-GB"/>
        </w:rPr>
        <w:t> </w:t>
      </w:r>
      <w:r w:rsidRPr="006901D5">
        <w:rPr>
          <w:color w:val="000000"/>
          <w:szCs w:val="22"/>
          <w:lang w:eastAsia="en-GB"/>
        </w:rPr>
        <w:t>m</w:t>
      </w:r>
      <w:r w:rsidRPr="006901D5">
        <w:rPr>
          <w:color w:val="000000"/>
          <w:szCs w:val="22"/>
          <w:vertAlign w:val="superscript"/>
          <w:lang w:eastAsia="en-GB"/>
        </w:rPr>
        <w:t>2</w:t>
      </w:r>
      <w:r w:rsidRPr="006901D5">
        <w:rPr>
          <w:color w:val="000000"/>
          <w:szCs w:val="22"/>
          <w:lang w:eastAsia="en-GB"/>
        </w:rPr>
        <w:t xml:space="preserve">): </w:t>
      </w:r>
      <w:r w:rsidR="00AD40A6">
        <w:rPr>
          <w:color w:val="000000"/>
          <w:szCs w:val="22"/>
          <w:lang w:eastAsia="en-GB"/>
        </w:rPr>
        <w:t xml:space="preserve">Rivaroxaban </w:t>
      </w:r>
      <w:r w:rsidR="00A404F6">
        <w:rPr>
          <w:color w:val="000000"/>
          <w:szCs w:val="22"/>
          <w:lang w:eastAsia="en-GB"/>
        </w:rPr>
        <w:t>Viatris</w:t>
      </w:r>
      <w:r w:rsidR="00AD40A6">
        <w:rPr>
          <w:color w:val="000000"/>
          <w:szCs w:val="22"/>
          <w:lang w:eastAsia="en-GB"/>
        </w:rPr>
        <w:t xml:space="preserve"> </w:t>
      </w:r>
      <w:r w:rsidRPr="006901D5">
        <w:rPr>
          <w:color w:val="000000"/>
          <w:szCs w:val="22"/>
          <w:lang w:eastAsia="en-GB"/>
        </w:rPr>
        <w:t xml:space="preserve">is not recommended as no clinical data is available (see section 4.4). </w:t>
      </w:r>
    </w:p>
    <w:p w14:paraId="25855530" w14:textId="77777777" w:rsidR="00A67DC4" w:rsidRPr="00CF62EA" w:rsidRDefault="00A67DC4" w:rsidP="00CF62EA">
      <w:pPr>
        <w:spacing w:line="240" w:lineRule="auto"/>
        <w:rPr>
          <w:i/>
          <w:iCs/>
          <w:noProof/>
          <w:szCs w:val="22"/>
        </w:rPr>
      </w:pPr>
    </w:p>
    <w:p w14:paraId="5FC8C9A1" w14:textId="77777777" w:rsidR="00CF62EA" w:rsidRPr="006079AD" w:rsidRDefault="00235776" w:rsidP="00CF62EA">
      <w:pPr>
        <w:spacing w:line="240" w:lineRule="auto"/>
        <w:rPr>
          <w:noProof/>
          <w:szCs w:val="22"/>
          <w:u w:val="single"/>
        </w:rPr>
      </w:pPr>
      <w:r w:rsidRPr="006079AD">
        <w:rPr>
          <w:i/>
          <w:iCs/>
          <w:noProof/>
          <w:szCs w:val="22"/>
          <w:u w:val="single"/>
        </w:rPr>
        <w:t xml:space="preserve">Hepatic impairment </w:t>
      </w:r>
    </w:p>
    <w:p w14:paraId="2C2A2E6E" w14:textId="33EA1126" w:rsidR="00A67DC4" w:rsidRPr="00A67DC4" w:rsidRDefault="00235776" w:rsidP="00A67DC4">
      <w:pPr>
        <w:spacing w:line="240" w:lineRule="auto"/>
        <w:rPr>
          <w:noProof/>
          <w:szCs w:val="22"/>
        </w:rPr>
      </w:pPr>
      <w:r>
        <w:rPr>
          <w:noProof/>
          <w:szCs w:val="22"/>
        </w:rPr>
        <w:t xml:space="preserve">Rivaroxaban </w:t>
      </w:r>
      <w:r w:rsidR="00A404F6">
        <w:rPr>
          <w:noProof/>
          <w:szCs w:val="22"/>
        </w:rPr>
        <w:t>Viatris</w:t>
      </w:r>
      <w:r>
        <w:rPr>
          <w:noProof/>
          <w:szCs w:val="22"/>
        </w:rPr>
        <w:t xml:space="preserve"> </w:t>
      </w:r>
      <w:r w:rsidR="00CF62EA" w:rsidRPr="00CF62EA">
        <w:rPr>
          <w:noProof/>
          <w:szCs w:val="22"/>
        </w:rPr>
        <w:t>is contraindicated in patients with hepatic disease associated with coagulopathy and clinically relevant bleeding risk including cirrhotic patients with Child Pugh B and C (see sections 4.3 and 5.2).</w:t>
      </w:r>
      <w:r w:rsidRPr="00A67DC4">
        <w:rPr>
          <w:noProof/>
          <w:szCs w:val="22"/>
        </w:rPr>
        <w:t xml:space="preserve"> No clinical data is available in children with hepatic impairment.</w:t>
      </w:r>
    </w:p>
    <w:p w14:paraId="5D728264" w14:textId="77777777" w:rsidR="00CF62EA" w:rsidRPr="00CF62EA" w:rsidRDefault="00CF62EA" w:rsidP="00CF62EA">
      <w:pPr>
        <w:spacing w:line="240" w:lineRule="auto"/>
        <w:rPr>
          <w:i/>
          <w:iCs/>
          <w:noProof/>
          <w:szCs w:val="22"/>
        </w:rPr>
      </w:pPr>
    </w:p>
    <w:p w14:paraId="0D012A65" w14:textId="77777777" w:rsidR="00CF62EA" w:rsidRPr="006079AD" w:rsidRDefault="00235776" w:rsidP="00CF62EA">
      <w:pPr>
        <w:spacing w:line="240" w:lineRule="auto"/>
        <w:rPr>
          <w:noProof/>
          <w:szCs w:val="22"/>
          <w:u w:val="single"/>
        </w:rPr>
      </w:pPr>
      <w:r w:rsidRPr="006079AD">
        <w:rPr>
          <w:i/>
          <w:iCs/>
          <w:noProof/>
          <w:szCs w:val="22"/>
          <w:u w:val="single"/>
        </w:rPr>
        <w:t xml:space="preserve">Elderly population </w:t>
      </w:r>
    </w:p>
    <w:p w14:paraId="00C42608" w14:textId="77777777" w:rsidR="00CF62EA" w:rsidRPr="00CF62EA" w:rsidRDefault="00235776" w:rsidP="00CF62EA">
      <w:pPr>
        <w:spacing w:line="240" w:lineRule="auto"/>
        <w:rPr>
          <w:noProof/>
          <w:szCs w:val="22"/>
        </w:rPr>
      </w:pPr>
      <w:r w:rsidRPr="00CF62EA">
        <w:rPr>
          <w:noProof/>
          <w:szCs w:val="22"/>
        </w:rPr>
        <w:t xml:space="preserve">No dose adjustment (see section 5.2) </w:t>
      </w:r>
    </w:p>
    <w:p w14:paraId="7FF3C35D" w14:textId="77777777" w:rsidR="00CF62EA" w:rsidRPr="00CF62EA" w:rsidRDefault="00CF62EA" w:rsidP="00CF62EA">
      <w:pPr>
        <w:spacing w:line="240" w:lineRule="auto"/>
        <w:rPr>
          <w:i/>
          <w:iCs/>
          <w:noProof/>
          <w:szCs w:val="22"/>
        </w:rPr>
      </w:pPr>
    </w:p>
    <w:p w14:paraId="459ACB69" w14:textId="77777777" w:rsidR="00CF62EA" w:rsidRPr="006079AD" w:rsidRDefault="00235776" w:rsidP="00CF62EA">
      <w:pPr>
        <w:spacing w:line="240" w:lineRule="auto"/>
        <w:rPr>
          <w:noProof/>
          <w:szCs w:val="22"/>
          <w:u w:val="single"/>
        </w:rPr>
      </w:pPr>
      <w:r w:rsidRPr="006079AD">
        <w:rPr>
          <w:i/>
          <w:iCs/>
          <w:noProof/>
          <w:szCs w:val="22"/>
          <w:u w:val="single"/>
        </w:rPr>
        <w:t xml:space="preserve">Body weight </w:t>
      </w:r>
    </w:p>
    <w:p w14:paraId="5E7A4D7D" w14:textId="30B5C667" w:rsidR="00CF62EA" w:rsidRPr="00CF62EA" w:rsidRDefault="00235776" w:rsidP="00CF62EA">
      <w:pPr>
        <w:spacing w:line="240" w:lineRule="auto"/>
        <w:rPr>
          <w:noProof/>
          <w:szCs w:val="22"/>
        </w:rPr>
      </w:pPr>
      <w:r w:rsidRPr="00CF62EA">
        <w:rPr>
          <w:noProof/>
          <w:szCs w:val="22"/>
        </w:rPr>
        <w:t xml:space="preserve">No dose adjustment </w:t>
      </w:r>
      <w:r w:rsidR="00EB24C3">
        <w:rPr>
          <w:noProof/>
          <w:szCs w:val="22"/>
        </w:rPr>
        <w:t xml:space="preserve">for adults </w:t>
      </w:r>
      <w:r w:rsidRPr="00CF62EA">
        <w:rPr>
          <w:noProof/>
          <w:szCs w:val="22"/>
        </w:rPr>
        <w:t xml:space="preserve">(see section 5.2) </w:t>
      </w:r>
    </w:p>
    <w:p w14:paraId="7AD2FBF5" w14:textId="77777777" w:rsidR="00CD4552" w:rsidRPr="006B25D7" w:rsidRDefault="00235776" w:rsidP="00CD4552">
      <w:pPr>
        <w:numPr>
          <w:ilvl w:val="12"/>
          <w:numId w:val="0"/>
        </w:numPr>
        <w:spacing w:line="240" w:lineRule="auto"/>
        <w:ind w:right="-2"/>
        <w:rPr>
          <w:noProof/>
          <w:szCs w:val="22"/>
        </w:rPr>
      </w:pPr>
      <w:r w:rsidRPr="006B25D7">
        <w:rPr>
          <w:noProof/>
          <w:szCs w:val="22"/>
        </w:rPr>
        <w:t>For paediatric patients the dose is determined based on body weight.</w:t>
      </w:r>
    </w:p>
    <w:p w14:paraId="14FBA627" w14:textId="77777777" w:rsidR="00CF62EA" w:rsidRPr="00CF62EA" w:rsidRDefault="00CF62EA" w:rsidP="00CF62EA">
      <w:pPr>
        <w:spacing w:line="240" w:lineRule="auto"/>
        <w:rPr>
          <w:i/>
          <w:iCs/>
          <w:noProof/>
          <w:szCs w:val="22"/>
        </w:rPr>
      </w:pPr>
    </w:p>
    <w:p w14:paraId="1521F5AB" w14:textId="77777777" w:rsidR="00CF62EA" w:rsidRPr="006079AD" w:rsidRDefault="00235776" w:rsidP="00CF62EA">
      <w:pPr>
        <w:spacing w:line="240" w:lineRule="auto"/>
        <w:rPr>
          <w:noProof/>
          <w:szCs w:val="22"/>
          <w:u w:val="single"/>
        </w:rPr>
      </w:pPr>
      <w:r w:rsidRPr="006079AD">
        <w:rPr>
          <w:i/>
          <w:iCs/>
          <w:noProof/>
          <w:szCs w:val="22"/>
          <w:u w:val="single"/>
        </w:rPr>
        <w:t xml:space="preserve">Gender </w:t>
      </w:r>
    </w:p>
    <w:p w14:paraId="52DA703F" w14:textId="77777777" w:rsidR="00CF62EA" w:rsidRPr="00CF62EA" w:rsidRDefault="00235776" w:rsidP="00CF62EA">
      <w:pPr>
        <w:spacing w:line="240" w:lineRule="auto"/>
        <w:rPr>
          <w:noProof/>
          <w:szCs w:val="22"/>
        </w:rPr>
      </w:pPr>
      <w:r w:rsidRPr="00CF62EA">
        <w:rPr>
          <w:noProof/>
          <w:szCs w:val="22"/>
        </w:rPr>
        <w:t xml:space="preserve">No dose adjustment (see section 5.2) </w:t>
      </w:r>
    </w:p>
    <w:p w14:paraId="62135DC4" w14:textId="77777777" w:rsidR="00CF62EA" w:rsidRPr="00CF62EA" w:rsidRDefault="00CF62EA" w:rsidP="00CF62EA">
      <w:pPr>
        <w:spacing w:line="240" w:lineRule="auto"/>
        <w:rPr>
          <w:noProof/>
          <w:szCs w:val="22"/>
        </w:rPr>
      </w:pPr>
    </w:p>
    <w:p w14:paraId="1C011321" w14:textId="77777777" w:rsidR="00CF62EA" w:rsidRPr="006079AD" w:rsidRDefault="00235776" w:rsidP="00CF62EA">
      <w:pPr>
        <w:spacing w:line="240" w:lineRule="auto"/>
        <w:rPr>
          <w:noProof/>
          <w:szCs w:val="22"/>
          <w:u w:val="single"/>
        </w:rPr>
      </w:pPr>
      <w:r w:rsidRPr="006079AD">
        <w:rPr>
          <w:i/>
          <w:iCs/>
          <w:noProof/>
          <w:szCs w:val="22"/>
          <w:u w:val="single"/>
        </w:rPr>
        <w:t xml:space="preserve">Patients undergoing cardioversion </w:t>
      </w:r>
    </w:p>
    <w:p w14:paraId="7047942E" w14:textId="47B15DB8" w:rsidR="00CF62EA" w:rsidRPr="00CF62EA" w:rsidRDefault="00235776" w:rsidP="00CF62EA">
      <w:pPr>
        <w:spacing w:line="240" w:lineRule="auto"/>
        <w:rPr>
          <w:noProof/>
          <w:szCs w:val="22"/>
        </w:rPr>
      </w:pPr>
      <w:r>
        <w:rPr>
          <w:noProof/>
          <w:szCs w:val="22"/>
        </w:rPr>
        <w:t xml:space="preserve">Rivaroxaban </w:t>
      </w:r>
      <w:r w:rsidR="00A404F6">
        <w:rPr>
          <w:noProof/>
          <w:szCs w:val="22"/>
        </w:rPr>
        <w:t>Viatris</w:t>
      </w:r>
      <w:r>
        <w:rPr>
          <w:noProof/>
          <w:szCs w:val="22"/>
        </w:rPr>
        <w:t xml:space="preserve"> </w:t>
      </w:r>
      <w:r w:rsidRPr="00CF62EA">
        <w:rPr>
          <w:noProof/>
          <w:szCs w:val="22"/>
        </w:rPr>
        <w:t xml:space="preserve">can be initiated or continued in patients who may require cardioversion. For transesophageal echocardiogram (TEE) guided cardioversion in patients not previously treated with anticoagulants, </w:t>
      </w:r>
      <w:r>
        <w:rPr>
          <w:noProof/>
          <w:szCs w:val="22"/>
        </w:rPr>
        <w:t xml:space="preserve">Rivaroxaban </w:t>
      </w:r>
      <w:r w:rsidR="00A404F6">
        <w:rPr>
          <w:noProof/>
          <w:szCs w:val="22"/>
        </w:rPr>
        <w:t>Viatris</w:t>
      </w:r>
      <w:r>
        <w:rPr>
          <w:noProof/>
          <w:szCs w:val="22"/>
        </w:rPr>
        <w:t xml:space="preserve"> </w:t>
      </w:r>
      <w:r w:rsidRPr="00CF62EA">
        <w:rPr>
          <w:noProof/>
          <w:szCs w:val="22"/>
        </w:rPr>
        <w:t xml:space="preserve">treatment should be started at least 4 hours before cardioversion to ensure adequate anticoagulation (see sections 5.1 and 5.2). For all patients, confirmation should be sought prior to cardioversion that the patient has taken </w:t>
      </w:r>
      <w:r>
        <w:rPr>
          <w:noProof/>
          <w:szCs w:val="22"/>
        </w:rPr>
        <w:t xml:space="preserve">Rivaroxaban </w:t>
      </w:r>
      <w:r w:rsidR="00A404F6">
        <w:rPr>
          <w:noProof/>
          <w:szCs w:val="22"/>
        </w:rPr>
        <w:t>Viatris</w:t>
      </w:r>
      <w:r>
        <w:rPr>
          <w:noProof/>
          <w:szCs w:val="22"/>
        </w:rPr>
        <w:t xml:space="preserve"> </w:t>
      </w:r>
      <w:r w:rsidRPr="00CF62EA">
        <w:rPr>
          <w:noProof/>
          <w:szCs w:val="22"/>
        </w:rPr>
        <w:t xml:space="preserve">as prescribed. Decisions on initiation and duration of treatment should take established guideline recommendations for anticoagulant treatment in patients undergoing cardioversion into account. </w:t>
      </w:r>
    </w:p>
    <w:p w14:paraId="050C9596" w14:textId="77777777" w:rsidR="00CF62EA" w:rsidRPr="00CF62EA" w:rsidRDefault="00CF62EA" w:rsidP="00CF62EA">
      <w:pPr>
        <w:spacing w:line="240" w:lineRule="auto"/>
        <w:rPr>
          <w:i/>
          <w:iCs/>
          <w:noProof/>
          <w:szCs w:val="22"/>
        </w:rPr>
      </w:pPr>
    </w:p>
    <w:p w14:paraId="4ED34C1F" w14:textId="77777777" w:rsidR="00CF62EA" w:rsidRPr="006079AD" w:rsidRDefault="00235776" w:rsidP="00CF62EA">
      <w:pPr>
        <w:spacing w:line="240" w:lineRule="auto"/>
        <w:rPr>
          <w:noProof/>
          <w:szCs w:val="22"/>
          <w:u w:val="single"/>
        </w:rPr>
      </w:pPr>
      <w:r w:rsidRPr="006079AD">
        <w:rPr>
          <w:i/>
          <w:iCs/>
          <w:noProof/>
          <w:szCs w:val="22"/>
          <w:u w:val="single"/>
        </w:rPr>
        <w:t xml:space="preserve">Patients with non-valvular atrial fibrillation who undergo PCI (percutaneous coronary intervention) with stent placement </w:t>
      </w:r>
    </w:p>
    <w:p w14:paraId="1B1C16AF" w14:textId="51161D9E" w:rsidR="00CF62EA" w:rsidRPr="00CF62EA" w:rsidRDefault="00235776" w:rsidP="00CF62EA">
      <w:pPr>
        <w:spacing w:line="240" w:lineRule="auto"/>
        <w:rPr>
          <w:noProof/>
          <w:szCs w:val="22"/>
        </w:rPr>
      </w:pPr>
      <w:r w:rsidRPr="00CF62EA">
        <w:rPr>
          <w:noProof/>
          <w:szCs w:val="22"/>
        </w:rPr>
        <w:t xml:space="preserve">There is limited experience of a reduced dose of 15 mg </w:t>
      </w:r>
      <w:r w:rsidR="00F73FC2">
        <w:rPr>
          <w:iCs/>
          <w:noProof/>
          <w:szCs w:val="22"/>
        </w:rPr>
        <w:t xml:space="preserve">Rivaroxaban </w:t>
      </w:r>
      <w:r w:rsidR="00A404F6">
        <w:rPr>
          <w:iCs/>
          <w:noProof/>
          <w:szCs w:val="22"/>
        </w:rPr>
        <w:t>Viatris</w:t>
      </w:r>
      <w:r w:rsidRPr="00CF62EA">
        <w:rPr>
          <w:noProof/>
          <w:szCs w:val="22"/>
        </w:rPr>
        <w:t xml:space="preserve"> once daily (or 10 mg </w:t>
      </w:r>
      <w:r w:rsidR="00AD40A6">
        <w:rPr>
          <w:noProof/>
          <w:szCs w:val="22"/>
        </w:rPr>
        <w:t xml:space="preserve">Rivaroxaban </w:t>
      </w:r>
      <w:r w:rsidR="00A404F6">
        <w:rPr>
          <w:noProof/>
          <w:szCs w:val="22"/>
        </w:rPr>
        <w:t>Viatris</w:t>
      </w:r>
      <w:r w:rsidR="00AD40A6">
        <w:rPr>
          <w:noProof/>
          <w:szCs w:val="22"/>
        </w:rPr>
        <w:t xml:space="preserve"> </w:t>
      </w:r>
      <w:r w:rsidRPr="00CF62EA">
        <w:rPr>
          <w:noProof/>
          <w:szCs w:val="22"/>
        </w:rPr>
        <w:t>once daily for patients with moderate renal impairment [creatinine clearance 30</w:t>
      </w:r>
      <w:r w:rsidRPr="00CF62EA">
        <w:rPr>
          <w:noProof/>
          <w:szCs w:val="22"/>
        </w:rPr>
        <w:noBreakHyphen/>
        <w:t xml:space="preserve">49 ml/min]) in addition to a P2Y12 inhibitor for a maximum of 12 months in patients with non-valvular atrial fibrillation who require oral anticoagulation and undergo PCI with stent placement (see sections 4.4 and 5.1). </w:t>
      </w:r>
    </w:p>
    <w:p w14:paraId="566E4738" w14:textId="77777777" w:rsidR="00CD4552" w:rsidRPr="006B25D7" w:rsidRDefault="00235776" w:rsidP="00CD4552">
      <w:pPr>
        <w:numPr>
          <w:ilvl w:val="12"/>
          <w:numId w:val="0"/>
        </w:numPr>
        <w:spacing w:line="240" w:lineRule="auto"/>
        <w:rPr>
          <w:i/>
          <w:noProof/>
          <w:szCs w:val="22"/>
          <w:u w:val="single"/>
        </w:rPr>
      </w:pPr>
      <w:r w:rsidRPr="006B25D7">
        <w:rPr>
          <w:i/>
          <w:noProof/>
          <w:szCs w:val="22"/>
          <w:u w:val="single"/>
        </w:rPr>
        <w:lastRenderedPageBreak/>
        <w:t xml:space="preserve">Paediatric population </w:t>
      </w:r>
    </w:p>
    <w:p w14:paraId="5FAF24D3" w14:textId="3C8B1BF7" w:rsidR="00CD4552" w:rsidRPr="006B25D7" w:rsidRDefault="00235776" w:rsidP="00CD4552">
      <w:pPr>
        <w:numPr>
          <w:ilvl w:val="12"/>
          <w:numId w:val="0"/>
        </w:numPr>
        <w:spacing w:line="240" w:lineRule="auto"/>
        <w:rPr>
          <w:noProof/>
          <w:szCs w:val="22"/>
        </w:rPr>
      </w:pPr>
      <w:r w:rsidRPr="006B25D7">
        <w:rPr>
          <w:noProof/>
          <w:szCs w:val="22"/>
        </w:rPr>
        <w:t xml:space="preserve">The safety and efficacy of </w:t>
      </w:r>
      <w:r w:rsidR="00AD40A6">
        <w:rPr>
          <w:noProof/>
          <w:szCs w:val="22"/>
        </w:rPr>
        <w:t xml:space="preserve">Rivaroxaban </w:t>
      </w:r>
      <w:r w:rsidR="00A404F6">
        <w:rPr>
          <w:noProof/>
          <w:szCs w:val="22"/>
        </w:rPr>
        <w:t>Viatris</w:t>
      </w:r>
      <w:r w:rsidR="00AD40A6">
        <w:rPr>
          <w:noProof/>
          <w:szCs w:val="22"/>
        </w:rPr>
        <w:t xml:space="preserve"> </w:t>
      </w:r>
      <w:r w:rsidRPr="006B25D7">
        <w:rPr>
          <w:noProof/>
          <w:szCs w:val="22"/>
        </w:rPr>
        <w:t>in children aged 0 to &lt; 18 years have not been established in the indication prevention of stroke and systemic embolism in patients with non-valvular atrial fibrillation. No data are available. Therefore, it is not recommended for use in children below 18 years of age in indications other than the treatment of VTE and prevention of VTE recurrence.</w:t>
      </w:r>
    </w:p>
    <w:p w14:paraId="1F9EEDC0" w14:textId="77777777" w:rsidR="00CF62EA" w:rsidRPr="00CF62EA" w:rsidRDefault="00CF62EA" w:rsidP="00CF62EA">
      <w:pPr>
        <w:spacing w:line="240" w:lineRule="auto"/>
        <w:rPr>
          <w:noProof/>
          <w:szCs w:val="22"/>
        </w:rPr>
      </w:pPr>
    </w:p>
    <w:p w14:paraId="2F139EBD" w14:textId="77777777" w:rsidR="00CF62EA" w:rsidRPr="00CF62EA" w:rsidRDefault="00235776" w:rsidP="00CF62EA">
      <w:pPr>
        <w:spacing w:line="240" w:lineRule="auto"/>
        <w:rPr>
          <w:noProof/>
          <w:szCs w:val="22"/>
          <w:u w:val="single"/>
        </w:rPr>
      </w:pPr>
      <w:r w:rsidRPr="00CF62EA">
        <w:rPr>
          <w:noProof/>
          <w:szCs w:val="22"/>
          <w:u w:val="single"/>
        </w:rPr>
        <w:t xml:space="preserve">Method of administration </w:t>
      </w:r>
    </w:p>
    <w:p w14:paraId="7A5ADEFA" w14:textId="77777777" w:rsidR="00340CCF" w:rsidRPr="006079AD" w:rsidRDefault="00235776" w:rsidP="00CF62EA">
      <w:pPr>
        <w:spacing w:line="240" w:lineRule="auto"/>
        <w:rPr>
          <w:i/>
          <w:iCs/>
          <w:noProof/>
          <w:szCs w:val="22"/>
        </w:rPr>
      </w:pPr>
      <w:r w:rsidRPr="006079AD">
        <w:rPr>
          <w:i/>
          <w:iCs/>
          <w:noProof/>
          <w:szCs w:val="22"/>
        </w:rPr>
        <w:t>Adults</w:t>
      </w:r>
    </w:p>
    <w:p w14:paraId="6A5C4227" w14:textId="53C08719" w:rsidR="00CF62EA" w:rsidRPr="00CF62EA" w:rsidRDefault="00235776" w:rsidP="00CF62EA">
      <w:pPr>
        <w:spacing w:line="240" w:lineRule="auto"/>
        <w:rPr>
          <w:noProof/>
          <w:szCs w:val="22"/>
        </w:rPr>
      </w:pPr>
      <w:r>
        <w:rPr>
          <w:noProof/>
          <w:szCs w:val="22"/>
        </w:rPr>
        <w:t xml:space="preserve">Rivaroxaban </w:t>
      </w:r>
      <w:r w:rsidR="00A404F6">
        <w:rPr>
          <w:noProof/>
          <w:szCs w:val="22"/>
        </w:rPr>
        <w:t>Viatris</w:t>
      </w:r>
      <w:r>
        <w:rPr>
          <w:noProof/>
          <w:szCs w:val="22"/>
        </w:rPr>
        <w:t xml:space="preserve"> </w:t>
      </w:r>
      <w:r w:rsidRPr="00CF62EA">
        <w:rPr>
          <w:noProof/>
          <w:szCs w:val="22"/>
        </w:rPr>
        <w:t>is for oral use.</w:t>
      </w:r>
    </w:p>
    <w:p w14:paraId="7062B898" w14:textId="77777777" w:rsidR="00CF62EA" w:rsidRPr="00CF62EA" w:rsidRDefault="00235776" w:rsidP="00CF62EA">
      <w:pPr>
        <w:spacing w:line="240" w:lineRule="auto"/>
        <w:rPr>
          <w:noProof/>
          <w:szCs w:val="22"/>
        </w:rPr>
      </w:pPr>
      <w:r w:rsidRPr="00CF62EA">
        <w:rPr>
          <w:noProof/>
          <w:szCs w:val="22"/>
        </w:rPr>
        <w:t>The tablets are to be taken with food (see section 5.2).</w:t>
      </w:r>
    </w:p>
    <w:p w14:paraId="165084AD" w14:textId="77777777" w:rsidR="00CF62EA" w:rsidRPr="00CF62EA" w:rsidRDefault="00CF62EA" w:rsidP="00CF62EA">
      <w:pPr>
        <w:spacing w:line="240" w:lineRule="auto"/>
        <w:rPr>
          <w:noProof/>
          <w:szCs w:val="22"/>
        </w:rPr>
      </w:pPr>
    </w:p>
    <w:p w14:paraId="29FE923A" w14:textId="77777777" w:rsidR="00CF62EA" w:rsidRPr="00CF62EA" w:rsidRDefault="00235776" w:rsidP="00CF62EA">
      <w:pPr>
        <w:spacing w:line="240" w:lineRule="auto"/>
        <w:rPr>
          <w:noProof/>
          <w:szCs w:val="22"/>
        </w:rPr>
      </w:pPr>
      <w:r w:rsidRPr="00CF62EA">
        <w:rPr>
          <w:i/>
          <w:noProof/>
          <w:szCs w:val="22"/>
        </w:rPr>
        <w:t>Crushing of tablets</w:t>
      </w:r>
    </w:p>
    <w:p w14:paraId="263C8972" w14:textId="5085B84B" w:rsidR="00CF62EA" w:rsidRPr="00CF62EA" w:rsidRDefault="00235776" w:rsidP="00CF62EA">
      <w:pPr>
        <w:spacing w:line="240" w:lineRule="auto"/>
        <w:rPr>
          <w:noProof/>
          <w:szCs w:val="22"/>
        </w:rPr>
      </w:pPr>
      <w:r w:rsidRPr="00CF62EA">
        <w:rPr>
          <w:noProof/>
          <w:szCs w:val="22"/>
        </w:rPr>
        <w:t xml:space="preserve">For patients who are unable to swallow whole tablets, </w:t>
      </w:r>
      <w:r w:rsidR="00AD40A6">
        <w:rPr>
          <w:noProof/>
          <w:szCs w:val="22"/>
        </w:rPr>
        <w:t xml:space="preserve">Rivaroxaban </w:t>
      </w:r>
      <w:r w:rsidR="00A404F6">
        <w:rPr>
          <w:noProof/>
          <w:szCs w:val="22"/>
        </w:rPr>
        <w:t>Viatris</w:t>
      </w:r>
      <w:r w:rsidR="00AD40A6">
        <w:rPr>
          <w:noProof/>
          <w:szCs w:val="22"/>
        </w:rPr>
        <w:t xml:space="preserve"> </w:t>
      </w:r>
      <w:r w:rsidRPr="00CF62EA">
        <w:rPr>
          <w:noProof/>
          <w:szCs w:val="22"/>
        </w:rPr>
        <w:t xml:space="preserve">tablets may be crushed and mixed with water or apple puree immediately prior to use and administered orally. After the administration of crushed </w:t>
      </w:r>
      <w:r w:rsidR="00AD40A6">
        <w:rPr>
          <w:noProof/>
          <w:szCs w:val="22"/>
        </w:rPr>
        <w:t xml:space="preserve">Rivaroxaban </w:t>
      </w:r>
      <w:r w:rsidR="00A404F6">
        <w:rPr>
          <w:noProof/>
          <w:szCs w:val="22"/>
        </w:rPr>
        <w:t>Viatris</w:t>
      </w:r>
      <w:r w:rsidR="00AD40A6">
        <w:rPr>
          <w:noProof/>
          <w:szCs w:val="22"/>
        </w:rPr>
        <w:t xml:space="preserve"> </w:t>
      </w:r>
      <w:r w:rsidRPr="00CF62EA">
        <w:rPr>
          <w:noProof/>
          <w:szCs w:val="22"/>
        </w:rPr>
        <w:t>15 mg or 20 mg film-coated tablets, the dose should be immediately followed by food.</w:t>
      </w:r>
    </w:p>
    <w:p w14:paraId="7B71B41A" w14:textId="6D12E8CC" w:rsidR="00CF62EA" w:rsidRPr="00CF62EA" w:rsidRDefault="00235776" w:rsidP="00CF62EA">
      <w:pPr>
        <w:spacing w:line="240" w:lineRule="auto"/>
        <w:rPr>
          <w:noProof/>
          <w:szCs w:val="22"/>
        </w:rPr>
      </w:pPr>
      <w:r w:rsidRPr="00CF62EA">
        <w:rPr>
          <w:noProof/>
          <w:szCs w:val="22"/>
        </w:rPr>
        <w:t xml:space="preserve">The crushed </w:t>
      </w:r>
      <w:r w:rsidR="00AD40A6">
        <w:rPr>
          <w:noProof/>
          <w:szCs w:val="22"/>
        </w:rPr>
        <w:t xml:space="preserve">Rivaroxaban </w:t>
      </w:r>
      <w:r w:rsidR="00A404F6">
        <w:rPr>
          <w:noProof/>
          <w:szCs w:val="22"/>
        </w:rPr>
        <w:t>Viatris</w:t>
      </w:r>
      <w:r w:rsidR="00AD40A6">
        <w:rPr>
          <w:noProof/>
          <w:szCs w:val="22"/>
        </w:rPr>
        <w:t xml:space="preserve"> </w:t>
      </w:r>
      <w:r w:rsidRPr="00CF62EA">
        <w:rPr>
          <w:noProof/>
          <w:szCs w:val="22"/>
        </w:rPr>
        <w:t xml:space="preserve">tablets may also be given through gastric tubes (see sections 5.2 and 6.6). </w:t>
      </w:r>
    </w:p>
    <w:p w14:paraId="5417338B" w14:textId="4F607075" w:rsidR="00CF62EA" w:rsidRDefault="00CF62EA" w:rsidP="00CF62EA">
      <w:pPr>
        <w:spacing w:line="240" w:lineRule="auto"/>
        <w:rPr>
          <w:b/>
          <w:noProof/>
          <w:szCs w:val="22"/>
        </w:rPr>
      </w:pPr>
    </w:p>
    <w:p w14:paraId="6EFCD5F9" w14:textId="77777777" w:rsidR="00340CCF" w:rsidRDefault="00235776" w:rsidP="00340CCF">
      <w:pPr>
        <w:spacing w:line="240" w:lineRule="auto"/>
        <w:rPr>
          <w:bCs/>
          <w:noProof/>
          <w:szCs w:val="22"/>
        </w:rPr>
      </w:pPr>
      <w:r w:rsidRPr="00F51797">
        <w:rPr>
          <w:bCs/>
          <w:i/>
          <w:noProof/>
          <w:szCs w:val="22"/>
        </w:rPr>
        <w:t>Children and adolescents weighing more than 50 kg</w:t>
      </w:r>
      <w:r w:rsidRPr="00F51797">
        <w:rPr>
          <w:bCs/>
          <w:noProof/>
          <w:szCs w:val="22"/>
        </w:rPr>
        <w:t xml:space="preserve"> </w:t>
      </w:r>
    </w:p>
    <w:p w14:paraId="41A637E6" w14:textId="2C3493F0" w:rsidR="00340CCF" w:rsidRPr="009634FB" w:rsidRDefault="00235776" w:rsidP="00340CCF">
      <w:pPr>
        <w:spacing w:line="240" w:lineRule="auto"/>
        <w:rPr>
          <w:bCs/>
          <w:noProof/>
          <w:szCs w:val="22"/>
        </w:rPr>
      </w:pPr>
      <w:r>
        <w:rPr>
          <w:bCs/>
          <w:noProof/>
          <w:szCs w:val="22"/>
        </w:rPr>
        <w:t xml:space="preserve">Rivaroxaban </w:t>
      </w:r>
      <w:r w:rsidR="00A404F6">
        <w:rPr>
          <w:bCs/>
          <w:noProof/>
          <w:szCs w:val="22"/>
        </w:rPr>
        <w:t>Viatris</w:t>
      </w:r>
      <w:r>
        <w:rPr>
          <w:bCs/>
          <w:noProof/>
          <w:szCs w:val="22"/>
        </w:rPr>
        <w:t xml:space="preserve"> </w:t>
      </w:r>
      <w:r w:rsidRPr="009634FB">
        <w:rPr>
          <w:bCs/>
          <w:noProof/>
          <w:szCs w:val="22"/>
        </w:rPr>
        <w:t>is for oral use.</w:t>
      </w:r>
    </w:p>
    <w:p w14:paraId="20BB474D" w14:textId="245E5035" w:rsidR="00340CCF" w:rsidRPr="009634FB" w:rsidRDefault="00235776" w:rsidP="00340CCF">
      <w:pPr>
        <w:spacing w:line="240" w:lineRule="auto"/>
        <w:rPr>
          <w:bCs/>
          <w:noProof/>
          <w:szCs w:val="22"/>
        </w:rPr>
      </w:pPr>
      <w:r w:rsidRPr="009634FB">
        <w:rPr>
          <w:bCs/>
          <w:noProof/>
          <w:szCs w:val="22"/>
        </w:rPr>
        <w:t>The patient should be advised to swallow the tablet with liquid. It should also be taken with food (see section</w:t>
      </w:r>
      <w:r>
        <w:rPr>
          <w:bCs/>
          <w:noProof/>
          <w:szCs w:val="22"/>
        </w:rPr>
        <w:t> </w:t>
      </w:r>
      <w:r w:rsidRPr="009634FB">
        <w:rPr>
          <w:bCs/>
          <w:noProof/>
          <w:szCs w:val="22"/>
        </w:rPr>
        <w:t>5.2). The tablets should be taken approximately 24</w:t>
      </w:r>
      <w:r>
        <w:rPr>
          <w:bCs/>
          <w:noProof/>
          <w:szCs w:val="22"/>
        </w:rPr>
        <w:t> </w:t>
      </w:r>
      <w:r w:rsidRPr="009634FB">
        <w:rPr>
          <w:bCs/>
          <w:noProof/>
          <w:szCs w:val="22"/>
        </w:rPr>
        <w:t xml:space="preserve">hours apart.  </w:t>
      </w:r>
    </w:p>
    <w:p w14:paraId="4BAB249F" w14:textId="77777777" w:rsidR="00340CCF" w:rsidRPr="009634FB" w:rsidRDefault="00235776" w:rsidP="00340CCF">
      <w:pPr>
        <w:spacing w:line="240" w:lineRule="auto"/>
        <w:rPr>
          <w:bCs/>
          <w:noProof/>
          <w:szCs w:val="22"/>
        </w:rPr>
      </w:pPr>
      <w:r w:rsidRPr="009634FB">
        <w:rPr>
          <w:bCs/>
          <w:noProof/>
          <w:szCs w:val="22"/>
        </w:rPr>
        <w:t xml:space="preserve"> </w:t>
      </w:r>
    </w:p>
    <w:p w14:paraId="7FA8C4D2" w14:textId="6291E7E4" w:rsidR="00340CCF" w:rsidRPr="00F51797" w:rsidRDefault="00235776" w:rsidP="00340CCF">
      <w:pPr>
        <w:spacing w:line="240" w:lineRule="auto"/>
        <w:rPr>
          <w:bCs/>
          <w:noProof/>
          <w:szCs w:val="22"/>
        </w:rPr>
      </w:pPr>
      <w:r w:rsidRPr="009634FB">
        <w:rPr>
          <w:bCs/>
          <w:noProof/>
          <w:szCs w:val="22"/>
        </w:rPr>
        <w:t>In case the patient immediately spits up the dose or vomits within 30</w:t>
      </w:r>
      <w:r>
        <w:rPr>
          <w:bCs/>
          <w:noProof/>
          <w:szCs w:val="22"/>
        </w:rPr>
        <w:t> </w:t>
      </w:r>
      <w:r w:rsidRPr="00F51797">
        <w:rPr>
          <w:bCs/>
          <w:noProof/>
          <w:szCs w:val="22"/>
        </w:rPr>
        <w:t xml:space="preserve">minutes after receiving the dose, a new dose should be given. However, if the patient vomits more than 30 minutes after the dose, the dose should not be re-administered and the next dose should be taken as scheduled. </w:t>
      </w:r>
    </w:p>
    <w:p w14:paraId="08939D0F" w14:textId="77777777" w:rsidR="00340CCF" w:rsidRPr="00F51797" w:rsidRDefault="00235776" w:rsidP="00340CCF">
      <w:pPr>
        <w:spacing w:line="240" w:lineRule="auto"/>
        <w:rPr>
          <w:bCs/>
          <w:noProof/>
          <w:szCs w:val="22"/>
        </w:rPr>
      </w:pPr>
      <w:r w:rsidRPr="00F51797">
        <w:rPr>
          <w:bCs/>
          <w:noProof/>
          <w:szCs w:val="22"/>
        </w:rPr>
        <w:t xml:space="preserve"> </w:t>
      </w:r>
    </w:p>
    <w:p w14:paraId="21FD0A2A" w14:textId="77777777" w:rsidR="00340CCF" w:rsidRPr="00F51797" w:rsidRDefault="00235776" w:rsidP="00340CCF">
      <w:pPr>
        <w:spacing w:line="240" w:lineRule="auto"/>
        <w:rPr>
          <w:bCs/>
          <w:noProof/>
          <w:szCs w:val="22"/>
        </w:rPr>
      </w:pPr>
      <w:r w:rsidRPr="00F51797">
        <w:rPr>
          <w:bCs/>
          <w:noProof/>
          <w:szCs w:val="22"/>
        </w:rPr>
        <w:t xml:space="preserve">The tablet must not be split in an attempt to provide a fraction of a tablet dose.  </w:t>
      </w:r>
    </w:p>
    <w:p w14:paraId="037BAC34" w14:textId="77777777" w:rsidR="00340CCF" w:rsidRPr="00F51797" w:rsidRDefault="00235776" w:rsidP="00340CCF">
      <w:pPr>
        <w:spacing w:line="240" w:lineRule="auto"/>
        <w:rPr>
          <w:bCs/>
          <w:noProof/>
          <w:szCs w:val="22"/>
        </w:rPr>
      </w:pPr>
      <w:r w:rsidRPr="00F51797">
        <w:rPr>
          <w:bCs/>
          <w:noProof/>
          <w:szCs w:val="22"/>
        </w:rPr>
        <w:t xml:space="preserve"> </w:t>
      </w:r>
    </w:p>
    <w:p w14:paraId="3A89EA2F" w14:textId="77777777" w:rsidR="00340CCF" w:rsidRPr="009634FB" w:rsidRDefault="00235776" w:rsidP="00340CCF">
      <w:pPr>
        <w:spacing w:line="240" w:lineRule="auto"/>
        <w:rPr>
          <w:bCs/>
          <w:i/>
          <w:noProof/>
          <w:szCs w:val="22"/>
        </w:rPr>
      </w:pPr>
      <w:r w:rsidRPr="009634FB">
        <w:rPr>
          <w:bCs/>
          <w:i/>
          <w:noProof/>
          <w:szCs w:val="22"/>
          <w:u w:val="single"/>
        </w:rPr>
        <w:t>Crushing of tablets</w:t>
      </w:r>
      <w:r w:rsidRPr="009634FB">
        <w:rPr>
          <w:bCs/>
          <w:i/>
          <w:noProof/>
          <w:szCs w:val="22"/>
        </w:rPr>
        <w:t xml:space="preserve"> </w:t>
      </w:r>
    </w:p>
    <w:p w14:paraId="57E9D5C1" w14:textId="10610012" w:rsidR="00340CCF" w:rsidRPr="009634FB" w:rsidRDefault="00235776" w:rsidP="00340CCF">
      <w:pPr>
        <w:spacing w:line="240" w:lineRule="auto"/>
        <w:rPr>
          <w:bCs/>
          <w:noProof/>
          <w:szCs w:val="22"/>
        </w:rPr>
      </w:pPr>
      <w:r w:rsidRPr="009634FB">
        <w:rPr>
          <w:bCs/>
          <w:noProof/>
          <w:szCs w:val="22"/>
        </w:rPr>
        <w:t>For patients who are unable to swallow whole tablets,</w:t>
      </w:r>
      <w:r w:rsidR="00182A8C">
        <w:rPr>
          <w:bCs/>
          <w:noProof/>
          <w:szCs w:val="22"/>
        </w:rPr>
        <w:t xml:space="preserve"> other pharmaceutical forms</w:t>
      </w:r>
      <w:r w:rsidRPr="009634FB">
        <w:rPr>
          <w:bCs/>
          <w:noProof/>
          <w:szCs w:val="22"/>
        </w:rPr>
        <w:t xml:space="preserve"> </w:t>
      </w:r>
      <w:r w:rsidR="004404F7">
        <w:rPr>
          <w:bCs/>
          <w:noProof/>
          <w:szCs w:val="22"/>
        </w:rPr>
        <w:t xml:space="preserve">such as granules </w:t>
      </w:r>
      <w:r w:rsidRPr="009634FB">
        <w:rPr>
          <w:bCs/>
          <w:noProof/>
          <w:szCs w:val="22"/>
        </w:rPr>
        <w:t>for oral suspension should be used. If the oral suspension is not immediately available, when doses of 15</w:t>
      </w:r>
      <w:r w:rsidR="00182A8C">
        <w:rPr>
          <w:bCs/>
          <w:noProof/>
          <w:szCs w:val="22"/>
        </w:rPr>
        <w:t> </w:t>
      </w:r>
      <w:r w:rsidRPr="009634FB">
        <w:rPr>
          <w:bCs/>
          <w:noProof/>
          <w:szCs w:val="22"/>
        </w:rPr>
        <w:t>mg or 20</w:t>
      </w:r>
      <w:r w:rsidR="00182A8C">
        <w:rPr>
          <w:bCs/>
          <w:noProof/>
          <w:szCs w:val="22"/>
        </w:rPr>
        <w:t> </w:t>
      </w:r>
      <w:r w:rsidRPr="009634FB">
        <w:rPr>
          <w:bCs/>
          <w:noProof/>
          <w:szCs w:val="22"/>
        </w:rPr>
        <w:t>mg rivaroxaban are prescribed, these could be provided by crushing the 15</w:t>
      </w:r>
      <w:r w:rsidR="00182A8C">
        <w:rPr>
          <w:bCs/>
          <w:noProof/>
          <w:szCs w:val="22"/>
        </w:rPr>
        <w:t> </w:t>
      </w:r>
      <w:r w:rsidRPr="009634FB">
        <w:rPr>
          <w:bCs/>
          <w:noProof/>
          <w:szCs w:val="22"/>
        </w:rPr>
        <w:t>mg or 20</w:t>
      </w:r>
      <w:r w:rsidR="00182A8C">
        <w:rPr>
          <w:bCs/>
          <w:noProof/>
          <w:szCs w:val="22"/>
        </w:rPr>
        <w:t> </w:t>
      </w:r>
      <w:r w:rsidRPr="009634FB">
        <w:rPr>
          <w:bCs/>
          <w:noProof/>
          <w:szCs w:val="22"/>
        </w:rPr>
        <w:t>mg tablet and mixing it with water or apple puree immediately prior to use and administering orally.</w:t>
      </w:r>
    </w:p>
    <w:p w14:paraId="40BA2E4C" w14:textId="65C5DA9B" w:rsidR="00340CCF" w:rsidRPr="009634FB" w:rsidRDefault="00235776" w:rsidP="00340CCF">
      <w:pPr>
        <w:spacing w:line="240" w:lineRule="auto"/>
        <w:rPr>
          <w:bCs/>
          <w:noProof/>
          <w:szCs w:val="22"/>
        </w:rPr>
      </w:pPr>
      <w:r w:rsidRPr="009634FB">
        <w:rPr>
          <w:bCs/>
          <w:noProof/>
          <w:szCs w:val="22"/>
        </w:rPr>
        <w:t>The crushed tablet may be given through a nasogastric or gastric feeding tube (see sections</w:t>
      </w:r>
      <w:r w:rsidR="00182A8C">
        <w:rPr>
          <w:bCs/>
          <w:noProof/>
          <w:szCs w:val="22"/>
        </w:rPr>
        <w:t> </w:t>
      </w:r>
      <w:r w:rsidRPr="009634FB">
        <w:rPr>
          <w:bCs/>
          <w:noProof/>
          <w:szCs w:val="22"/>
        </w:rPr>
        <w:t xml:space="preserve">5.2 and 6.6) </w:t>
      </w:r>
    </w:p>
    <w:p w14:paraId="41C72AC5" w14:textId="77777777" w:rsidR="00340CCF" w:rsidRPr="00CF62EA" w:rsidRDefault="00340CCF" w:rsidP="00CF62EA">
      <w:pPr>
        <w:spacing w:line="240" w:lineRule="auto"/>
        <w:rPr>
          <w:b/>
          <w:noProof/>
          <w:szCs w:val="22"/>
        </w:rPr>
      </w:pPr>
    </w:p>
    <w:p w14:paraId="19213D21" w14:textId="77777777" w:rsidR="00CF62EA" w:rsidRPr="00CF62EA" w:rsidRDefault="00235776" w:rsidP="00CF62EA">
      <w:pPr>
        <w:spacing w:line="240" w:lineRule="auto"/>
        <w:rPr>
          <w:noProof/>
          <w:szCs w:val="22"/>
        </w:rPr>
      </w:pPr>
      <w:r w:rsidRPr="00CF62EA">
        <w:rPr>
          <w:b/>
          <w:noProof/>
          <w:szCs w:val="22"/>
        </w:rPr>
        <w:t>4.3</w:t>
      </w:r>
      <w:r w:rsidRPr="00CF62EA">
        <w:rPr>
          <w:b/>
          <w:noProof/>
          <w:szCs w:val="22"/>
        </w:rPr>
        <w:tab/>
        <w:t>Contraindications</w:t>
      </w:r>
    </w:p>
    <w:p w14:paraId="2B32E877" w14:textId="77777777" w:rsidR="00CF62EA" w:rsidRPr="00CF62EA" w:rsidRDefault="00CF62EA" w:rsidP="00CF62EA">
      <w:pPr>
        <w:spacing w:line="240" w:lineRule="auto"/>
        <w:rPr>
          <w:noProof/>
          <w:szCs w:val="22"/>
        </w:rPr>
      </w:pPr>
    </w:p>
    <w:p w14:paraId="5B0CF006" w14:textId="77777777" w:rsidR="00CF62EA" w:rsidRPr="00CF62EA" w:rsidRDefault="00235776" w:rsidP="00CF62EA">
      <w:pPr>
        <w:spacing w:line="240" w:lineRule="auto"/>
        <w:rPr>
          <w:noProof/>
          <w:szCs w:val="22"/>
        </w:rPr>
      </w:pPr>
      <w:r w:rsidRPr="00CF62EA">
        <w:rPr>
          <w:noProof/>
          <w:szCs w:val="22"/>
        </w:rPr>
        <w:t>Hypersensitivity to the active substance or to any of the excipients listed in section 6.1.</w:t>
      </w:r>
    </w:p>
    <w:p w14:paraId="1A610B5F" w14:textId="77777777" w:rsidR="00CF62EA" w:rsidRPr="00CF62EA" w:rsidRDefault="00CF62EA" w:rsidP="00CF62EA">
      <w:pPr>
        <w:spacing w:line="240" w:lineRule="auto"/>
        <w:rPr>
          <w:noProof/>
          <w:szCs w:val="22"/>
        </w:rPr>
      </w:pPr>
    </w:p>
    <w:p w14:paraId="17FDF249" w14:textId="77777777" w:rsidR="00CF62EA" w:rsidRPr="00CF62EA" w:rsidRDefault="00235776" w:rsidP="00CF62EA">
      <w:pPr>
        <w:spacing w:line="240" w:lineRule="auto"/>
        <w:rPr>
          <w:noProof/>
          <w:szCs w:val="22"/>
        </w:rPr>
      </w:pPr>
      <w:r w:rsidRPr="00CF62EA">
        <w:rPr>
          <w:noProof/>
          <w:szCs w:val="22"/>
        </w:rPr>
        <w:t xml:space="preserve">Active clinically significant bleeding. </w:t>
      </w:r>
    </w:p>
    <w:p w14:paraId="0444ABE5" w14:textId="77777777" w:rsidR="00CF62EA" w:rsidRPr="00CF62EA" w:rsidRDefault="00CF62EA" w:rsidP="00CF62EA">
      <w:pPr>
        <w:spacing w:line="240" w:lineRule="auto"/>
        <w:rPr>
          <w:noProof/>
          <w:szCs w:val="22"/>
        </w:rPr>
      </w:pPr>
    </w:p>
    <w:p w14:paraId="59832DB5" w14:textId="77777777" w:rsidR="00CF62EA" w:rsidRPr="00CF62EA" w:rsidRDefault="00235776" w:rsidP="00CF62EA">
      <w:pPr>
        <w:spacing w:line="240" w:lineRule="auto"/>
        <w:rPr>
          <w:noProof/>
          <w:szCs w:val="22"/>
        </w:rPr>
      </w:pPr>
      <w:r w:rsidRPr="00CF62EA">
        <w:rPr>
          <w:noProof/>
          <w:szCs w:val="22"/>
        </w:rPr>
        <w:t xml:space="preserve">Lesion or condition, if considered to be a significant risk for major bleeding. This may include current or recent gastrointestinal ulceration, presence of malignant neoplasms at high risk of bleeding, recent brain or spinal injury, recent brain, spinal or ophthalmic surgery, recent intracranial haemorrhage, known or suspected oesophageal varices, arteriovenous malformations, vascular aneurysms or major intraspinal or intracerebral vascular abnormalities. </w:t>
      </w:r>
    </w:p>
    <w:p w14:paraId="187D5777" w14:textId="77777777" w:rsidR="00CF62EA" w:rsidRPr="00CF62EA" w:rsidRDefault="00CF62EA" w:rsidP="00CF62EA">
      <w:pPr>
        <w:spacing w:line="240" w:lineRule="auto"/>
        <w:rPr>
          <w:noProof/>
          <w:szCs w:val="22"/>
        </w:rPr>
      </w:pPr>
    </w:p>
    <w:p w14:paraId="1B913A7D" w14:textId="77777777" w:rsidR="00CF62EA" w:rsidRPr="00CF62EA" w:rsidRDefault="00235776" w:rsidP="00CF62EA">
      <w:pPr>
        <w:spacing w:line="240" w:lineRule="auto"/>
        <w:rPr>
          <w:noProof/>
          <w:szCs w:val="22"/>
        </w:rPr>
      </w:pPr>
      <w:r w:rsidRPr="00CF62EA">
        <w:rPr>
          <w:noProof/>
          <w:szCs w:val="22"/>
        </w:rPr>
        <w:t xml:space="preserve">Concomitant treatment with any other anticoagulants, e.g. unfractionated heparin (UFH), low molecular weight heparins (enoxaparin, dalteparin, etc.), heparin derivatives (fondaparinux, etc.), oral anticoagulants (warfarin, dabigatran etexilate, apixaban, etc.) except under specific circumstances of switching anticoagulant therapy (see section 4.2) or when UFH is given at doses necessary to maintain an open central venous or arterial catheter (see section 4.5). </w:t>
      </w:r>
    </w:p>
    <w:p w14:paraId="2D7D811D" w14:textId="77777777" w:rsidR="00CF62EA" w:rsidRPr="00CF62EA" w:rsidRDefault="00CF62EA" w:rsidP="00CF62EA">
      <w:pPr>
        <w:spacing w:line="240" w:lineRule="auto"/>
        <w:rPr>
          <w:bCs/>
          <w:noProof/>
          <w:szCs w:val="22"/>
        </w:rPr>
      </w:pPr>
    </w:p>
    <w:p w14:paraId="42CEF5C0" w14:textId="77777777" w:rsidR="00CF62EA" w:rsidRPr="00CF62EA" w:rsidRDefault="00235776" w:rsidP="00CF62EA">
      <w:pPr>
        <w:spacing w:line="240" w:lineRule="auto"/>
        <w:rPr>
          <w:bCs/>
          <w:noProof/>
          <w:szCs w:val="22"/>
        </w:rPr>
      </w:pPr>
      <w:r w:rsidRPr="00CF62EA">
        <w:rPr>
          <w:bCs/>
          <w:noProof/>
          <w:szCs w:val="22"/>
        </w:rPr>
        <w:lastRenderedPageBreak/>
        <w:t xml:space="preserve">Hepatic disease associated with coagulopathy and clinically relevant bleeding risk including cirrhotic patients with Child Pugh B and C (see section 5.2). </w:t>
      </w:r>
    </w:p>
    <w:p w14:paraId="18B693C7" w14:textId="77777777" w:rsidR="00CF62EA" w:rsidRPr="00CF62EA" w:rsidRDefault="00CF62EA" w:rsidP="00CF62EA">
      <w:pPr>
        <w:spacing w:line="240" w:lineRule="auto"/>
        <w:rPr>
          <w:bCs/>
          <w:noProof/>
          <w:szCs w:val="22"/>
        </w:rPr>
      </w:pPr>
    </w:p>
    <w:p w14:paraId="2F5008A5" w14:textId="77777777" w:rsidR="00CF62EA" w:rsidRPr="00CF62EA" w:rsidRDefault="00235776" w:rsidP="00CF62EA">
      <w:pPr>
        <w:spacing w:line="240" w:lineRule="auto"/>
        <w:rPr>
          <w:bCs/>
          <w:noProof/>
          <w:szCs w:val="22"/>
        </w:rPr>
      </w:pPr>
      <w:r w:rsidRPr="00CF62EA">
        <w:rPr>
          <w:bCs/>
          <w:noProof/>
          <w:szCs w:val="22"/>
        </w:rPr>
        <w:t>Pregnancy and breast-feeding (see section 4.6).</w:t>
      </w:r>
    </w:p>
    <w:p w14:paraId="2C686321" w14:textId="77777777" w:rsidR="00CF62EA" w:rsidRPr="00CF62EA" w:rsidRDefault="00CF62EA" w:rsidP="00CF62EA">
      <w:pPr>
        <w:spacing w:line="240" w:lineRule="auto"/>
        <w:rPr>
          <w:b/>
          <w:noProof/>
          <w:szCs w:val="22"/>
        </w:rPr>
      </w:pPr>
    </w:p>
    <w:p w14:paraId="3BAFC3E0" w14:textId="77777777" w:rsidR="00CF62EA" w:rsidRPr="00CF62EA" w:rsidRDefault="00235776" w:rsidP="00CF62EA">
      <w:pPr>
        <w:spacing w:line="240" w:lineRule="auto"/>
        <w:rPr>
          <w:b/>
          <w:noProof/>
          <w:szCs w:val="22"/>
        </w:rPr>
      </w:pPr>
      <w:r w:rsidRPr="00CF62EA">
        <w:rPr>
          <w:b/>
          <w:noProof/>
          <w:szCs w:val="22"/>
        </w:rPr>
        <w:t>4.4</w:t>
      </w:r>
      <w:r w:rsidRPr="00CF62EA">
        <w:rPr>
          <w:b/>
          <w:noProof/>
          <w:szCs w:val="22"/>
        </w:rPr>
        <w:tab/>
        <w:t>Special warnings and precautions for use</w:t>
      </w:r>
    </w:p>
    <w:p w14:paraId="60FA4EE0" w14:textId="77777777" w:rsidR="00CF62EA" w:rsidRPr="00CF62EA" w:rsidRDefault="00CF62EA" w:rsidP="00CF62EA">
      <w:pPr>
        <w:spacing w:line="240" w:lineRule="auto"/>
        <w:rPr>
          <w:b/>
          <w:noProof/>
          <w:szCs w:val="22"/>
        </w:rPr>
      </w:pPr>
    </w:p>
    <w:p w14:paraId="7DB0D3CB" w14:textId="77777777" w:rsidR="00CF62EA" w:rsidRPr="00CF62EA" w:rsidRDefault="00235776" w:rsidP="00CF62EA">
      <w:pPr>
        <w:spacing w:line="240" w:lineRule="auto"/>
        <w:rPr>
          <w:iCs/>
          <w:noProof/>
          <w:szCs w:val="22"/>
        </w:rPr>
      </w:pPr>
      <w:r w:rsidRPr="00CF62EA">
        <w:rPr>
          <w:iCs/>
          <w:noProof/>
          <w:szCs w:val="22"/>
        </w:rPr>
        <w:t>Clinical surveillance in line with anticoagulation practice is recommended throughout the treatment period.</w:t>
      </w:r>
    </w:p>
    <w:p w14:paraId="03BA0C95" w14:textId="77777777" w:rsidR="00CF62EA" w:rsidRPr="00CF62EA" w:rsidRDefault="00CF62EA" w:rsidP="00CF62EA">
      <w:pPr>
        <w:spacing w:line="240" w:lineRule="auto"/>
        <w:rPr>
          <w:i/>
          <w:noProof/>
          <w:szCs w:val="22"/>
        </w:rPr>
      </w:pPr>
    </w:p>
    <w:p w14:paraId="13817118" w14:textId="77777777" w:rsidR="00CF62EA" w:rsidRPr="00CF62EA" w:rsidRDefault="00235776" w:rsidP="00CF62EA">
      <w:pPr>
        <w:spacing w:line="240" w:lineRule="auto"/>
        <w:rPr>
          <w:iCs/>
          <w:noProof/>
          <w:szCs w:val="22"/>
          <w:u w:val="single"/>
        </w:rPr>
      </w:pPr>
      <w:r w:rsidRPr="00CF62EA">
        <w:rPr>
          <w:iCs/>
          <w:noProof/>
          <w:szCs w:val="22"/>
          <w:u w:val="single"/>
        </w:rPr>
        <w:t xml:space="preserve">Haemorrhagic risk </w:t>
      </w:r>
    </w:p>
    <w:p w14:paraId="67DC6BB3" w14:textId="047DEBCD" w:rsidR="00CF62EA" w:rsidRPr="00CF62EA" w:rsidRDefault="00235776" w:rsidP="00CF62EA">
      <w:pPr>
        <w:spacing w:line="240" w:lineRule="auto"/>
        <w:rPr>
          <w:iCs/>
          <w:noProof/>
          <w:szCs w:val="22"/>
        </w:rPr>
      </w:pPr>
      <w:r w:rsidRPr="00CF62EA">
        <w:rPr>
          <w:iCs/>
          <w:noProof/>
          <w:szCs w:val="22"/>
        </w:rPr>
        <w:t xml:space="preserve">As with other anticoagulants, patients taking </w:t>
      </w:r>
      <w:r w:rsidR="00AD40A6">
        <w:rPr>
          <w:iCs/>
          <w:noProof/>
          <w:szCs w:val="22"/>
        </w:rPr>
        <w:t xml:space="preserve">Rivaroxaban </w:t>
      </w:r>
      <w:r w:rsidR="00A404F6">
        <w:rPr>
          <w:iCs/>
          <w:noProof/>
          <w:szCs w:val="22"/>
        </w:rPr>
        <w:t>Viatris</w:t>
      </w:r>
      <w:r w:rsidR="00AD40A6">
        <w:rPr>
          <w:iCs/>
          <w:noProof/>
          <w:szCs w:val="22"/>
        </w:rPr>
        <w:t xml:space="preserve"> </w:t>
      </w:r>
      <w:r w:rsidRPr="00CF62EA">
        <w:rPr>
          <w:iCs/>
          <w:noProof/>
          <w:szCs w:val="22"/>
        </w:rPr>
        <w:t xml:space="preserve">are to be carefully observed for signs of bleeding. It is recommended to be used with caution in conditions with increased risk of haemorrhage. </w:t>
      </w:r>
      <w:r w:rsidR="00AD40A6">
        <w:rPr>
          <w:iCs/>
          <w:noProof/>
          <w:szCs w:val="22"/>
        </w:rPr>
        <w:t xml:space="preserve">Rivaroxaban </w:t>
      </w:r>
      <w:r w:rsidR="00A404F6">
        <w:rPr>
          <w:iCs/>
          <w:noProof/>
          <w:szCs w:val="22"/>
        </w:rPr>
        <w:t>Viatris</w:t>
      </w:r>
      <w:r w:rsidR="00AD40A6">
        <w:rPr>
          <w:iCs/>
          <w:noProof/>
          <w:szCs w:val="22"/>
        </w:rPr>
        <w:t xml:space="preserve"> </w:t>
      </w:r>
      <w:r w:rsidRPr="00CF62EA">
        <w:rPr>
          <w:iCs/>
          <w:noProof/>
          <w:szCs w:val="22"/>
        </w:rPr>
        <w:t xml:space="preserve">administration should be discontinued if severe haemorrhage occurs (see section 4.9). </w:t>
      </w:r>
    </w:p>
    <w:p w14:paraId="0E1CA4E5" w14:textId="77777777" w:rsidR="00CF62EA" w:rsidRPr="00CF62EA" w:rsidRDefault="00CF62EA" w:rsidP="00CF62EA">
      <w:pPr>
        <w:spacing w:line="240" w:lineRule="auto"/>
        <w:rPr>
          <w:iCs/>
          <w:noProof/>
          <w:szCs w:val="22"/>
        </w:rPr>
      </w:pPr>
    </w:p>
    <w:p w14:paraId="7BEEAA1F" w14:textId="4D79DCDD" w:rsidR="00CF62EA" w:rsidRPr="00CF62EA" w:rsidRDefault="00235776" w:rsidP="00CF62EA">
      <w:pPr>
        <w:spacing w:line="240" w:lineRule="auto"/>
        <w:rPr>
          <w:iCs/>
          <w:noProof/>
          <w:szCs w:val="22"/>
        </w:rPr>
      </w:pPr>
      <w:r w:rsidRPr="00CF62EA">
        <w:rPr>
          <w:iCs/>
          <w:noProof/>
          <w:szCs w:val="22"/>
        </w:rPr>
        <w:t>In the clinical studies mucosal bleedings (i.e. epistaxis, gingival, gastrointestinal, genito</w:t>
      </w:r>
      <w:r w:rsidR="004A7C2B">
        <w:rPr>
          <w:iCs/>
          <w:noProof/>
          <w:szCs w:val="22"/>
        </w:rPr>
        <w:t xml:space="preserve"> </w:t>
      </w:r>
      <w:r w:rsidRPr="00CF62EA">
        <w:rPr>
          <w:iCs/>
          <w:noProof/>
          <w:szCs w:val="22"/>
        </w:rPr>
        <w:t xml:space="preserve">urinary including abnormal vaginal or increased menstrual bleeding) and anaemia were seen more frequently during long term rivaroxaban treatment compared with VKA treatment. Thus, in addition to adequate clinical surveillance, laboratory testing of haemoglobin/haematocrit could be of value to detect occult bleeding and quantify the clinical relevance of overt bleeding, as judged to be appropriate. </w:t>
      </w:r>
    </w:p>
    <w:p w14:paraId="0E016BAA" w14:textId="77777777" w:rsidR="00CF62EA" w:rsidRPr="00CF62EA" w:rsidRDefault="00CF62EA" w:rsidP="00CF62EA">
      <w:pPr>
        <w:spacing w:line="240" w:lineRule="auto"/>
        <w:rPr>
          <w:iCs/>
          <w:noProof/>
          <w:szCs w:val="22"/>
        </w:rPr>
      </w:pPr>
    </w:p>
    <w:p w14:paraId="678C0ABC" w14:textId="77777777" w:rsidR="00CF62EA" w:rsidRPr="00CF62EA" w:rsidRDefault="00235776" w:rsidP="00CF62EA">
      <w:pPr>
        <w:spacing w:line="240" w:lineRule="auto"/>
        <w:rPr>
          <w:iCs/>
          <w:noProof/>
          <w:szCs w:val="22"/>
        </w:rPr>
      </w:pPr>
      <w:r w:rsidRPr="00CF62EA">
        <w:rPr>
          <w:iCs/>
          <w:noProof/>
          <w:szCs w:val="22"/>
        </w:rPr>
        <w:t xml:space="preserve">Several sub-groups of patients, as detailed below, are at increased risk of bleeding. These patients are to be carefully monitored for signs and symptoms of bleeding complications and anaemia after initiation of treatment (see section 4.8). Any unexplained fall in haemoglobin or blood pressure should lead to a search for a bleeding site. </w:t>
      </w:r>
    </w:p>
    <w:p w14:paraId="0284AE0F" w14:textId="77777777" w:rsidR="00CF62EA" w:rsidRPr="00CF62EA" w:rsidRDefault="00CF62EA" w:rsidP="00CF62EA">
      <w:pPr>
        <w:spacing w:line="240" w:lineRule="auto"/>
        <w:rPr>
          <w:iCs/>
          <w:noProof/>
          <w:szCs w:val="22"/>
        </w:rPr>
      </w:pPr>
    </w:p>
    <w:p w14:paraId="37162E2C" w14:textId="77777777" w:rsidR="00CF62EA" w:rsidRPr="00CF62EA" w:rsidRDefault="00235776" w:rsidP="00CF62EA">
      <w:pPr>
        <w:spacing w:line="240" w:lineRule="auto"/>
        <w:rPr>
          <w:iCs/>
          <w:noProof/>
          <w:szCs w:val="22"/>
        </w:rPr>
      </w:pPr>
      <w:r w:rsidRPr="00CF62EA">
        <w:rPr>
          <w:iCs/>
          <w:noProof/>
          <w:szCs w:val="22"/>
        </w:rPr>
        <w:t>Although treatment with rivaroxaban does not require routine monitoring of exposure, rivaroxaban levels measured with a calibrated quantitative anti-factor Xa assay may be useful in exceptional situations where knowledge of rivaroxaban exposure may help to inform clinical decisions, e.g. overdose and emergency surgery (see sections 5.1 and 5.2).</w:t>
      </w:r>
    </w:p>
    <w:p w14:paraId="68F614B8" w14:textId="50A890CE" w:rsidR="00CF62EA" w:rsidRDefault="00CF62EA" w:rsidP="00CF62EA">
      <w:pPr>
        <w:spacing w:line="240" w:lineRule="auto"/>
        <w:rPr>
          <w:i/>
          <w:noProof/>
          <w:szCs w:val="22"/>
        </w:rPr>
      </w:pPr>
    </w:p>
    <w:p w14:paraId="669EB974" w14:textId="77777777" w:rsidR="00A81360" w:rsidRPr="00D72123" w:rsidRDefault="00235776" w:rsidP="00A81360">
      <w:pPr>
        <w:keepNext/>
        <w:keepLines/>
        <w:tabs>
          <w:tab w:val="clear" w:pos="567"/>
        </w:tabs>
        <w:spacing w:line="240" w:lineRule="auto"/>
        <w:rPr>
          <w:i/>
          <w:color w:val="000000"/>
          <w:szCs w:val="22"/>
          <w:lang w:eastAsia="en-GB"/>
        </w:rPr>
      </w:pPr>
      <w:r w:rsidRPr="00D72123">
        <w:rPr>
          <w:i/>
          <w:color w:val="000000"/>
          <w:szCs w:val="22"/>
          <w:lang w:eastAsia="en-GB"/>
        </w:rPr>
        <w:t xml:space="preserve">Paediatric population </w:t>
      </w:r>
    </w:p>
    <w:p w14:paraId="723D838F" w14:textId="77777777" w:rsidR="00A81360" w:rsidRPr="00D72123" w:rsidRDefault="00235776" w:rsidP="00A81360">
      <w:pPr>
        <w:tabs>
          <w:tab w:val="clear" w:pos="567"/>
        </w:tabs>
        <w:spacing w:line="240" w:lineRule="auto"/>
        <w:rPr>
          <w:color w:val="000000"/>
          <w:szCs w:val="22"/>
          <w:lang w:eastAsia="en-GB"/>
        </w:rPr>
      </w:pPr>
      <w:r w:rsidRPr="00D72123">
        <w:rPr>
          <w:color w:val="000000"/>
          <w:szCs w:val="22"/>
          <w:lang w:eastAsia="en-GB"/>
        </w:rPr>
        <w:t>There is limited data in children with cerebral vein and sinus thrombosis who have a CNS infection (see section</w:t>
      </w:r>
      <w:r>
        <w:rPr>
          <w:color w:val="000000"/>
          <w:szCs w:val="22"/>
          <w:lang w:eastAsia="en-GB"/>
        </w:rPr>
        <w:t> </w:t>
      </w:r>
      <w:r w:rsidRPr="00D72123">
        <w:rPr>
          <w:color w:val="000000"/>
          <w:szCs w:val="22"/>
          <w:lang w:eastAsia="en-GB"/>
        </w:rPr>
        <w:t xml:space="preserve">5.1). The risk of bleeding should be carefully evaluated before and during therapy with rivaroxaban. </w:t>
      </w:r>
    </w:p>
    <w:p w14:paraId="594A6F63" w14:textId="77777777" w:rsidR="00A81360" w:rsidRPr="00CF62EA" w:rsidRDefault="00A81360" w:rsidP="00CF62EA">
      <w:pPr>
        <w:spacing w:line="240" w:lineRule="auto"/>
        <w:rPr>
          <w:i/>
          <w:noProof/>
          <w:szCs w:val="22"/>
        </w:rPr>
      </w:pPr>
    </w:p>
    <w:p w14:paraId="4385B34E" w14:textId="77777777" w:rsidR="00CF62EA" w:rsidRPr="00CF62EA" w:rsidRDefault="00235776" w:rsidP="00CF62EA">
      <w:pPr>
        <w:spacing w:line="240" w:lineRule="auto"/>
        <w:rPr>
          <w:iCs/>
          <w:noProof/>
          <w:szCs w:val="22"/>
          <w:u w:val="single"/>
        </w:rPr>
      </w:pPr>
      <w:r w:rsidRPr="00CF62EA">
        <w:rPr>
          <w:iCs/>
          <w:noProof/>
          <w:szCs w:val="22"/>
          <w:u w:val="single"/>
        </w:rPr>
        <w:t xml:space="preserve">Renal impairment </w:t>
      </w:r>
    </w:p>
    <w:p w14:paraId="7B3C96B7" w14:textId="4B9ECF53" w:rsidR="00CF62EA" w:rsidRPr="00CF62EA" w:rsidRDefault="00235776" w:rsidP="00CF62EA">
      <w:pPr>
        <w:spacing w:line="240" w:lineRule="auto"/>
        <w:rPr>
          <w:iCs/>
          <w:noProof/>
          <w:szCs w:val="22"/>
        </w:rPr>
      </w:pPr>
      <w:r w:rsidRPr="00CF62EA">
        <w:rPr>
          <w:iCs/>
          <w:noProof/>
          <w:szCs w:val="22"/>
        </w:rPr>
        <w:t xml:space="preserve">In </w:t>
      </w:r>
      <w:r w:rsidR="00780A2F">
        <w:rPr>
          <w:iCs/>
          <w:noProof/>
          <w:szCs w:val="22"/>
        </w:rPr>
        <w:t xml:space="preserve">adult </w:t>
      </w:r>
      <w:r w:rsidRPr="00CF62EA">
        <w:rPr>
          <w:iCs/>
          <w:noProof/>
          <w:szCs w:val="22"/>
        </w:rPr>
        <w:t xml:space="preserve">patients with severe renal impairment (creatinine clearance &lt; 30 ml/min) rivaroxaban plasma levels may be significantly increased (1.6 fold on average) which may lead to an increased bleeding risk. </w:t>
      </w:r>
      <w:r w:rsidR="00AD40A6">
        <w:rPr>
          <w:iCs/>
          <w:noProof/>
          <w:szCs w:val="22"/>
        </w:rPr>
        <w:t xml:space="preserve">Rivaroxaban </w:t>
      </w:r>
      <w:r w:rsidR="00A404F6">
        <w:rPr>
          <w:iCs/>
          <w:noProof/>
          <w:szCs w:val="22"/>
        </w:rPr>
        <w:t>Viatris</w:t>
      </w:r>
      <w:r w:rsidR="00AD40A6">
        <w:rPr>
          <w:iCs/>
          <w:noProof/>
          <w:szCs w:val="22"/>
        </w:rPr>
        <w:t xml:space="preserve"> </w:t>
      </w:r>
      <w:r w:rsidRPr="00CF62EA">
        <w:rPr>
          <w:iCs/>
          <w:noProof/>
          <w:szCs w:val="22"/>
        </w:rPr>
        <w:t xml:space="preserve">is to be used with caution in patients with creatinine clearance 15 – 29 ml/min. Use is not recommended in patients with creatinine clearance &lt; 15 ml/min (see sections 4.2 and 5.2). </w:t>
      </w:r>
    </w:p>
    <w:p w14:paraId="5E6EF373" w14:textId="553B0B2D" w:rsidR="00CF62EA" w:rsidRPr="00CF62EA" w:rsidRDefault="00235776" w:rsidP="00CF62EA">
      <w:pPr>
        <w:spacing w:line="240" w:lineRule="auto"/>
        <w:rPr>
          <w:iCs/>
          <w:noProof/>
          <w:szCs w:val="22"/>
        </w:rPr>
      </w:pPr>
      <w:r>
        <w:rPr>
          <w:iCs/>
          <w:noProof/>
          <w:szCs w:val="22"/>
        </w:rPr>
        <w:t xml:space="preserve">Rivaroxaban </w:t>
      </w:r>
      <w:r w:rsidR="00A404F6">
        <w:rPr>
          <w:iCs/>
          <w:noProof/>
          <w:szCs w:val="22"/>
        </w:rPr>
        <w:t>Viatris</w:t>
      </w:r>
      <w:r>
        <w:rPr>
          <w:iCs/>
          <w:noProof/>
          <w:szCs w:val="22"/>
        </w:rPr>
        <w:t xml:space="preserve"> </w:t>
      </w:r>
      <w:r w:rsidRPr="00CF62EA">
        <w:rPr>
          <w:iCs/>
          <w:noProof/>
          <w:szCs w:val="22"/>
        </w:rPr>
        <w:t>should be used with caution in patients with renal impairment concomitantly receiving other medicinal products which increase rivaroxaban plasma concentrations (see section 4.5).</w:t>
      </w:r>
    </w:p>
    <w:p w14:paraId="2C763A98" w14:textId="77777777" w:rsidR="00780A2F" w:rsidRDefault="00780A2F" w:rsidP="00780A2F">
      <w:pPr>
        <w:numPr>
          <w:ilvl w:val="12"/>
          <w:numId w:val="0"/>
        </w:numPr>
        <w:spacing w:line="240" w:lineRule="auto"/>
        <w:rPr>
          <w:iCs/>
          <w:noProof/>
          <w:szCs w:val="22"/>
        </w:rPr>
      </w:pPr>
    </w:p>
    <w:p w14:paraId="05C114EF" w14:textId="6BF5D49F" w:rsidR="00780A2F" w:rsidRPr="005C2932" w:rsidRDefault="00235776" w:rsidP="00780A2F">
      <w:pPr>
        <w:numPr>
          <w:ilvl w:val="12"/>
          <w:numId w:val="0"/>
        </w:numPr>
        <w:spacing w:line="240" w:lineRule="auto"/>
        <w:rPr>
          <w:iCs/>
          <w:noProof/>
          <w:szCs w:val="22"/>
        </w:rPr>
      </w:pPr>
      <w:r>
        <w:rPr>
          <w:iCs/>
          <w:noProof/>
          <w:szCs w:val="22"/>
        </w:rPr>
        <w:t xml:space="preserve">Rivaroxaban </w:t>
      </w:r>
      <w:r w:rsidR="00A404F6">
        <w:rPr>
          <w:iCs/>
          <w:noProof/>
          <w:szCs w:val="22"/>
        </w:rPr>
        <w:t>Viatris</w:t>
      </w:r>
      <w:r>
        <w:rPr>
          <w:iCs/>
          <w:noProof/>
          <w:szCs w:val="22"/>
        </w:rPr>
        <w:t xml:space="preserve"> </w:t>
      </w:r>
      <w:r w:rsidRPr="005C2932">
        <w:rPr>
          <w:iCs/>
          <w:noProof/>
          <w:szCs w:val="22"/>
        </w:rPr>
        <w:t>is not recommended in children and adolescents with moderate or severe renal impairment (glomerular filtration rate &lt;</w:t>
      </w:r>
      <w:r>
        <w:rPr>
          <w:iCs/>
          <w:noProof/>
          <w:szCs w:val="22"/>
        </w:rPr>
        <w:t> </w:t>
      </w:r>
      <w:r w:rsidRPr="005C2932">
        <w:rPr>
          <w:iCs/>
          <w:noProof/>
          <w:szCs w:val="22"/>
        </w:rPr>
        <w:t>50</w:t>
      </w:r>
      <w:r>
        <w:rPr>
          <w:iCs/>
          <w:noProof/>
          <w:szCs w:val="22"/>
        </w:rPr>
        <w:t> </w:t>
      </w:r>
      <w:r w:rsidRPr="005C2932">
        <w:rPr>
          <w:iCs/>
          <w:noProof/>
          <w:szCs w:val="22"/>
        </w:rPr>
        <w:t>mL/min/1.73</w:t>
      </w:r>
      <w:r>
        <w:rPr>
          <w:iCs/>
          <w:noProof/>
          <w:szCs w:val="22"/>
        </w:rPr>
        <w:t> </w:t>
      </w:r>
      <w:r w:rsidRPr="005C2932">
        <w:rPr>
          <w:iCs/>
          <w:noProof/>
          <w:szCs w:val="22"/>
        </w:rPr>
        <w:t>m</w:t>
      </w:r>
      <w:r w:rsidRPr="005C2932">
        <w:rPr>
          <w:iCs/>
          <w:noProof/>
          <w:szCs w:val="22"/>
          <w:vertAlign w:val="superscript"/>
        </w:rPr>
        <w:t>2</w:t>
      </w:r>
      <w:r w:rsidRPr="005C2932">
        <w:rPr>
          <w:iCs/>
          <w:noProof/>
          <w:szCs w:val="22"/>
        </w:rPr>
        <w:t>), as no clinical data is available</w:t>
      </w:r>
      <w:r>
        <w:rPr>
          <w:iCs/>
          <w:noProof/>
          <w:szCs w:val="22"/>
        </w:rPr>
        <w:t>.</w:t>
      </w:r>
    </w:p>
    <w:p w14:paraId="617E5E1D" w14:textId="77777777" w:rsidR="00CF62EA" w:rsidRPr="00CF62EA" w:rsidRDefault="00CF62EA" w:rsidP="00CF62EA">
      <w:pPr>
        <w:spacing w:line="240" w:lineRule="auto"/>
        <w:rPr>
          <w:i/>
          <w:noProof/>
          <w:szCs w:val="22"/>
        </w:rPr>
      </w:pPr>
    </w:p>
    <w:p w14:paraId="47ED687C" w14:textId="77777777" w:rsidR="00CF62EA" w:rsidRPr="00CF62EA" w:rsidRDefault="00235776" w:rsidP="00CF62EA">
      <w:pPr>
        <w:spacing w:line="240" w:lineRule="auto"/>
        <w:rPr>
          <w:iCs/>
          <w:noProof/>
          <w:szCs w:val="22"/>
          <w:u w:val="single"/>
        </w:rPr>
      </w:pPr>
      <w:r w:rsidRPr="00CF62EA">
        <w:rPr>
          <w:iCs/>
          <w:noProof/>
          <w:szCs w:val="22"/>
          <w:u w:val="single"/>
        </w:rPr>
        <w:t xml:space="preserve">Interaction with other medicinal products </w:t>
      </w:r>
    </w:p>
    <w:p w14:paraId="79CE30BD" w14:textId="48D6124D" w:rsidR="00CF62EA" w:rsidRPr="00CF62EA" w:rsidRDefault="00235776" w:rsidP="00CF62EA">
      <w:pPr>
        <w:spacing w:line="240" w:lineRule="auto"/>
        <w:rPr>
          <w:iCs/>
          <w:noProof/>
          <w:szCs w:val="22"/>
        </w:rPr>
      </w:pPr>
      <w:r w:rsidRPr="00CF62EA">
        <w:rPr>
          <w:iCs/>
          <w:noProof/>
          <w:szCs w:val="22"/>
        </w:rPr>
        <w:t xml:space="preserve">The use of </w:t>
      </w:r>
      <w:r w:rsidR="00AD40A6">
        <w:rPr>
          <w:iCs/>
          <w:noProof/>
          <w:szCs w:val="22"/>
        </w:rPr>
        <w:t xml:space="preserve">Rivaroxaban </w:t>
      </w:r>
      <w:r w:rsidR="00A404F6">
        <w:rPr>
          <w:iCs/>
          <w:noProof/>
          <w:szCs w:val="22"/>
        </w:rPr>
        <w:t>Viatris</w:t>
      </w:r>
      <w:r w:rsidR="00AD40A6">
        <w:rPr>
          <w:iCs/>
          <w:noProof/>
          <w:szCs w:val="22"/>
        </w:rPr>
        <w:t xml:space="preserve"> </w:t>
      </w:r>
      <w:r w:rsidRPr="00CF62EA">
        <w:rPr>
          <w:iCs/>
          <w:noProof/>
          <w:szCs w:val="22"/>
        </w:rPr>
        <w:t xml:space="preserve">is not recommended in patients receiving concomitant systemic treatment with azole-antimycotics (such as ketoconazole, itraconazole, voriconazole and posaconazole) or HIV protease inhibitors (e.g. ritonavir). These active substances are strong inhibitors of both CYP3A4 and P-gp and therefore may increase rivaroxaban plasma concentrations to a clinically relevant degree (2.6 fold on average) which may lead to an increased bleeding risk </w:t>
      </w:r>
      <w:r w:rsidR="00780A2F" w:rsidRPr="00E27D48">
        <w:rPr>
          <w:iCs/>
          <w:noProof/>
          <w:szCs w:val="22"/>
        </w:rPr>
        <w:t xml:space="preserve">No </w:t>
      </w:r>
      <w:r w:rsidR="00780A2F" w:rsidRPr="00E27D48">
        <w:rPr>
          <w:iCs/>
          <w:noProof/>
          <w:szCs w:val="22"/>
        </w:rPr>
        <w:lastRenderedPageBreak/>
        <w:t xml:space="preserve">clinical data is available in children receiving concomitant systemic treatment with strong inhibitors of both CYP 3A4 and P-gp </w:t>
      </w:r>
      <w:r w:rsidRPr="00CF62EA">
        <w:rPr>
          <w:iCs/>
          <w:noProof/>
          <w:szCs w:val="22"/>
        </w:rPr>
        <w:t>(see section 4.5).</w:t>
      </w:r>
    </w:p>
    <w:p w14:paraId="7630BEBD" w14:textId="77777777" w:rsidR="00CF62EA" w:rsidRPr="00CF62EA" w:rsidRDefault="00CF62EA" w:rsidP="00CF62EA">
      <w:pPr>
        <w:spacing w:line="240" w:lineRule="auto"/>
        <w:rPr>
          <w:i/>
          <w:noProof/>
          <w:szCs w:val="22"/>
        </w:rPr>
      </w:pPr>
    </w:p>
    <w:p w14:paraId="47125112" w14:textId="75E03D42" w:rsidR="00CF62EA" w:rsidRPr="00CF62EA" w:rsidRDefault="00235776" w:rsidP="00CF62EA">
      <w:pPr>
        <w:spacing w:line="240" w:lineRule="auto"/>
        <w:rPr>
          <w:iCs/>
          <w:noProof/>
          <w:szCs w:val="22"/>
        </w:rPr>
      </w:pPr>
      <w:r w:rsidRPr="00CF62EA">
        <w:rPr>
          <w:iCs/>
          <w:noProof/>
          <w:szCs w:val="22"/>
        </w:rPr>
        <w:t>Care is to be taken if patients are treated concomitantly with medicinal products affecting haemostasis such as non-steroidal anti-inflammatory medicinal products (NSAIDs), acetylsalicylic acid</w:t>
      </w:r>
      <w:r w:rsidR="00412567">
        <w:rPr>
          <w:iCs/>
          <w:noProof/>
          <w:szCs w:val="22"/>
        </w:rPr>
        <w:t xml:space="preserve"> (ASA)</w:t>
      </w:r>
      <w:r w:rsidRPr="00CF62EA">
        <w:rPr>
          <w:iCs/>
          <w:noProof/>
          <w:szCs w:val="22"/>
        </w:rPr>
        <w:t xml:space="preserve"> and platelet aggregation inhibitors or selective serotonin reuptake inhibitors (SSRIs) and serotonin norepinephrine reuptake inhibitors (SNRIs). For patients at risk of ulcerative gastrointestinal disease an appropriate prophylactic treatment may be considered (see section 4.5). </w:t>
      </w:r>
    </w:p>
    <w:p w14:paraId="24BCF57C" w14:textId="77777777" w:rsidR="00CF62EA" w:rsidRPr="00CF62EA" w:rsidRDefault="00CF62EA" w:rsidP="00CF62EA">
      <w:pPr>
        <w:spacing w:line="240" w:lineRule="auto"/>
        <w:rPr>
          <w:i/>
          <w:noProof/>
          <w:szCs w:val="22"/>
        </w:rPr>
      </w:pPr>
    </w:p>
    <w:p w14:paraId="002256A4" w14:textId="77777777" w:rsidR="00CF62EA" w:rsidRPr="00CF62EA" w:rsidRDefault="00235776" w:rsidP="00CF62EA">
      <w:pPr>
        <w:spacing w:line="240" w:lineRule="auto"/>
        <w:rPr>
          <w:iCs/>
          <w:noProof/>
          <w:szCs w:val="22"/>
          <w:u w:val="single"/>
        </w:rPr>
      </w:pPr>
      <w:r w:rsidRPr="00CF62EA">
        <w:rPr>
          <w:iCs/>
          <w:noProof/>
          <w:szCs w:val="22"/>
          <w:u w:val="single"/>
        </w:rPr>
        <w:t xml:space="preserve">Other haemorrhagic risk factors </w:t>
      </w:r>
    </w:p>
    <w:p w14:paraId="406274B8" w14:textId="77777777" w:rsidR="00CF62EA" w:rsidRPr="00CF62EA" w:rsidRDefault="00235776" w:rsidP="00CF62EA">
      <w:pPr>
        <w:spacing w:line="240" w:lineRule="auto"/>
        <w:rPr>
          <w:iCs/>
          <w:noProof/>
          <w:szCs w:val="22"/>
        </w:rPr>
      </w:pPr>
      <w:r w:rsidRPr="00CF62EA">
        <w:rPr>
          <w:iCs/>
          <w:noProof/>
          <w:szCs w:val="22"/>
        </w:rPr>
        <w:t xml:space="preserve">As with other antithrombotics, rivaroxaban is not recommended in patients with an increased bleeding risk such as: </w:t>
      </w:r>
    </w:p>
    <w:p w14:paraId="1C2497F4" w14:textId="77777777" w:rsidR="00CF62EA" w:rsidRPr="00CF62EA" w:rsidRDefault="00235776" w:rsidP="00780A2F">
      <w:pPr>
        <w:numPr>
          <w:ilvl w:val="0"/>
          <w:numId w:val="27"/>
        </w:numPr>
        <w:spacing w:line="240" w:lineRule="auto"/>
        <w:ind w:hanging="720"/>
        <w:rPr>
          <w:iCs/>
          <w:noProof/>
          <w:szCs w:val="22"/>
        </w:rPr>
      </w:pPr>
      <w:r w:rsidRPr="00CF62EA">
        <w:rPr>
          <w:iCs/>
          <w:noProof/>
          <w:szCs w:val="22"/>
        </w:rPr>
        <w:t xml:space="preserve">congenital or acquired bleeding disorders </w:t>
      </w:r>
    </w:p>
    <w:p w14:paraId="42E63D16" w14:textId="77777777" w:rsidR="00CF62EA" w:rsidRPr="00CF62EA" w:rsidRDefault="00235776" w:rsidP="00D848F7">
      <w:pPr>
        <w:numPr>
          <w:ilvl w:val="0"/>
          <w:numId w:val="27"/>
        </w:numPr>
        <w:spacing w:line="240" w:lineRule="auto"/>
        <w:ind w:hanging="720"/>
        <w:rPr>
          <w:iCs/>
          <w:noProof/>
          <w:szCs w:val="22"/>
        </w:rPr>
      </w:pPr>
      <w:r w:rsidRPr="00CF62EA">
        <w:rPr>
          <w:iCs/>
          <w:noProof/>
          <w:szCs w:val="22"/>
        </w:rPr>
        <w:t xml:space="preserve">uncontrolled severe arterial hypertension </w:t>
      </w:r>
    </w:p>
    <w:p w14:paraId="15C25FD8" w14:textId="77777777" w:rsidR="00CF62EA" w:rsidRPr="00CF62EA" w:rsidRDefault="00235776" w:rsidP="00D848F7">
      <w:pPr>
        <w:numPr>
          <w:ilvl w:val="0"/>
          <w:numId w:val="27"/>
        </w:numPr>
        <w:spacing w:line="240" w:lineRule="auto"/>
        <w:ind w:left="567" w:hanging="567"/>
        <w:rPr>
          <w:iCs/>
          <w:noProof/>
          <w:szCs w:val="22"/>
        </w:rPr>
      </w:pPr>
      <w:r w:rsidRPr="00CF62EA">
        <w:rPr>
          <w:iCs/>
          <w:noProof/>
          <w:szCs w:val="22"/>
        </w:rPr>
        <w:t xml:space="preserve">other gastrointestinal disease without active ulceration that can potentially lead to bleeding complications (e.g. inflammatory bowel disease, oesophagitis, gastritis and gastroesophageal reflux disease) </w:t>
      </w:r>
    </w:p>
    <w:p w14:paraId="5CE395B1" w14:textId="77777777" w:rsidR="00CF62EA" w:rsidRPr="00CF62EA" w:rsidRDefault="00235776" w:rsidP="00D848F7">
      <w:pPr>
        <w:numPr>
          <w:ilvl w:val="0"/>
          <w:numId w:val="27"/>
        </w:numPr>
        <w:spacing w:line="240" w:lineRule="auto"/>
        <w:ind w:hanging="720"/>
        <w:rPr>
          <w:iCs/>
          <w:noProof/>
          <w:szCs w:val="22"/>
        </w:rPr>
      </w:pPr>
      <w:r w:rsidRPr="00CF62EA">
        <w:rPr>
          <w:iCs/>
          <w:noProof/>
          <w:szCs w:val="22"/>
        </w:rPr>
        <w:t xml:space="preserve">vascular retinopathy </w:t>
      </w:r>
    </w:p>
    <w:p w14:paraId="21F2984B" w14:textId="77777777" w:rsidR="00CF62EA" w:rsidRPr="00CF62EA" w:rsidRDefault="00235776" w:rsidP="00D848F7">
      <w:pPr>
        <w:numPr>
          <w:ilvl w:val="0"/>
          <w:numId w:val="27"/>
        </w:numPr>
        <w:spacing w:line="240" w:lineRule="auto"/>
        <w:ind w:hanging="720"/>
        <w:rPr>
          <w:iCs/>
          <w:noProof/>
          <w:szCs w:val="22"/>
        </w:rPr>
      </w:pPr>
      <w:r w:rsidRPr="00CF62EA">
        <w:rPr>
          <w:iCs/>
          <w:noProof/>
          <w:szCs w:val="22"/>
        </w:rPr>
        <w:t xml:space="preserve">bronchiectasis or history of pulmonary bleeding </w:t>
      </w:r>
    </w:p>
    <w:p w14:paraId="72C94BC9" w14:textId="77777777" w:rsidR="00CF62EA" w:rsidRPr="00CF62EA" w:rsidRDefault="00CF62EA" w:rsidP="00CF62EA">
      <w:pPr>
        <w:spacing w:line="240" w:lineRule="auto"/>
        <w:rPr>
          <w:i/>
          <w:noProof/>
          <w:szCs w:val="22"/>
        </w:rPr>
      </w:pPr>
    </w:p>
    <w:p w14:paraId="786BE15A" w14:textId="77777777" w:rsidR="000500FC" w:rsidRPr="001B6007" w:rsidRDefault="00235776" w:rsidP="000500FC">
      <w:pPr>
        <w:spacing w:line="240" w:lineRule="auto"/>
        <w:rPr>
          <w:iCs/>
          <w:noProof/>
          <w:szCs w:val="22"/>
          <w:u w:val="single"/>
        </w:rPr>
      </w:pPr>
      <w:r w:rsidRPr="001B6007">
        <w:rPr>
          <w:iCs/>
          <w:noProof/>
          <w:szCs w:val="22"/>
          <w:u w:val="single"/>
        </w:rPr>
        <w:t>Patients with cancer</w:t>
      </w:r>
    </w:p>
    <w:p w14:paraId="5DB13194" w14:textId="601742F0" w:rsidR="000500FC" w:rsidRPr="001B6007" w:rsidRDefault="00235776" w:rsidP="000500FC">
      <w:pPr>
        <w:spacing w:line="240" w:lineRule="auto"/>
        <w:rPr>
          <w:iCs/>
          <w:noProof/>
          <w:szCs w:val="22"/>
        </w:rPr>
      </w:pPr>
      <w:r w:rsidRPr="001B6007">
        <w:rPr>
          <w:iCs/>
          <w:noProof/>
          <w:szCs w:val="22"/>
        </w:rPr>
        <w:t>Patients with malignant disease may simultaneously be at higher risk of bleeding and thrombosis. The individual benefit of antithrombotic treatment should be weighed against risk for bleeding in patients with active cancer dependent on tumour location, antineoplastic therapy and stage of disease. Tumours located in the gastrointestinal or genito</w:t>
      </w:r>
      <w:r w:rsidR="009D07AF">
        <w:rPr>
          <w:iCs/>
          <w:noProof/>
          <w:szCs w:val="22"/>
        </w:rPr>
        <w:t xml:space="preserve"> </w:t>
      </w:r>
      <w:r w:rsidRPr="001B6007">
        <w:rPr>
          <w:iCs/>
          <w:noProof/>
          <w:szCs w:val="22"/>
        </w:rPr>
        <w:t>urinary tract have been associated with an increased risk of bleeding during rivaroxaban therapy.</w:t>
      </w:r>
    </w:p>
    <w:p w14:paraId="71C7EC94" w14:textId="319C5A78" w:rsidR="000500FC" w:rsidRDefault="00235776" w:rsidP="000500FC">
      <w:pPr>
        <w:spacing w:line="240" w:lineRule="auto"/>
        <w:rPr>
          <w:iCs/>
          <w:noProof/>
          <w:szCs w:val="22"/>
        </w:rPr>
      </w:pPr>
      <w:r w:rsidRPr="001B6007">
        <w:rPr>
          <w:iCs/>
          <w:noProof/>
          <w:szCs w:val="22"/>
        </w:rPr>
        <w:t>In patients with malignant neoplasms at high risk of bleeding, the use of rivaroxaban is contraindicated (see section 4.3).</w:t>
      </w:r>
    </w:p>
    <w:p w14:paraId="5647887B" w14:textId="77777777" w:rsidR="000500FC" w:rsidRDefault="000500FC" w:rsidP="000500FC">
      <w:pPr>
        <w:spacing w:line="240" w:lineRule="auto"/>
        <w:rPr>
          <w:iCs/>
          <w:noProof/>
          <w:szCs w:val="22"/>
        </w:rPr>
      </w:pPr>
    </w:p>
    <w:p w14:paraId="2F6D565B" w14:textId="77777777" w:rsidR="00CF62EA" w:rsidRPr="00CF62EA" w:rsidRDefault="00235776" w:rsidP="00CF62EA">
      <w:pPr>
        <w:spacing w:line="240" w:lineRule="auto"/>
        <w:rPr>
          <w:iCs/>
          <w:noProof/>
          <w:szCs w:val="22"/>
          <w:u w:val="single"/>
        </w:rPr>
      </w:pPr>
      <w:r w:rsidRPr="00CF62EA">
        <w:rPr>
          <w:iCs/>
          <w:noProof/>
          <w:szCs w:val="22"/>
          <w:u w:val="single"/>
        </w:rPr>
        <w:t xml:space="preserve">Patients with prosthetic valves </w:t>
      </w:r>
    </w:p>
    <w:p w14:paraId="1096B01C" w14:textId="13C4594E" w:rsidR="00CF62EA" w:rsidRPr="00CF62EA" w:rsidRDefault="00235776" w:rsidP="00CF62EA">
      <w:pPr>
        <w:spacing w:line="240" w:lineRule="auto"/>
        <w:rPr>
          <w:iCs/>
          <w:noProof/>
          <w:szCs w:val="22"/>
        </w:rPr>
      </w:pPr>
      <w:r w:rsidRPr="00CF62EA">
        <w:rPr>
          <w:iCs/>
          <w:noProof/>
          <w:szCs w:val="22"/>
        </w:rPr>
        <w:t xml:space="preserve">Rivaroxaban should not be used for thromboprophylaxis in patients having recently undergone transcatheter aortic valve replacement (TAVR). Safety and efficacy of </w:t>
      </w:r>
      <w:r w:rsidR="00AD40A6">
        <w:rPr>
          <w:iCs/>
          <w:noProof/>
          <w:szCs w:val="22"/>
        </w:rPr>
        <w:t xml:space="preserve">Rivaroxaban </w:t>
      </w:r>
      <w:r w:rsidR="00A404F6">
        <w:rPr>
          <w:iCs/>
          <w:noProof/>
          <w:szCs w:val="22"/>
        </w:rPr>
        <w:t>Viatris</w:t>
      </w:r>
      <w:r w:rsidR="00AD40A6">
        <w:rPr>
          <w:iCs/>
          <w:noProof/>
          <w:szCs w:val="22"/>
        </w:rPr>
        <w:t xml:space="preserve"> </w:t>
      </w:r>
      <w:r w:rsidRPr="00CF62EA">
        <w:rPr>
          <w:iCs/>
          <w:noProof/>
          <w:szCs w:val="22"/>
        </w:rPr>
        <w:t xml:space="preserve">have not been studied in patients with prosthetic heart valves; therefore, there are no data to support that </w:t>
      </w:r>
      <w:r w:rsidR="00AD40A6">
        <w:rPr>
          <w:iCs/>
          <w:noProof/>
          <w:szCs w:val="22"/>
        </w:rPr>
        <w:t xml:space="preserve">Rivaroxaban </w:t>
      </w:r>
      <w:r w:rsidR="00A404F6">
        <w:rPr>
          <w:iCs/>
          <w:noProof/>
          <w:szCs w:val="22"/>
        </w:rPr>
        <w:t>Viatris</w:t>
      </w:r>
      <w:r w:rsidR="00AD40A6">
        <w:rPr>
          <w:iCs/>
          <w:noProof/>
          <w:szCs w:val="22"/>
        </w:rPr>
        <w:t xml:space="preserve"> </w:t>
      </w:r>
      <w:r w:rsidRPr="00CF62EA">
        <w:rPr>
          <w:iCs/>
          <w:noProof/>
          <w:szCs w:val="22"/>
        </w:rPr>
        <w:t xml:space="preserve">provides adequate anticoagulation in this patient population. Treatment with </w:t>
      </w:r>
      <w:r w:rsidR="00AD40A6">
        <w:rPr>
          <w:iCs/>
          <w:noProof/>
          <w:szCs w:val="22"/>
        </w:rPr>
        <w:t xml:space="preserve">Rivaroxaban </w:t>
      </w:r>
      <w:r w:rsidR="00A404F6">
        <w:rPr>
          <w:iCs/>
          <w:noProof/>
          <w:szCs w:val="22"/>
        </w:rPr>
        <w:t>Viatris</w:t>
      </w:r>
      <w:r w:rsidR="00AD40A6">
        <w:rPr>
          <w:iCs/>
          <w:noProof/>
          <w:szCs w:val="22"/>
        </w:rPr>
        <w:t xml:space="preserve"> </w:t>
      </w:r>
      <w:r w:rsidRPr="00CF62EA">
        <w:rPr>
          <w:iCs/>
          <w:noProof/>
          <w:szCs w:val="22"/>
        </w:rPr>
        <w:t xml:space="preserve">is not recommended for these patients. </w:t>
      </w:r>
    </w:p>
    <w:p w14:paraId="7FEEEDD9" w14:textId="77777777" w:rsidR="00CF62EA" w:rsidRPr="00CF62EA" w:rsidRDefault="00CF62EA" w:rsidP="00CF62EA">
      <w:pPr>
        <w:spacing w:line="240" w:lineRule="auto"/>
        <w:rPr>
          <w:iCs/>
          <w:noProof/>
          <w:szCs w:val="22"/>
        </w:rPr>
      </w:pPr>
    </w:p>
    <w:p w14:paraId="0C278935" w14:textId="77777777" w:rsidR="00CF62EA" w:rsidRPr="00CF62EA" w:rsidRDefault="00235776" w:rsidP="00CF62EA">
      <w:pPr>
        <w:spacing w:line="240" w:lineRule="auto"/>
        <w:rPr>
          <w:iCs/>
          <w:noProof/>
          <w:szCs w:val="22"/>
          <w:u w:val="single"/>
        </w:rPr>
      </w:pPr>
      <w:r w:rsidRPr="00CF62EA">
        <w:rPr>
          <w:iCs/>
          <w:noProof/>
          <w:szCs w:val="22"/>
          <w:u w:val="single"/>
        </w:rPr>
        <w:t xml:space="preserve">Patients with antiphospholipid syndrome </w:t>
      </w:r>
    </w:p>
    <w:p w14:paraId="63C774F8" w14:textId="77777777" w:rsidR="00CF62EA" w:rsidRPr="00CF62EA" w:rsidRDefault="00235776" w:rsidP="00CF62EA">
      <w:pPr>
        <w:spacing w:line="240" w:lineRule="auto"/>
        <w:rPr>
          <w:iCs/>
          <w:noProof/>
          <w:szCs w:val="22"/>
        </w:rPr>
      </w:pPr>
      <w:r w:rsidRPr="00CF62EA">
        <w:rPr>
          <w:iCs/>
          <w:noProof/>
          <w:szCs w:val="22"/>
        </w:rPr>
        <w:t xml:space="preserve">Direct acting Oral Anticoagulants (DOACs) including rivaroxaban are not recommended for patients with a history of thrombosis who are diagnosed with antiphospholipid syndrome. In particular for patients that are triple positive (for lupus anticoagulant, anticardiolipin antibodies, and anti-beta 2-glycoprotein I antibodies), treatment with DOACs could be associated with increased rates of recurrent thrombotic events compared with vitamin K antagonist therapy. </w:t>
      </w:r>
    </w:p>
    <w:p w14:paraId="75DF2934" w14:textId="77777777" w:rsidR="00CF62EA" w:rsidRPr="00CF62EA" w:rsidRDefault="00CF62EA" w:rsidP="00CF62EA">
      <w:pPr>
        <w:spacing w:line="240" w:lineRule="auto"/>
        <w:rPr>
          <w:iCs/>
          <w:noProof/>
          <w:szCs w:val="22"/>
        </w:rPr>
      </w:pPr>
    </w:p>
    <w:p w14:paraId="0D3CAB4D" w14:textId="77777777" w:rsidR="00CF62EA" w:rsidRPr="00CF62EA" w:rsidRDefault="00235776" w:rsidP="00CF62EA">
      <w:pPr>
        <w:spacing w:line="240" w:lineRule="auto"/>
        <w:rPr>
          <w:iCs/>
          <w:noProof/>
          <w:szCs w:val="22"/>
          <w:u w:val="single"/>
        </w:rPr>
      </w:pPr>
      <w:r w:rsidRPr="00CF62EA">
        <w:rPr>
          <w:iCs/>
          <w:noProof/>
          <w:szCs w:val="22"/>
          <w:u w:val="single"/>
        </w:rPr>
        <w:t xml:space="preserve">Patients with non-valvular atrial fibrillation who undergo PCI with stent placement </w:t>
      </w:r>
    </w:p>
    <w:p w14:paraId="6B8462BD" w14:textId="2D8C6D90" w:rsidR="00CF62EA" w:rsidRPr="00CF62EA" w:rsidRDefault="00235776" w:rsidP="00CF62EA">
      <w:pPr>
        <w:spacing w:line="240" w:lineRule="auto"/>
        <w:rPr>
          <w:iCs/>
          <w:noProof/>
          <w:szCs w:val="22"/>
        </w:rPr>
      </w:pPr>
      <w:r w:rsidRPr="00CF62EA">
        <w:rPr>
          <w:iCs/>
          <w:noProof/>
          <w:szCs w:val="22"/>
        </w:rPr>
        <w:t>Clinical data are available from an interventional study with the primary objective to assess safety in patients with non-valvular atrial fibrillation who undergo PCI with stent placement. Data on efficacy in this population are limited (see sections 4.2 and 5.1). No data are available for such patients with a history of stroke/ transient ischaemic attack.</w:t>
      </w:r>
    </w:p>
    <w:p w14:paraId="50CCEE96" w14:textId="77777777" w:rsidR="00CF62EA" w:rsidRPr="00CF62EA" w:rsidRDefault="00CF62EA" w:rsidP="00CF62EA">
      <w:pPr>
        <w:spacing w:line="240" w:lineRule="auto"/>
        <w:rPr>
          <w:iCs/>
          <w:noProof/>
          <w:szCs w:val="22"/>
          <w:u w:val="single"/>
        </w:rPr>
      </w:pPr>
    </w:p>
    <w:p w14:paraId="60E9C921" w14:textId="77777777" w:rsidR="00CF62EA" w:rsidRPr="00CF62EA" w:rsidRDefault="00235776" w:rsidP="00CF62EA">
      <w:pPr>
        <w:spacing w:line="240" w:lineRule="auto"/>
        <w:rPr>
          <w:iCs/>
          <w:noProof/>
          <w:szCs w:val="22"/>
          <w:u w:val="single"/>
        </w:rPr>
      </w:pPr>
      <w:r w:rsidRPr="00CF62EA">
        <w:rPr>
          <w:iCs/>
          <w:noProof/>
          <w:szCs w:val="22"/>
          <w:u w:val="single"/>
        </w:rPr>
        <w:t xml:space="preserve">Haemodynamically unstable PE patients or patients who require thrombolysis or pulmonary embolectomy </w:t>
      </w:r>
    </w:p>
    <w:p w14:paraId="03D5F2A0" w14:textId="0B87B85E" w:rsidR="00CF62EA" w:rsidRPr="00CF62EA" w:rsidRDefault="00235776" w:rsidP="00CF62EA">
      <w:pPr>
        <w:spacing w:line="240" w:lineRule="auto"/>
        <w:rPr>
          <w:iCs/>
          <w:noProof/>
          <w:szCs w:val="22"/>
        </w:rPr>
      </w:pPr>
      <w:r>
        <w:rPr>
          <w:iCs/>
          <w:noProof/>
          <w:szCs w:val="22"/>
        </w:rPr>
        <w:t xml:space="preserve">Rivaroxaban </w:t>
      </w:r>
      <w:r w:rsidR="00A404F6">
        <w:rPr>
          <w:iCs/>
          <w:noProof/>
          <w:szCs w:val="22"/>
        </w:rPr>
        <w:t>Viatris</w:t>
      </w:r>
      <w:r>
        <w:rPr>
          <w:iCs/>
          <w:noProof/>
          <w:szCs w:val="22"/>
        </w:rPr>
        <w:t xml:space="preserve"> </w:t>
      </w:r>
      <w:r w:rsidRPr="00CF62EA">
        <w:rPr>
          <w:iCs/>
          <w:noProof/>
          <w:szCs w:val="22"/>
        </w:rPr>
        <w:t xml:space="preserve">is not recommended as an alternative to unfractionated heparin in patients with pulmonary embolism who are haemodynamically unstable or may receive thrombolysis or pulmonary embolectomy since the safety and efficacy of </w:t>
      </w:r>
      <w:r w:rsidR="00B24C4C">
        <w:rPr>
          <w:iCs/>
          <w:noProof/>
          <w:szCs w:val="22"/>
        </w:rPr>
        <w:t xml:space="preserve">Rivaroxaban </w:t>
      </w:r>
      <w:r w:rsidR="00A404F6">
        <w:rPr>
          <w:iCs/>
          <w:noProof/>
          <w:szCs w:val="22"/>
        </w:rPr>
        <w:t>Viatris</w:t>
      </w:r>
      <w:r w:rsidR="00B24C4C">
        <w:rPr>
          <w:iCs/>
          <w:noProof/>
          <w:szCs w:val="22"/>
        </w:rPr>
        <w:t xml:space="preserve"> </w:t>
      </w:r>
      <w:r w:rsidRPr="00CF62EA">
        <w:rPr>
          <w:iCs/>
          <w:noProof/>
          <w:szCs w:val="22"/>
        </w:rPr>
        <w:t xml:space="preserve">have not been established in these clinical situations. </w:t>
      </w:r>
    </w:p>
    <w:p w14:paraId="41C98C5D" w14:textId="77777777" w:rsidR="00CF62EA" w:rsidRPr="00CF62EA" w:rsidRDefault="00CF62EA" w:rsidP="00CF62EA">
      <w:pPr>
        <w:spacing w:line="240" w:lineRule="auto"/>
        <w:rPr>
          <w:iCs/>
          <w:noProof/>
          <w:szCs w:val="22"/>
        </w:rPr>
      </w:pPr>
    </w:p>
    <w:p w14:paraId="6C1A9403" w14:textId="77777777" w:rsidR="00CF62EA" w:rsidRPr="00CF62EA" w:rsidRDefault="00235776" w:rsidP="00CF62EA">
      <w:pPr>
        <w:spacing w:line="240" w:lineRule="auto"/>
        <w:rPr>
          <w:iCs/>
          <w:noProof/>
          <w:szCs w:val="22"/>
          <w:u w:val="single"/>
        </w:rPr>
      </w:pPr>
      <w:r w:rsidRPr="00CF62EA">
        <w:rPr>
          <w:iCs/>
          <w:noProof/>
          <w:szCs w:val="22"/>
          <w:u w:val="single"/>
        </w:rPr>
        <w:t xml:space="preserve">Spinal/epidural anaesthesia or puncture  </w:t>
      </w:r>
    </w:p>
    <w:p w14:paraId="52AD3B30" w14:textId="501F21C4" w:rsidR="00CF62EA" w:rsidRPr="00CF62EA" w:rsidRDefault="00235776" w:rsidP="00CF62EA">
      <w:pPr>
        <w:spacing w:line="240" w:lineRule="auto"/>
        <w:rPr>
          <w:iCs/>
          <w:noProof/>
          <w:szCs w:val="22"/>
        </w:rPr>
      </w:pPr>
      <w:r w:rsidRPr="00CF62EA">
        <w:rPr>
          <w:iCs/>
          <w:noProof/>
          <w:szCs w:val="22"/>
        </w:rPr>
        <w:lastRenderedPageBreak/>
        <w:t xml:space="preserve">When neuraxial anaesthesia (spinal/epidural anaesthesia) or spinal/epidural puncture is employed, patients treated with antithrombotic agents for prevention of thromboembolic complications are at risk of developing an epidural or spinal haematoma which can result in long-term or permanent paralysis. The risk of these events may be increased by the post-operative use of indwelling epidural catheters or the concomitant use of medicinal products affecting haemostasis. The risk may also be increased by traumatic or repeated epidural or spinal puncture. Patients are to be frequently monitored for signs and symptoms of neurological impairment (e.g. numbness or weakness of the legs, bowel or bladder dysfunction). If neurological compromise is noted, urgent diagnosis and treatment is necessary. Prior to neuraxial intervention the physician should consider the potential benefit versus the risk in anticoagulated patients or in patients to be anticoagulated for thromboprophylaxis. There is no clinical experience with the use of </w:t>
      </w:r>
      <w:r w:rsidR="00615587">
        <w:rPr>
          <w:iCs/>
          <w:noProof/>
          <w:szCs w:val="22"/>
        </w:rPr>
        <w:t>20</w:t>
      </w:r>
      <w:r w:rsidRPr="00CF62EA">
        <w:rPr>
          <w:iCs/>
          <w:noProof/>
          <w:szCs w:val="22"/>
        </w:rPr>
        <w:t xml:space="preserve"> mg rivaroxaban in these situations. </w:t>
      </w:r>
    </w:p>
    <w:p w14:paraId="63095E83" w14:textId="77777777" w:rsidR="00780A2F" w:rsidRPr="00780A2F" w:rsidRDefault="00235776" w:rsidP="00780A2F">
      <w:pPr>
        <w:spacing w:line="240" w:lineRule="auto"/>
        <w:rPr>
          <w:iCs/>
          <w:noProof/>
          <w:szCs w:val="22"/>
        </w:rPr>
      </w:pPr>
      <w:r w:rsidRPr="00CF62EA">
        <w:rPr>
          <w:iCs/>
          <w:noProof/>
          <w:szCs w:val="22"/>
        </w:rPr>
        <w:t>To reduce the potential risk of bleeding associated with the concurrent use of rivaroxaban and neuraxial (epidural/spinal) anaesthesia or spinal puncture, consider the pharmacokinetic profile of rivaroxaban. Placement or removal of an epidural catheter or lumbar puncture is best performed when the anticoagulant effect of rivaroxaban is estimated to be low. However, the exact timing to reach a sufficiently low anticoagulant effect in each patient is not known</w:t>
      </w:r>
      <w:r>
        <w:rPr>
          <w:iCs/>
          <w:noProof/>
          <w:szCs w:val="22"/>
        </w:rPr>
        <w:t xml:space="preserve"> </w:t>
      </w:r>
      <w:r w:rsidRPr="00780A2F">
        <w:rPr>
          <w:iCs/>
          <w:noProof/>
          <w:szCs w:val="22"/>
        </w:rPr>
        <w:t xml:space="preserve">and should be weighed against the urgency of a diagnostic procedure. </w:t>
      </w:r>
    </w:p>
    <w:p w14:paraId="3FECB7F2" w14:textId="149EF253" w:rsidR="00CF62EA" w:rsidRPr="00CF62EA" w:rsidRDefault="00235776" w:rsidP="00CF62EA">
      <w:pPr>
        <w:spacing w:line="240" w:lineRule="auto"/>
        <w:rPr>
          <w:iCs/>
          <w:noProof/>
          <w:szCs w:val="22"/>
        </w:rPr>
      </w:pPr>
      <w:r w:rsidRPr="00CF62EA">
        <w:rPr>
          <w:iCs/>
          <w:noProof/>
          <w:szCs w:val="22"/>
        </w:rPr>
        <w:t>For the removal of an epidural catheter and based on the general PK characteristics at least 2x half-life, i.e. at least 18</w:t>
      </w:r>
      <w:r w:rsidR="00780A2F">
        <w:rPr>
          <w:iCs/>
          <w:noProof/>
          <w:szCs w:val="22"/>
        </w:rPr>
        <w:t> </w:t>
      </w:r>
      <w:r w:rsidRPr="00CF62EA">
        <w:rPr>
          <w:iCs/>
          <w:noProof/>
          <w:szCs w:val="22"/>
        </w:rPr>
        <w:t xml:space="preserve">hours in young </w:t>
      </w:r>
      <w:r w:rsidR="008F53C0">
        <w:rPr>
          <w:iCs/>
          <w:noProof/>
          <w:szCs w:val="22"/>
        </w:rPr>
        <w:t xml:space="preserve">adult </w:t>
      </w:r>
      <w:r w:rsidRPr="00CF62EA">
        <w:rPr>
          <w:iCs/>
          <w:noProof/>
          <w:szCs w:val="22"/>
        </w:rPr>
        <w:t xml:space="preserve">patients and 26 hours in elderly patients should elapse after the last administration of rivaroxaban (see section 5.2). Following removal of the catheter, at least 6 hours should elapse before the next rivaroxaban dose is administered. </w:t>
      </w:r>
    </w:p>
    <w:p w14:paraId="77599C7F" w14:textId="77777777" w:rsidR="00CF62EA" w:rsidRPr="00CF62EA" w:rsidRDefault="00235776" w:rsidP="00CF62EA">
      <w:pPr>
        <w:spacing w:line="240" w:lineRule="auto"/>
        <w:rPr>
          <w:iCs/>
          <w:noProof/>
          <w:szCs w:val="22"/>
        </w:rPr>
      </w:pPr>
      <w:r w:rsidRPr="00CF62EA">
        <w:rPr>
          <w:iCs/>
          <w:noProof/>
          <w:szCs w:val="22"/>
        </w:rPr>
        <w:t>If traumatic puncture occurs the administration of rivaroxaban is to be delayed for 24 hours.</w:t>
      </w:r>
    </w:p>
    <w:p w14:paraId="43D5AF52" w14:textId="1C2FD826" w:rsidR="00CF62EA" w:rsidRDefault="00235776" w:rsidP="00CF62EA">
      <w:pPr>
        <w:spacing w:line="240" w:lineRule="auto"/>
        <w:rPr>
          <w:i/>
          <w:noProof/>
          <w:szCs w:val="22"/>
        </w:rPr>
      </w:pPr>
      <w:r w:rsidRPr="00E27D48">
        <w:rPr>
          <w:iCs/>
          <w:noProof/>
          <w:szCs w:val="22"/>
        </w:rPr>
        <w:t>No data is available on the timing of the placement or removal of neuraxial catheter in children while on</w:t>
      </w:r>
      <w:r>
        <w:rPr>
          <w:iCs/>
          <w:noProof/>
          <w:szCs w:val="22"/>
        </w:rPr>
        <w:t xml:space="preserve"> </w:t>
      </w:r>
      <w:r w:rsidR="00B24C4C">
        <w:rPr>
          <w:iCs/>
          <w:noProof/>
          <w:szCs w:val="22"/>
        </w:rPr>
        <w:t xml:space="preserve">Rivaroxaban </w:t>
      </w:r>
      <w:r w:rsidR="00A404F6">
        <w:rPr>
          <w:iCs/>
          <w:noProof/>
          <w:szCs w:val="22"/>
        </w:rPr>
        <w:t>Viatris</w:t>
      </w:r>
      <w:r w:rsidRPr="00E27D48">
        <w:rPr>
          <w:iCs/>
          <w:noProof/>
          <w:szCs w:val="22"/>
        </w:rPr>
        <w:t>. In such cases, discontinue rivaroxaban and consider a short acting parenteral anticoagulant</w:t>
      </w:r>
      <w:r>
        <w:rPr>
          <w:iCs/>
          <w:noProof/>
          <w:szCs w:val="22"/>
        </w:rPr>
        <w:t>.</w:t>
      </w:r>
    </w:p>
    <w:p w14:paraId="677D4C77" w14:textId="77777777" w:rsidR="00780A2F" w:rsidRPr="00CF62EA" w:rsidRDefault="00780A2F" w:rsidP="00CF62EA">
      <w:pPr>
        <w:spacing w:line="240" w:lineRule="auto"/>
        <w:rPr>
          <w:i/>
          <w:noProof/>
          <w:szCs w:val="22"/>
        </w:rPr>
      </w:pPr>
    </w:p>
    <w:p w14:paraId="77B3A7F0" w14:textId="77777777" w:rsidR="00CF62EA" w:rsidRPr="00CF62EA" w:rsidRDefault="00235776" w:rsidP="00CF62EA">
      <w:pPr>
        <w:spacing w:line="240" w:lineRule="auto"/>
        <w:rPr>
          <w:iCs/>
          <w:noProof/>
          <w:szCs w:val="22"/>
          <w:u w:val="single"/>
        </w:rPr>
      </w:pPr>
      <w:r w:rsidRPr="00CF62EA">
        <w:rPr>
          <w:iCs/>
          <w:noProof/>
          <w:szCs w:val="22"/>
          <w:u w:val="single"/>
        </w:rPr>
        <w:t xml:space="preserve">Dosing recommendations before and after invasive procedures and surgical intervention </w:t>
      </w:r>
    </w:p>
    <w:p w14:paraId="423EA982" w14:textId="2BEECE61" w:rsidR="00CF62EA" w:rsidRPr="00CF62EA" w:rsidRDefault="00235776" w:rsidP="00CF62EA">
      <w:pPr>
        <w:spacing w:line="240" w:lineRule="auto"/>
        <w:rPr>
          <w:iCs/>
          <w:noProof/>
          <w:szCs w:val="22"/>
        </w:rPr>
      </w:pPr>
      <w:r w:rsidRPr="00CF62EA">
        <w:rPr>
          <w:iCs/>
          <w:noProof/>
          <w:szCs w:val="22"/>
        </w:rPr>
        <w:t xml:space="preserve">If an invasive procedure or surgical intervention is required, </w:t>
      </w:r>
      <w:r w:rsidR="00AD40A6">
        <w:rPr>
          <w:iCs/>
          <w:noProof/>
          <w:szCs w:val="22"/>
        </w:rPr>
        <w:t xml:space="preserve">Rivaroxaban </w:t>
      </w:r>
      <w:r w:rsidR="00A404F6">
        <w:rPr>
          <w:iCs/>
          <w:noProof/>
          <w:szCs w:val="22"/>
        </w:rPr>
        <w:t>Viatris</w:t>
      </w:r>
      <w:r w:rsidR="00AD40A6">
        <w:rPr>
          <w:iCs/>
          <w:noProof/>
          <w:szCs w:val="22"/>
        </w:rPr>
        <w:t xml:space="preserve"> </w:t>
      </w:r>
      <w:r w:rsidR="00780A2F">
        <w:rPr>
          <w:iCs/>
          <w:noProof/>
          <w:szCs w:val="22"/>
        </w:rPr>
        <w:t>20</w:t>
      </w:r>
      <w:r w:rsidRPr="00CF62EA">
        <w:rPr>
          <w:iCs/>
          <w:noProof/>
          <w:szCs w:val="22"/>
        </w:rPr>
        <w:t xml:space="preserve"> mg should be stopped at least 24 hours before the intervention, if possible and based on the clinical judgement of the physician. If the procedure cannot be delayed the increased risk of bleeding should be assessed against the urgency of the intervention. </w:t>
      </w:r>
    </w:p>
    <w:p w14:paraId="78F9BBDC" w14:textId="74445C54" w:rsidR="00CF62EA" w:rsidRPr="00CF62EA" w:rsidRDefault="00235776" w:rsidP="00CF62EA">
      <w:pPr>
        <w:spacing w:line="240" w:lineRule="auto"/>
        <w:rPr>
          <w:iCs/>
          <w:noProof/>
          <w:szCs w:val="22"/>
        </w:rPr>
      </w:pPr>
      <w:r>
        <w:rPr>
          <w:iCs/>
          <w:noProof/>
          <w:szCs w:val="22"/>
        </w:rPr>
        <w:t xml:space="preserve">Rivaroxaban </w:t>
      </w:r>
      <w:r w:rsidR="00A404F6">
        <w:rPr>
          <w:iCs/>
          <w:noProof/>
          <w:szCs w:val="22"/>
        </w:rPr>
        <w:t>Viatris</w:t>
      </w:r>
      <w:r>
        <w:rPr>
          <w:iCs/>
          <w:noProof/>
          <w:szCs w:val="22"/>
        </w:rPr>
        <w:t xml:space="preserve"> </w:t>
      </w:r>
      <w:r w:rsidRPr="00CF62EA">
        <w:rPr>
          <w:iCs/>
          <w:noProof/>
          <w:szCs w:val="22"/>
        </w:rPr>
        <w:t>should be restarted as soon as possible after the invasive procedure or surgical intervention provided the clinical situation allows and adequate haemostasis has been established as determined by the treating physician (see section 5.2).</w:t>
      </w:r>
    </w:p>
    <w:p w14:paraId="1FA8ECBF" w14:textId="77777777" w:rsidR="00CF62EA" w:rsidRPr="00CF62EA" w:rsidRDefault="00CF62EA" w:rsidP="00CF62EA">
      <w:pPr>
        <w:spacing w:line="240" w:lineRule="auto"/>
        <w:rPr>
          <w:iCs/>
          <w:noProof/>
          <w:szCs w:val="22"/>
        </w:rPr>
      </w:pPr>
    </w:p>
    <w:p w14:paraId="2E8F1EC0" w14:textId="77777777" w:rsidR="00CF62EA" w:rsidRPr="00CF62EA" w:rsidRDefault="00235776" w:rsidP="00CF62EA">
      <w:pPr>
        <w:spacing w:line="240" w:lineRule="auto"/>
        <w:rPr>
          <w:iCs/>
          <w:noProof/>
          <w:szCs w:val="22"/>
          <w:u w:val="single"/>
        </w:rPr>
      </w:pPr>
      <w:r w:rsidRPr="00CF62EA">
        <w:rPr>
          <w:iCs/>
          <w:noProof/>
          <w:szCs w:val="22"/>
          <w:u w:val="single"/>
        </w:rPr>
        <w:t xml:space="preserve">Elderly population </w:t>
      </w:r>
    </w:p>
    <w:p w14:paraId="439B6A8A" w14:textId="42CE9EE8" w:rsidR="00CF62EA" w:rsidRPr="00CF62EA" w:rsidRDefault="00235776" w:rsidP="00CF62EA">
      <w:pPr>
        <w:spacing w:line="240" w:lineRule="auto"/>
        <w:rPr>
          <w:iCs/>
          <w:noProof/>
          <w:szCs w:val="22"/>
        </w:rPr>
      </w:pPr>
      <w:r w:rsidRPr="00CF62EA">
        <w:rPr>
          <w:iCs/>
          <w:noProof/>
          <w:szCs w:val="22"/>
        </w:rPr>
        <w:t>Increasing age may increase haemorrhagic risk (see section</w:t>
      </w:r>
      <w:r w:rsidR="00780A2F">
        <w:rPr>
          <w:iCs/>
          <w:noProof/>
          <w:szCs w:val="22"/>
        </w:rPr>
        <w:t> </w:t>
      </w:r>
      <w:r w:rsidRPr="00CF62EA">
        <w:rPr>
          <w:iCs/>
          <w:noProof/>
          <w:szCs w:val="22"/>
        </w:rPr>
        <w:t>5.2).</w:t>
      </w:r>
    </w:p>
    <w:p w14:paraId="3C531237" w14:textId="77777777" w:rsidR="00CF62EA" w:rsidRPr="00CF62EA" w:rsidRDefault="00CF62EA" w:rsidP="00CF62EA">
      <w:pPr>
        <w:spacing w:line="240" w:lineRule="auto"/>
        <w:rPr>
          <w:i/>
          <w:noProof/>
          <w:szCs w:val="22"/>
        </w:rPr>
      </w:pPr>
    </w:p>
    <w:p w14:paraId="59EE98E7" w14:textId="77777777" w:rsidR="00CF62EA" w:rsidRPr="00CF62EA" w:rsidRDefault="00235776" w:rsidP="00CF62EA">
      <w:pPr>
        <w:spacing w:line="240" w:lineRule="auto"/>
        <w:rPr>
          <w:iCs/>
          <w:noProof/>
          <w:szCs w:val="22"/>
          <w:u w:val="single"/>
        </w:rPr>
      </w:pPr>
      <w:r w:rsidRPr="00CF62EA">
        <w:rPr>
          <w:iCs/>
          <w:noProof/>
          <w:szCs w:val="22"/>
          <w:u w:val="single"/>
        </w:rPr>
        <w:t xml:space="preserve">Dermatological reactions </w:t>
      </w:r>
    </w:p>
    <w:p w14:paraId="316CB65A" w14:textId="77777777" w:rsidR="00CF62EA" w:rsidRPr="00CF62EA" w:rsidRDefault="00235776" w:rsidP="00CF62EA">
      <w:pPr>
        <w:spacing w:line="240" w:lineRule="auto"/>
        <w:rPr>
          <w:iCs/>
          <w:noProof/>
          <w:szCs w:val="22"/>
        </w:rPr>
      </w:pPr>
      <w:r w:rsidRPr="00CF62EA">
        <w:rPr>
          <w:iCs/>
          <w:noProof/>
          <w:szCs w:val="22"/>
        </w:rPr>
        <w:t xml:space="preserve">Serious skin reactions, including Stevens-Johnson syndrome/toxic epidermal necrolysis and DRESS syndrome, have been reported during post-marketing surveillance in association with the use of rivaroxaban (see section 4.8). Patients appear to be at highest risk for these reactions early in the course of therapy: the onset of the reaction occurring in the majority of cases within the first weeks of treatment. Rivaroxaban should be discontinued at the first appearance of a severe skin rash (e.g. spreading, intense and/or blistering), or any other sign of hypersensitivity in conjunction with mucosal lesions. </w:t>
      </w:r>
    </w:p>
    <w:p w14:paraId="329C6BC5" w14:textId="77777777" w:rsidR="00CF62EA" w:rsidRPr="00CF62EA" w:rsidRDefault="00CF62EA" w:rsidP="00CF62EA">
      <w:pPr>
        <w:spacing w:line="240" w:lineRule="auto"/>
        <w:rPr>
          <w:iCs/>
          <w:noProof/>
          <w:szCs w:val="22"/>
        </w:rPr>
      </w:pPr>
    </w:p>
    <w:p w14:paraId="35DF2C93" w14:textId="77777777" w:rsidR="00CF62EA" w:rsidRPr="00CF62EA" w:rsidRDefault="00235776" w:rsidP="00CF62EA">
      <w:pPr>
        <w:spacing w:line="240" w:lineRule="auto"/>
        <w:rPr>
          <w:i/>
          <w:noProof/>
          <w:szCs w:val="22"/>
          <w:u w:val="single"/>
        </w:rPr>
      </w:pPr>
      <w:r w:rsidRPr="00CF62EA">
        <w:rPr>
          <w:iCs/>
          <w:noProof/>
          <w:szCs w:val="22"/>
          <w:u w:val="single"/>
        </w:rPr>
        <w:t>Information about excipients</w:t>
      </w:r>
    </w:p>
    <w:p w14:paraId="4DBDCC3B" w14:textId="75763918" w:rsidR="00CF62EA" w:rsidRPr="00CF62EA" w:rsidRDefault="00235776" w:rsidP="00CF62EA">
      <w:pPr>
        <w:spacing w:line="240" w:lineRule="auto"/>
        <w:rPr>
          <w:iCs/>
          <w:noProof/>
          <w:szCs w:val="22"/>
        </w:rPr>
      </w:pPr>
      <w:r>
        <w:rPr>
          <w:iCs/>
          <w:noProof/>
          <w:szCs w:val="22"/>
        </w:rPr>
        <w:t xml:space="preserve">Rivaroxaban </w:t>
      </w:r>
      <w:r w:rsidR="00A404F6">
        <w:rPr>
          <w:iCs/>
          <w:noProof/>
          <w:szCs w:val="22"/>
        </w:rPr>
        <w:t>Viatris</w:t>
      </w:r>
      <w:r>
        <w:rPr>
          <w:iCs/>
          <w:noProof/>
          <w:szCs w:val="22"/>
        </w:rPr>
        <w:t xml:space="preserve"> </w:t>
      </w:r>
      <w:r w:rsidRPr="00CF62EA">
        <w:rPr>
          <w:iCs/>
          <w:noProof/>
          <w:szCs w:val="22"/>
        </w:rPr>
        <w:t>contains lactose. Patients with rare hereditary problems of galactose intolerance, total lactase deficiency or glucose-galactose malabsorption should not take this medicinal product.</w:t>
      </w:r>
    </w:p>
    <w:p w14:paraId="0550E28E" w14:textId="77777777" w:rsidR="00CF62EA" w:rsidRPr="00CF62EA" w:rsidRDefault="00CF62EA" w:rsidP="00CF62EA">
      <w:pPr>
        <w:spacing w:line="240" w:lineRule="auto"/>
        <w:rPr>
          <w:iCs/>
          <w:noProof/>
          <w:szCs w:val="22"/>
        </w:rPr>
      </w:pPr>
    </w:p>
    <w:p w14:paraId="0B102360" w14:textId="79704CA6" w:rsidR="00CF62EA" w:rsidRPr="00CF62EA" w:rsidRDefault="00235776" w:rsidP="00CF62EA">
      <w:pPr>
        <w:spacing w:line="240" w:lineRule="auto"/>
        <w:rPr>
          <w:iCs/>
          <w:noProof/>
          <w:szCs w:val="22"/>
        </w:rPr>
      </w:pPr>
      <w:r w:rsidRPr="00CF62EA">
        <w:rPr>
          <w:iCs/>
          <w:noProof/>
          <w:szCs w:val="22"/>
        </w:rPr>
        <w:t xml:space="preserve">This medicinal product contains less than 1 mmol sodium (23 mg) per </w:t>
      </w:r>
      <w:r w:rsidR="00B0128C">
        <w:rPr>
          <w:iCs/>
          <w:noProof/>
          <w:szCs w:val="22"/>
        </w:rPr>
        <w:t>dosage unit</w:t>
      </w:r>
      <w:r w:rsidRPr="00CF62EA">
        <w:rPr>
          <w:iCs/>
          <w:noProof/>
          <w:szCs w:val="22"/>
        </w:rPr>
        <w:t xml:space="preserve">, that is to say essentially </w:t>
      </w:r>
      <w:r w:rsidR="009449A7">
        <w:rPr>
          <w:iCs/>
          <w:noProof/>
          <w:szCs w:val="22"/>
        </w:rPr>
        <w:t>‘</w:t>
      </w:r>
      <w:r w:rsidRPr="00CF62EA">
        <w:rPr>
          <w:iCs/>
          <w:noProof/>
          <w:szCs w:val="22"/>
        </w:rPr>
        <w:t>sodium-free</w:t>
      </w:r>
      <w:r w:rsidR="009449A7">
        <w:rPr>
          <w:iCs/>
          <w:noProof/>
          <w:szCs w:val="22"/>
        </w:rPr>
        <w:t>’</w:t>
      </w:r>
      <w:r w:rsidRPr="00CF62EA">
        <w:rPr>
          <w:iCs/>
          <w:noProof/>
          <w:szCs w:val="22"/>
        </w:rPr>
        <w:t>.</w:t>
      </w:r>
    </w:p>
    <w:p w14:paraId="0529DFC9" w14:textId="77777777" w:rsidR="00CF62EA" w:rsidRPr="00CF62EA" w:rsidRDefault="00CF62EA" w:rsidP="00CF62EA">
      <w:pPr>
        <w:spacing w:line="240" w:lineRule="auto"/>
        <w:rPr>
          <w:noProof/>
          <w:szCs w:val="22"/>
        </w:rPr>
      </w:pPr>
    </w:p>
    <w:p w14:paraId="327AE78E" w14:textId="77777777" w:rsidR="00CF62EA" w:rsidRPr="00CF62EA" w:rsidRDefault="00235776" w:rsidP="00CF62EA">
      <w:pPr>
        <w:spacing w:line="240" w:lineRule="auto"/>
        <w:rPr>
          <w:noProof/>
          <w:szCs w:val="22"/>
        </w:rPr>
      </w:pPr>
      <w:r w:rsidRPr="00CF62EA">
        <w:rPr>
          <w:b/>
          <w:noProof/>
          <w:szCs w:val="22"/>
        </w:rPr>
        <w:t>4.5</w:t>
      </w:r>
      <w:r w:rsidRPr="00CF62EA">
        <w:rPr>
          <w:b/>
          <w:noProof/>
          <w:szCs w:val="22"/>
        </w:rPr>
        <w:tab/>
        <w:t>Interaction with other medicinal products and other forms of interaction</w:t>
      </w:r>
    </w:p>
    <w:p w14:paraId="3011FBA4" w14:textId="77777777" w:rsidR="00CF62EA" w:rsidRPr="00CF62EA" w:rsidRDefault="00CF62EA" w:rsidP="00CF62EA">
      <w:pPr>
        <w:spacing w:line="240" w:lineRule="auto"/>
        <w:rPr>
          <w:noProof/>
          <w:szCs w:val="22"/>
        </w:rPr>
      </w:pPr>
    </w:p>
    <w:p w14:paraId="4D32EA8A" w14:textId="77777777" w:rsidR="00780A2F" w:rsidRPr="009A48DB" w:rsidRDefault="00235776" w:rsidP="00780A2F">
      <w:pPr>
        <w:numPr>
          <w:ilvl w:val="12"/>
          <w:numId w:val="0"/>
        </w:numPr>
        <w:spacing w:line="240" w:lineRule="auto"/>
        <w:rPr>
          <w:noProof/>
          <w:szCs w:val="22"/>
        </w:rPr>
      </w:pPr>
      <w:r w:rsidRPr="009A48DB">
        <w:rPr>
          <w:noProof/>
          <w:szCs w:val="22"/>
        </w:rPr>
        <w:lastRenderedPageBreak/>
        <w:t>The extent of interactions in the paediatric population is not known. The below mentioned interaction data was obtained in adults and the warnings in section 4.4 should be taken into account for the paediatric population.</w:t>
      </w:r>
    </w:p>
    <w:p w14:paraId="7A0B52DC" w14:textId="77777777" w:rsidR="00780A2F" w:rsidRDefault="00780A2F" w:rsidP="00CF62EA">
      <w:pPr>
        <w:spacing w:line="240" w:lineRule="auto"/>
        <w:rPr>
          <w:noProof/>
          <w:szCs w:val="22"/>
          <w:u w:val="single"/>
        </w:rPr>
      </w:pPr>
    </w:p>
    <w:p w14:paraId="3CEFA03D" w14:textId="53518941" w:rsidR="00CF62EA" w:rsidRPr="00CF62EA" w:rsidRDefault="00235776" w:rsidP="00CF62EA">
      <w:pPr>
        <w:spacing w:line="240" w:lineRule="auto"/>
        <w:rPr>
          <w:noProof/>
          <w:szCs w:val="22"/>
          <w:u w:val="single"/>
        </w:rPr>
      </w:pPr>
      <w:r w:rsidRPr="00CF62EA">
        <w:rPr>
          <w:noProof/>
          <w:szCs w:val="22"/>
          <w:u w:val="single"/>
        </w:rPr>
        <w:t xml:space="preserve">CYP3A4 and P-gp inhibitors </w:t>
      </w:r>
    </w:p>
    <w:p w14:paraId="4FE31FF2" w14:textId="539165F2" w:rsidR="00CF62EA" w:rsidRPr="00CF62EA" w:rsidRDefault="00235776" w:rsidP="00CF62EA">
      <w:pPr>
        <w:spacing w:line="240" w:lineRule="auto"/>
        <w:rPr>
          <w:noProof/>
          <w:szCs w:val="22"/>
        </w:rPr>
      </w:pPr>
      <w:r w:rsidRPr="00CF62EA">
        <w:rPr>
          <w:noProof/>
          <w:szCs w:val="22"/>
        </w:rPr>
        <w:t>Co-administration of rivaroxaban with ketoconazole (400 mg once a day) or ritonavir (600 mg twice a day) led to a 2.6 fold / 2.5 fold increase in mean rivaroxaban AUC and a 1.7 fold / 1.6 fold increase in mean rivaroxaban C</w:t>
      </w:r>
      <w:r w:rsidRPr="00CF62EA">
        <w:rPr>
          <w:noProof/>
          <w:szCs w:val="22"/>
          <w:vertAlign w:val="subscript"/>
        </w:rPr>
        <w:t>max</w:t>
      </w:r>
      <w:r w:rsidRPr="00CF62EA">
        <w:rPr>
          <w:noProof/>
          <w:szCs w:val="22"/>
        </w:rPr>
        <w:t xml:space="preserve">, with significant increases in pharmacodynamic effects which may lead to an increased bleeding risk. Therefore, the use of </w:t>
      </w:r>
      <w:r w:rsidR="00AD40A6">
        <w:rPr>
          <w:noProof/>
          <w:szCs w:val="22"/>
        </w:rPr>
        <w:t xml:space="preserve">Rivaroxaban </w:t>
      </w:r>
      <w:r w:rsidR="00A404F6">
        <w:rPr>
          <w:noProof/>
          <w:szCs w:val="22"/>
        </w:rPr>
        <w:t>Viatris</w:t>
      </w:r>
      <w:r w:rsidR="00AD40A6">
        <w:rPr>
          <w:noProof/>
          <w:szCs w:val="22"/>
        </w:rPr>
        <w:t xml:space="preserve"> </w:t>
      </w:r>
      <w:r w:rsidRPr="00CF62EA">
        <w:rPr>
          <w:noProof/>
          <w:szCs w:val="22"/>
        </w:rPr>
        <w:t>is not recommended in patients receiving concomitant systemic treatment with azole-antimycotics such as ketoconazole, itraconazole, voriconazole and posaconazole or HIV protease inhibitors. These active substances are strong inhibitors of both CYP3A4 and P-gp (see section 4.4).</w:t>
      </w:r>
    </w:p>
    <w:p w14:paraId="574D744F" w14:textId="77777777" w:rsidR="00CF62EA" w:rsidRPr="00CF62EA" w:rsidRDefault="00CF62EA" w:rsidP="00CF62EA">
      <w:pPr>
        <w:spacing w:line="240" w:lineRule="auto"/>
        <w:rPr>
          <w:noProof/>
          <w:szCs w:val="22"/>
        </w:rPr>
      </w:pPr>
    </w:p>
    <w:p w14:paraId="5173DC08" w14:textId="77777777" w:rsidR="00CF62EA" w:rsidRPr="00CF62EA" w:rsidRDefault="00235776" w:rsidP="00CF62EA">
      <w:pPr>
        <w:spacing w:line="240" w:lineRule="auto"/>
        <w:rPr>
          <w:noProof/>
          <w:szCs w:val="22"/>
        </w:rPr>
      </w:pPr>
      <w:r w:rsidRPr="00CF62EA">
        <w:rPr>
          <w:noProof/>
          <w:szCs w:val="22"/>
        </w:rPr>
        <w:t>Active substances strongly inhibiting only one of the rivaroxaban elimination pathways, either CYP3A4 or P-gp, are expected to increase rivaroxaban plasma concentrations to a lesser extent. Clarithromycin (500 mg twice a day), for instance, considered as a strong CYP3A4 inhibitor and moderate P-gp inhibitor, led to a 1.5 fold increase in mean rivaroxaban AUC and a 1.4 fold increase in C</w:t>
      </w:r>
      <w:r w:rsidRPr="00CF62EA">
        <w:rPr>
          <w:noProof/>
          <w:szCs w:val="22"/>
          <w:vertAlign w:val="subscript"/>
        </w:rPr>
        <w:t>max</w:t>
      </w:r>
      <w:r w:rsidRPr="00CF62EA">
        <w:rPr>
          <w:noProof/>
          <w:szCs w:val="22"/>
        </w:rPr>
        <w:t xml:space="preserve">. The interaction with clarithromycin is likely not clinically relevant in most patients but can be potentially significant in high-risk patients. (For patients with renal impairment: see section 4.4) </w:t>
      </w:r>
    </w:p>
    <w:p w14:paraId="64CCF6DF" w14:textId="77777777" w:rsidR="00CF62EA" w:rsidRPr="00CF62EA" w:rsidRDefault="00CF62EA" w:rsidP="00CF62EA">
      <w:pPr>
        <w:spacing w:line="240" w:lineRule="auto"/>
        <w:rPr>
          <w:noProof/>
          <w:szCs w:val="22"/>
        </w:rPr>
      </w:pPr>
    </w:p>
    <w:p w14:paraId="2627AC4B" w14:textId="77777777" w:rsidR="00CF62EA" w:rsidRPr="00CF62EA" w:rsidRDefault="00235776" w:rsidP="00CF62EA">
      <w:pPr>
        <w:spacing w:line="240" w:lineRule="auto"/>
        <w:rPr>
          <w:noProof/>
          <w:szCs w:val="22"/>
        </w:rPr>
      </w:pPr>
      <w:r w:rsidRPr="00CF62EA">
        <w:rPr>
          <w:noProof/>
          <w:szCs w:val="22"/>
        </w:rPr>
        <w:t>Erythromycin (500 mg three times a day), which inhibits CYP3A4 and P-gp moderately, led to a 1.3 fold increase in mean rivaroxaban AUC and C</w:t>
      </w:r>
      <w:r w:rsidRPr="00CF62EA">
        <w:rPr>
          <w:noProof/>
          <w:szCs w:val="22"/>
          <w:vertAlign w:val="subscript"/>
        </w:rPr>
        <w:t>max</w:t>
      </w:r>
      <w:r w:rsidRPr="00CF62EA">
        <w:rPr>
          <w:noProof/>
          <w:szCs w:val="22"/>
        </w:rPr>
        <w:t xml:space="preserve">. The interaction with erythromycin is likely not clinically relevant in most patients but can be potentially significant in high-risk patients. </w:t>
      </w:r>
    </w:p>
    <w:p w14:paraId="5B098692" w14:textId="6EFFF303" w:rsidR="00CF62EA" w:rsidRPr="00CF62EA" w:rsidRDefault="00235776" w:rsidP="00CF62EA">
      <w:pPr>
        <w:spacing w:line="240" w:lineRule="auto"/>
        <w:rPr>
          <w:noProof/>
          <w:szCs w:val="22"/>
        </w:rPr>
      </w:pPr>
      <w:r w:rsidRPr="00CF62EA">
        <w:rPr>
          <w:noProof/>
          <w:szCs w:val="22"/>
        </w:rPr>
        <w:t>In subjects with mild renal impairment erythromycin (500 mg three times a day) led to a 1.8 fold increase in mean rivaroxaban AUC and 1.6 fold increase in C</w:t>
      </w:r>
      <w:r w:rsidRPr="00CF62EA">
        <w:rPr>
          <w:noProof/>
          <w:szCs w:val="22"/>
          <w:vertAlign w:val="subscript"/>
        </w:rPr>
        <w:t>max</w:t>
      </w:r>
      <w:r w:rsidRPr="00CF62EA">
        <w:rPr>
          <w:noProof/>
          <w:szCs w:val="22"/>
        </w:rPr>
        <w:t xml:space="preserve"> when compared to subjects with normal renal function. In subjects with moderate renal impairment, erythromycin led to a 2.0 fold increase in mean rivaroxaban AUC and 1.6 fold increase in C</w:t>
      </w:r>
      <w:r w:rsidRPr="00CF62EA">
        <w:rPr>
          <w:noProof/>
          <w:szCs w:val="22"/>
          <w:vertAlign w:val="subscript"/>
        </w:rPr>
        <w:t>max</w:t>
      </w:r>
      <w:r w:rsidRPr="00CF62EA">
        <w:rPr>
          <w:noProof/>
          <w:szCs w:val="22"/>
        </w:rPr>
        <w:t xml:space="preserve"> when compared to subjects with normal renal function. The effect of erythromycin is additive to that of renal impairment (see section 4.4). </w:t>
      </w:r>
    </w:p>
    <w:p w14:paraId="177C7A44" w14:textId="77777777" w:rsidR="00CF62EA" w:rsidRPr="00CF62EA" w:rsidRDefault="00CF62EA" w:rsidP="00CF62EA">
      <w:pPr>
        <w:spacing w:line="240" w:lineRule="auto"/>
        <w:rPr>
          <w:noProof/>
          <w:szCs w:val="22"/>
        </w:rPr>
      </w:pPr>
    </w:p>
    <w:p w14:paraId="1D6B3369" w14:textId="77777777" w:rsidR="00CF62EA" w:rsidRPr="00CF62EA" w:rsidRDefault="00235776" w:rsidP="00CF62EA">
      <w:pPr>
        <w:spacing w:line="240" w:lineRule="auto"/>
        <w:rPr>
          <w:noProof/>
          <w:szCs w:val="22"/>
        </w:rPr>
      </w:pPr>
      <w:r w:rsidRPr="00CF62EA">
        <w:rPr>
          <w:noProof/>
          <w:szCs w:val="22"/>
        </w:rPr>
        <w:t>Fluconazole (400 mg once daily), considered as a moderate CYP3A4 inhibitor, led to a 1.4 fold increase in mean rivaroxaban AUC and a 1.3 fold increase in mean C</w:t>
      </w:r>
      <w:r w:rsidRPr="00CF62EA">
        <w:rPr>
          <w:noProof/>
          <w:szCs w:val="22"/>
          <w:vertAlign w:val="subscript"/>
        </w:rPr>
        <w:t>max</w:t>
      </w:r>
      <w:r w:rsidRPr="00CF62EA">
        <w:rPr>
          <w:noProof/>
          <w:szCs w:val="22"/>
        </w:rPr>
        <w:t>. The interaction with fluconazole is likely not clinically relevant in most patients but can be potentially significant in high-risk patients. (For patients with renal impairment: see section 4.4).</w:t>
      </w:r>
    </w:p>
    <w:p w14:paraId="349FF92B" w14:textId="77777777" w:rsidR="00CF62EA" w:rsidRPr="00CF62EA" w:rsidRDefault="00CF62EA" w:rsidP="00CF62EA">
      <w:pPr>
        <w:spacing w:line="240" w:lineRule="auto"/>
        <w:rPr>
          <w:i/>
          <w:noProof/>
          <w:szCs w:val="22"/>
        </w:rPr>
      </w:pPr>
    </w:p>
    <w:p w14:paraId="7826BF09" w14:textId="77777777" w:rsidR="00CF62EA" w:rsidRPr="00CF62EA" w:rsidRDefault="00235776" w:rsidP="00CF62EA">
      <w:pPr>
        <w:spacing w:line="240" w:lineRule="auto"/>
        <w:rPr>
          <w:iCs/>
          <w:noProof/>
          <w:szCs w:val="22"/>
        </w:rPr>
      </w:pPr>
      <w:r w:rsidRPr="00CF62EA">
        <w:rPr>
          <w:iCs/>
          <w:noProof/>
          <w:szCs w:val="22"/>
        </w:rPr>
        <w:t>Given the limited clinical data available with dronedarone, co-administration with rivaroxaban should be avoided.</w:t>
      </w:r>
    </w:p>
    <w:p w14:paraId="017BA300" w14:textId="77777777" w:rsidR="00CF62EA" w:rsidRPr="00CF62EA" w:rsidRDefault="00CF62EA" w:rsidP="00CF62EA">
      <w:pPr>
        <w:spacing w:line="240" w:lineRule="auto"/>
        <w:rPr>
          <w:i/>
          <w:noProof/>
          <w:szCs w:val="22"/>
        </w:rPr>
      </w:pPr>
    </w:p>
    <w:p w14:paraId="7F28EBAC" w14:textId="77777777" w:rsidR="00CF62EA" w:rsidRPr="00CF62EA" w:rsidRDefault="00235776" w:rsidP="00CF62EA">
      <w:pPr>
        <w:spacing w:line="240" w:lineRule="auto"/>
        <w:rPr>
          <w:iCs/>
          <w:noProof/>
          <w:szCs w:val="22"/>
          <w:u w:val="single"/>
        </w:rPr>
      </w:pPr>
      <w:r w:rsidRPr="00CF62EA">
        <w:rPr>
          <w:iCs/>
          <w:noProof/>
          <w:szCs w:val="22"/>
          <w:u w:val="single"/>
        </w:rPr>
        <w:t xml:space="preserve">Anticoagulants </w:t>
      </w:r>
    </w:p>
    <w:p w14:paraId="5FE619EC" w14:textId="77777777" w:rsidR="00CF62EA" w:rsidRPr="00CF62EA" w:rsidRDefault="00235776" w:rsidP="00CF62EA">
      <w:pPr>
        <w:spacing w:line="240" w:lineRule="auto"/>
        <w:rPr>
          <w:iCs/>
          <w:noProof/>
          <w:szCs w:val="22"/>
        </w:rPr>
      </w:pPr>
      <w:r w:rsidRPr="00CF62EA">
        <w:rPr>
          <w:iCs/>
          <w:noProof/>
          <w:szCs w:val="22"/>
        </w:rPr>
        <w:t xml:space="preserve">After combined administration of enoxaparin (40 mg single dose) with rivaroxaban (10 mg single dose) an additive effect on anti-factor Xa activity was observed without any additional effects on clotting tests (PT, aPTT). Enoxaparin did not affect the pharmacokinetics of rivaroxaban. </w:t>
      </w:r>
    </w:p>
    <w:p w14:paraId="197D6275" w14:textId="77777777" w:rsidR="00CF62EA" w:rsidRPr="00CF62EA" w:rsidRDefault="00235776" w:rsidP="00CF62EA">
      <w:pPr>
        <w:spacing w:line="240" w:lineRule="auto"/>
        <w:rPr>
          <w:iCs/>
          <w:noProof/>
          <w:szCs w:val="22"/>
        </w:rPr>
      </w:pPr>
      <w:r w:rsidRPr="00CF62EA">
        <w:rPr>
          <w:iCs/>
          <w:noProof/>
          <w:szCs w:val="22"/>
        </w:rPr>
        <w:t>Due to the increased bleeding risk care is to be taken if patients are treated concomitantly with any other anticoagulants (see sections 4.3 and 4.4).</w:t>
      </w:r>
    </w:p>
    <w:p w14:paraId="7A36CF4F" w14:textId="77777777" w:rsidR="00CF62EA" w:rsidRPr="00CF62EA" w:rsidRDefault="00CF62EA" w:rsidP="00CF62EA">
      <w:pPr>
        <w:spacing w:line="240" w:lineRule="auto"/>
        <w:rPr>
          <w:i/>
          <w:noProof/>
          <w:szCs w:val="22"/>
        </w:rPr>
      </w:pPr>
    </w:p>
    <w:p w14:paraId="23BBFB5E" w14:textId="77777777" w:rsidR="00CF62EA" w:rsidRPr="00CF62EA" w:rsidRDefault="00235776" w:rsidP="00CF62EA">
      <w:pPr>
        <w:spacing w:line="240" w:lineRule="auto"/>
        <w:rPr>
          <w:iCs/>
          <w:noProof/>
          <w:szCs w:val="22"/>
          <w:u w:val="single"/>
        </w:rPr>
      </w:pPr>
      <w:r w:rsidRPr="00CF62EA">
        <w:rPr>
          <w:iCs/>
          <w:noProof/>
          <w:szCs w:val="22"/>
          <w:u w:val="single"/>
        </w:rPr>
        <w:t xml:space="preserve">NSAIDs/platelet aggregation inhibitors </w:t>
      </w:r>
    </w:p>
    <w:p w14:paraId="7DA70DC0" w14:textId="77777777" w:rsidR="00CF62EA" w:rsidRPr="00CF62EA" w:rsidRDefault="00235776" w:rsidP="00CF62EA">
      <w:pPr>
        <w:spacing w:line="240" w:lineRule="auto"/>
        <w:rPr>
          <w:iCs/>
          <w:noProof/>
          <w:szCs w:val="22"/>
        </w:rPr>
      </w:pPr>
      <w:r w:rsidRPr="00CF62EA">
        <w:rPr>
          <w:iCs/>
          <w:noProof/>
          <w:szCs w:val="22"/>
        </w:rPr>
        <w:t xml:space="preserve">No clinically relevant prolongation of bleeding time was observed after concomitant administration of rivaroxaban (15 mg) and 500 mg naproxen. Nevertheless, there may be individuals with a more pronounced pharmacodynamic response. </w:t>
      </w:r>
    </w:p>
    <w:p w14:paraId="0CC77F55" w14:textId="77777777" w:rsidR="00CF62EA" w:rsidRPr="00CF62EA" w:rsidRDefault="00235776" w:rsidP="00CF62EA">
      <w:pPr>
        <w:spacing w:line="240" w:lineRule="auto"/>
        <w:rPr>
          <w:iCs/>
          <w:noProof/>
          <w:szCs w:val="22"/>
        </w:rPr>
      </w:pPr>
      <w:r w:rsidRPr="00CF62EA">
        <w:rPr>
          <w:iCs/>
          <w:noProof/>
          <w:szCs w:val="22"/>
        </w:rPr>
        <w:t xml:space="preserve">No clinically significant pharmacokinetic or pharmacodynamic interactions were observed when rivaroxaban was co-administered with 500 mg acetylsalicylic acid. </w:t>
      </w:r>
    </w:p>
    <w:p w14:paraId="5C6C87AA" w14:textId="77777777" w:rsidR="00CF62EA" w:rsidRPr="00CF62EA" w:rsidRDefault="00235776" w:rsidP="00CF62EA">
      <w:pPr>
        <w:spacing w:line="240" w:lineRule="auto"/>
        <w:rPr>
          <w:iCs/>
          <w:noProof/>
          <w:szCs w:val="22"/>
        </w:rPr>
      </w:pPr>
      <w:r w:rsidRPr="00CF62EA">
        <w:rPr>
          <w:iCs/>
          <w:noProof/>
          <w:szCs w:val="22"/>
        </w:rPr>
        <w:t xml:space="preserve">Clopidogrel (300 mg loading dose followed by 75 mg maintenance dose) did not show a pharmacokinetic interaction with rivaroxaban (15 mg) but a relevant increase in bleeding time was observed in a subset of patients which was not correlated to platelet aggregation, P-selectin or GPIIb/IIIa receptor levels. </w:t>
      </w:r>
    </w:p>
    <w:p w14:paraId="4A9D6FE8" w14:textId="77777777" w:rsidR="00CF62EA" w:rsidRPr="00CF62EA" w:rsidRDefault="00235776" w:rsidP="00CF62EA">
      <w:pPr>
        <w:spacing w:line="240" w:lineRule="auto"/>
        <w:rPr>
          <w:iCs/>
          <w:noProof/>
          <w:szCs w:val="22"/>
        </w:rPr>
      </w:pPr>
      <w:r w:rsidRPr="00CF62EA">
        <w:rPr>
          <w:iCs/>
          <w:noProof/>
          <w:szCs w:val="22"/>
        </w:rPr>
        <w:lastRenderedPageBreak/>
        <w:t>Care is to be taken if patients are treated concomitantly with NSAIDs (including acetylsalicylic acid) and platelet aggregation inhibitors because these medicinal products typically increase the bleeding risk (see section 4.4).</w:t>
      </w:r>
    </w:p>
    <w:p w14:paraId="14DAE762" w14:textId="77777777" w:rsidR="00CF62EA" w:rsidRPr="00CF62EA" w:rsidRDefault="00CF62EA" w:rsidP="00CF62EA">
      <w:pPr>
        <w:spacing w:line="240" w:lineRule="auto"/>
        <w:rPr>
          <w:i/>
          <w:noProof/>
          <w:szCs w:val="22"/>
        </w:rPr>
      </w:pPr>
    </w:p>
    <w:p w14:paraId="2CEB54BF" w14:textId="77777777" w:rsidR="00CF62EA" w:rsidRPr="00CF62EA" w:rsidRDefault="00235776" w:rsidP="00CF62EA">
      <w:pPr>
        <w:spacing w:line="240" w:lineRule="auto"/>
        <w:rPr>
          <w:iCs/>
          <w:noProof/>
          <w:szCs w:val="22"/>
          <w:u w:val="single"/>
        </w:rPr>
      </w:pPr>
      <w:r w:rsidRPr="00CF62EA">
        <w:rPr>
          <w:iCs/>
          <w:noProof/>
          <w:szCs w:val="22"/>
          <w:u w:val="single"/>
        </w:rPr>
        <w:t xml:space="preserve">SSRIs/SNRIs </w:t>
      </w:r>
    </w:p>
    <w:p w14:paraId="5B1EFB6D" w14:textId="77777777" w:rsidR="00CF62EA" w:rsidRPr="00CF62EA" w:rsidRDefault="00235776" w:rsidP="00CF62EA">
      <w:pPr>
        <w:spacing w:line="240" w:lineRule="auto"/>
        <w:rPr>
          <w:iCs/>
          <w:noProof/>
          <w:szCs w:val="22"/>
        </w:rPr>
      </w:pPr>
      <w:r w:rsidRPr="00CF62EA">
        <w:rPr>
          <w:iCs/>
          <w:noProof/>
          <w:szCs w:val="22"/>
        </w:rPr>
        <w:t>As with other anticoagulants the possibility may exist that patients are at increased risk of bleeding in case of concomitant use with SSRIs or SNRIs due to their reported effect on platelets. When concomitantly used in the rivaroxaban clinical programme, numerically higher rates of major or non-major clinically relevant bleeding were observed in all treatment groups.</w:t>
      </w:r>
    </w:p>
    <w:p w14:paraId="4EA06ED8" w14:textId="77777777" w:rsidR="00CF62EA" w:rsidRPr="00CF62EA" w:rsidRDefault="00CF62EA" w:rsidP="00CF62EA">
      <w:pPr>
        <w:spacing w:line="240" w:lineRule="auto"/>
        <w:rPr>
          <w:i/>
          <w:noProof/>
          <w:szCs w:val="22"/>
        </w:rPr>
      </w:pPr>
    </w:p>
    <w:p w14:paraId="7BC94409" w14:textId="77777777" w:rsidR="00CF62EA" w:rsidRPr="00CF62EA" w:rsidRDefault="00235776" w:rsidP="00CF62EA">
      <w:pPr>
        <w:spacing w:line="240" w:lineRule="auto"/>
        <w:rPr>
          <w:iCs/>
          <w:noProof/>
          <w:szCs w:val="22"/>
          <w:u w:val="single"/>
        </w:rPr>
      </w:pPr>
      <w:r w:rsidRPr="00CF62EA">
        <w:rPr>
          <w:iCs/>
          <w:noProof/>
          <w:szCs w:val="22"/>
          <w:u w:val="single"/>
        </w:rPr>
        <w:t xml:space="preserve">Warfarin </w:t>
      </w:r>
    </w:p>
    <w:p w14:paraId="7343F8DD" w14:textId="77777777" w:rsidR="00CF62EA" w:rsidRPr="00CF62EA" w:rsidRDefault="00235776" w:rsidP="00CF62EA">
      <w:pPr>
        <w:spacing w:line="240" w:lineRule="auto"/>
        <w:rPr>
          <w:iCs/>
          <w:noProof/>
          <w:szCs w:val="22"/>
        </w:rPr>
      </w:pPr>
      <w:r w:rsidRPr="00CF62EA">
        <w:rPr>
          <w:iCs/>
          <w:noProof/>
          <w:szCs w:val="22"/>
        </w:rPr>
        <w:t>Converting patients from the vitamin K antagonist warfarin (INR 2.0 to 3.0) to rivaroxaban (20 mg) or from rivaroxaban (20 mg) to warfarin (INR 2.0 to 3.0) increased prothrombin time/INR (Neoplastin)</w:t>
      </w:r>
    </w:p>
    <w:p w14:paraId="11AF3032" w14:textId="77777777" w:rsidR="00CF62EA" w:rsidRPr="00CF62EA" w:rsidRDefault="00235776" w:rsidP="00CF62EA">
      <w:pPr>
        <w:spacing w:line="240" w:lineRule="auto"/>
        <w:rPr>
          <w:iCs/>
          <w:noProof/>
          <w:szCs w:val="22"/>
        </w:rPr>
      </w:pPr>
      <w:r w:rsidRPr="00CF62EA">
        <w:rPr>
          <w:iCs/>
          <w:noProof/>
          <w:szCs w:val="22"/>
        </w:rPr>
        <w:t xml:space="preserve">more than additively (individual INR values up to 12 may be observed), whereas effects on aPTT, inhibition of factor Xa activity and endogenous thrombin potential were additive. </w:t>
      </w:r>
    </w:p>
    <w:p w14:paraId="08D8B606" w14:textId="77777777" w:rsidR="00CF62EA" w:rsidRPr="00CF62EA" w:rsidRDefault="00235776" w:rsidP="00CF62EA">
      <w:pPr>
        <w:spacing w:line="240" w:lineRule="auto"/>
        <w:rPr>
          <w:iCs/>
          <w:noProof/>
          <w:szCs w:val="22"/>
        </w:rPr>
      </w:pPr>
      <w:r w:rsidRPr="00CF62EA">
        <w:rPr>
          <w:iCs/>
          <w:noProof/>
          <w:szCs w:val="22"/>
        </w:rPr>
        <w:t xml:space="preserve">If it is desired to test the pharmacodynamic effects of rivaroxaban during the conversion period, anti-factor Xa activity, PiCT, and Heptest can be used as these tests were not affected by warfarin. On the fourth day after the last dose of warfarin, all tests (including PT, aPTT, inhibition of factor Xa activity and ETP) reflected only the effect of rivaroxaban. </w:t>
      </w:r>
    </w:p>
    <w:p w14:paraId="7CCBBF12" w14:textId="77777777" w:rsidR="00CF62EA" w:rsidRPr="00CF62EA" w:rsidRDefault="00235776" w:rsidP="00CF62EA">
      <w:pPr>
        <w:spacing w:line="240" w:lineRule="auto"/>
        <w:rPr>
          <w:iCs/>
          <w:noProof/>
          <w:szCs w:val="22"/>
        </w:rPr>
      </w:pPr>
      <w:r w:rsidRPr="00CF62EA">
        <w:rPr>
          <w:iCs/>
          <w:noProof/>
          <w:szCs w:val="22"/>
        </w:rPr>
        <w:t>If it is desired to test the pharmacodynamic effects of warfarin during the conversion period, INR measurement can be used at the C</w:t>
      </w:r>
      <w:r w:rsidRPr="00CF62EA">
        <w:rPr>
          <w:iCs/>
          <w:noProof/>
          <w:szCs w:val="22"/>
          <w:vertAlign w:val="subscript"/>
        </w:rPr>
        <w:t>trough</w:t>
      </w:r>
      <w:r w:rsidRPr="00CF62EA">
        <w:rPr>
          <w:iCs/>
          <w:noProof/>
          <w:szCs w:val="22"/>
        </w:rPr>
        <w:t xml:space="preserve"> of rivaroxaban (24 hours after the previous intake of rivaroxaban) as this test is minimally affected by rivaroxaban at this time point. </w:t>
      </w:r>
    </w:p>
    <w:p w14:paraId="2F6E0CE7" w14:textId="77777777" w:rsidR="00CF62EA" w:rsidRPr="00CF62EA" w:rsidRDefault="00235776" w:rsidP="00CF62EA">
      <w:pPr>
        <w:spacing w:line="240" w:lineRule="auto"/>
        <w:rPr>
          <w:iCs/>
          <w:noProof/>
          <w:szCs w:val="22"/>
        </w:rPr>
      </w:pPr>
      <w:r w:rsidRPr="00CF62EA">
        <w:rPr>
          <w:iCs/>
          <w:noProof/>
          <w:szCs w:val="22"/>
        </w:rPr>
        <w:t>No pharmacokinetic interaction was observed between warfarin and rivaroxaban.</w:t>
      </w:r>
    </w:p>
    <w:p w14:paraId="2BF1BB08" w14:textId="77777777" w:rsidR="00CF62EA" w:rsidRPr="00CF62EA" w:rsidRDefault="00CF62EA" w:rsidP="00CF62EA">
      <w:pPr>
        <w:spacing w:line="240" w:lineRule="auto"/>
        <w:rPr>
          <w:iCs/>
          <w:noProof/>
          <w:szCs w:val="22"/>
          <w:u w:val="single"/>
        </w:rPr>
      </w:pPr>
    </w:p>
    <w:p w14:paraId="73A0F5D3" w14:textId="77777777" w:rsidR="00CF62EA" w:rsidRPr="00CF62EA" w:rsidRDefault="00235776" w:rsidP="00CF62EA">
      <w:pPr>
        <w:spacing w:line="240" w:lineRule="auto"/>
        <w:rPr>
          <w:iCs/>
          <w:noProof/>
          <w:szCs w:val="22"/>
          <w:u w:val="single"/>
        </w:rPr>
      </w:pPr>
      <w:r w:rsidRPr="00CF62EA">
        <w:rPr>
          <w:iCs/>
          <w:noProof/>
          <w:szCs w:val="22"/>
          <w:u w:val="single"/>
        </w:rPr>
        <w:t xml:space="preserve">CYP3A4 inducers </w:t>
      </w:r>
    </w:p>
    <w:p w14:paraId="01038A48" w14:textId="77777777" w:rsidR="00CF62EA" w:rsidRPr="00CF62EA" w:rsidRDefault="00235776" w:rsidP="00CF62EA">
      <w:pPr>
        <w:spacing w:line="240" w:lineRule="auto"/>
        <w:rPr>
          <w:iCs/>
          <w:noProof/>
          <w:szCs w:val="22"/>
        </w:rPr>
      </w:pPr>
      <w:r w:rsidRPr="00CF62EA">
        <w:rPr>
          <w:iCs/>
          <w:noProof/>
          <w:szCs w:val="22"/>
        </w:rPr>
        <w:t>Co-administration of rivaroxaban with the strong CYP3A4 inducer rifampicin led to an approximate 50% decrease in mean rivaroxaban AUC, with parallel decreases in its pharmacodynamic effects. The concomitant use of rivaroxaban with other strong CYP3A4 inducers (e.g. phenytoin, carbamazepine, phenobarbital or St. John’s Wort (</w:t>
      </w:r>
      <w:r w:rsidRPr="00CF62EA">
        <w:rPr>
          <w:i/>
          <w:noProof/>
          <w:szCs w:val="22"/>
        </w:rPr>
        <w:t>Hypericum perforatum</w:t>
      </w:r>
      <w:r w:rsidRPr="00CF62EA">
        <w:rPr>
          <w:iCs/>
          <w:noProof/>
          <w:szCs w:val="22"/>
        </w:rPr>
        <w:t xml:space="preserve">)) may also lead to reduced rivaroxaban plasma concentrations. Therefore, concomitant administration of strong CYP3A4 inducers should be avoided unless the patient is closely observed for signs and symptoms of thrombosis. </w:t>
      </w:r>
    </w:p>
    <w:p w14:paraId="7FDC8B8C" w14:textId="77777777" w:rsidR="00CF62EA" w:rsidRPr="00CF62EA" w:rsidRDefault="00CF62EA" w:rsidP="00CF62EA">
      <w:pPr>
        <w:spacing w:line="240" w:lineRule="auto"/>
        <w:rPr>
          <w:iCs/>
          <w:noProof/>
          <w:szCs w:val="22"/>
        </w:rPr>
      </w:pPr>
    </w:p>
    <w:p w14:paraId="4AE27E2F" w14:textId="77777777" w:rsidR="00CF62EA" w:rsidRPr="00CF62EA" w:rsidRDefault="00235776" w:rsidP="00CF62EA">
      <w:pPr>
        <w:spacing w:line="240" w:lineRule="auto"/>
        <w:rPr>
          <w:iCs/>
          <w:noProof/>
          <w:szCs w:val="22"/>
          <w:u w:val="single"/>
        </w:rPr>
      </w:pPr>
      <w:r w:rsidRPr="00CF62EA">
        <w:rPr>
          <w:iCs/>
          <w:noProof/>
          <w:szCs w:val="22"/>
          <w:u w:val="single"/>
        </w:rPr>
        <w:t xml:space="preserve">Other concomitant therapies </w:t>
      </w:r>
    </w:p>
    <w:p w14:paraId="6E0FADE8" w14:textId="77777777" w:rsidR="00CF62EA" w:rsidRPr="00CF62EA" w:rsidRDefault="00235776" w:rsidP="00CF62EA">
      <w:pPr>
        <w:spacing w:line="240" w:lineRule="auto"/>
        <w:rPr>
          <w:iCs/>
          <w:noProof/>
          <w:szCs w:val="22"/>
        </w:rPr>
      </w:pPr>
      <w:r w:rsidRPr="00CF62EA">
        <w:rPr>
          <w:iCs/>
          <w:noProof/>
          <w:szCs w:val="22"/>
        </w:rPr>
        <w:t xml:space="preserve">No clinically significant pharmacokinetic or pharmacodynamic interactions were observed when rivaroxaban was co-administered with midazolam (substrate of CYP3A4), digoxin (substrate of P-gp), atorvastatin (substrate of CYP3A4 and P-gp) or omeprazole (proton pump inhibitor). Rivaroxaban neither inhibits nor induces any major CYP isoforms like CYP3A4. </w:t>
      </w:r>
    </w:p>
    <w:p w14:paraId="6A8F9F81" w14:textId="77777777" w:rsidR="00CF62EA" w:rsidRPr="00CF62EA" w:rsidRDefault="00CF62EA" w:rsidP="00CF62EA">
      <w:pPr>
        <w:spacing w:line="240" w:lineRule="auto"/>
        <w:rPr>
          <w:i/>
          <w:noProof/>
          <w:szCs w:val="22"/>
        </w:rPr>
      </w:pPr>
    </w:p>
    <w:p w14:paraId="22E70C61" w14:textId="77777777" w:rsidR="00CF62EA" w:rsidRPr="00CF62EA" w:rsidRDefault="00235776" w:rsidP="00CF62EA">
      <w:pPr>
        <w:spacing w:line="240" w:lineRule="auto"/>
        <w:rPr>
          <w:iCs/>
          <w:noProof/>
          <w:szCs w:val="22"/>
          <w:u w:val="single"/>
        </w:rPr>
      </w:pPr>
      <w:r w:rsidRPr="00CF62EA">
        <w:rPr>
          <w:iCs/>
          <w:noProof/>
          <w:szCs w:val="22"/>
          <w:u w:val="single"/>
        </w:rPr>
        <w:t xml:space="preserve">Laboratory parameters </w:t>
      </w:r>
    </w:p>
    <w:p w14:paraId="14D2AA07" w14:textId="22341758" w:rsidR="00CF62EA" w:rsidRPr="00CF62EA" w:rsidRDefault="00235776" w:rsidP="00CF62EA">
      <w:pPr>
        <w:spacing w:line="240" w:lineRule="auto"/>
        <w:rPr>
          <w:iCs/>
          <w:noProof/>
          <w:szCs w:val="22"/>
        </w:rPr>
      </w:pPr>
      <w:r w:rsidRPr="00CF62EA">
        <w:rPr>
          <w:iCs/>
          <w:noProof/>
          <w:szCs w:val="22"/>
        </w:rPr>
        <w:t>Clotting parameters (e.g. PT, aPTT, Hep</w:t>
      </w:r>
      <w:r w:rsidR="00CB27E5">
        <w:rPr>
          <w:iCs/>
          <w:noProof/>
          <w:szCs w:val="22"/>
        </w:rPr>
        <w:t xml:space="preserve"> </w:t>
      </w:r>
      <w:r w:rsidRPr="00CF62EA">
        <w:rPr>
          <w:iCs/>
          <w:noProof/>
          <w:szCs w:val="22"/>
        </w:rPr>
        <w:t>test) are affected as expected by the mode of action of rivaroxaban (see section 5.1).</w:t>
      </w:r>
    </w:p>
    <w:p w14:paraId="70D17846" w14:textId="77777777" w:rsidR="00CF62EA" w:rsidRPr="00CF62EA" w:rsidRDefault="00CF62EA" w:rsidP="00CF62EA">
      <w:pPr>
        <w:spacing w:line="240" w:lineRule="auto"/>
        <w:rPr>
          <w:noProof/>
          <w:szCs w:val="22"/>
        </w:rPr>
      </w:pPr>
    </w:p>
    <w:p w14:paraId="2F001C4D" w14:textId="77777777" w:rsidR="00CF62EA" w:rsidRPr="00CF62EA" w:rsidRDefault="00235776" w:rsidP="00CF62EA">
      <w:pPr>
        <w:spacing w:line="240" w:lineRule="auto"/>
        <w:rPr>
          <w:noProof/>
          <w:szCs w:val="22"/>
        </w:rPr>
      </w:pPr>
      <w:r w:rsidRPr="00CF62EA">
        <w:rPr>
          <w:b/>
          <w:noProof/>
          <w:szCs w:val="22"/>
        </w:rPr>
        <w:t>4.6</w:t>
      </w:r>
      <w:r w:rsidRPr="00CF62EA">
        <w:rPr>
          <w:b/>
          <w:noProof/>
          <w:szCs w:val="22"/>
        </w:rPr>
        <w:tab/>
      </w:r>
      <w:r w:rsidRPr="00CF62EA">
        <w:rPr>
          <w:b/>
          <w:bCs/>
          <w:noProof/>
          <w:szCs w:val="22"/>
        </w:rPr>
        <w:t>Fertility, p</w:t>
      </w:r>
      <w:r w:rsidRPr="00CF62EA">
        <w:rPr>
          <w:b/>
          <w:noProof/>
          <w:szCs w:val="22"/>
        </w:rPr>
        <w:t>regnancy and lactation</w:t>
      </w:r>
    </w:p>
    <w:p w14:paraId="324A8E04" w14:textId="77777777" w:rsidR="00CF62EA" w:rsidRPr="00CF62EA" w:rsidRDefault="00CF62EA" w:rsidP="00CF62EA">
      <w:pPr>
        <w:spacing w:line="240" w:lineRule="auto"/>
        <w:rPr>
          <w:noProof/>
          <w:szCs w:val="22"/>
        </w:rPr>
      </w:pPr>
    </w:p>
    <w:p w14:paraId="7136F356" w14:textId="77777777" w:rsidR="00CF62EA" w:rsidRPr="00CF62EA" w:rsidRDefault="00235776" w:rsidP="00CF62EA">
      <w:pPr>
        <w:spacing w:line="240" w:lineRule="auto"/>
        <w:rPr>
          <w:noProof/>
          <w:szCs w:val="22"/>
          <w:u w:val="single"/>
        </w:rPr>
      </w:pPr>
      <w:r w:rsidRPr="00CF62EA">
        <w:rPr>
          <w:noProof/>
          <w:szCs w:val="22"/>
          <w:u w:val="single"/>
        </w:rPr>
        <w:t xml:space="preserve">Pregnancy </w:t>
      </w:r>
    </w:p>
    <w:p w14:paraId="642219CF" w14:textId="17EA432B" w:rsidR="00CF62EA" w:rsidRPr="00CF62EA" w:rsidRDefault="00235776" w:rsidP="00CF62EA">
      <w:pPr>
        <w:spacing w:line="240" w:lineRule="auto"/>
        <w:rPr>
          <w:noProof/>
          <w:szCs w:val="22"/>
        </w:rPr>
      </w:pPr>
      <w:r w:rsidRPr="00CF62EA">
        <w:rPr>
          <w:noProof/>
          <w:szCs w:val="22"/>
        </w:rPr>
        <w:t xml:space="preserve">Safety and efficacy of </w:t>
      </w:r>
      <w:r w:rsidR="00AD40A6">
        <w:rPr>
          <w:noProof/>
          <w:szCs w:val="22"/>
        </w:rPr>
        <w:t xml:space="preserve">Rivaroxaban </w:t>
      </w:r>
      <w:r w:rsidR="00A404F6">
        <w:rPr>
          <w:noProof/>
          <w:szCs w:val="22"/>
        </w:rPr>
        <w:t>Viatris</w:t>
      </w:r>
      <w:r w:rsidR="00AD40A6">
        <w:rPr>
          <w:noProof/>
          <w:szCs w:val="22"/>
        </w:rPr>
        <w:t xml:space="preserve"> </w:t>
      </w:r>
      <w:r w:rsidRPr="00CF62EA">
        <w:rPr>
          <w:noProof/>
          <w:szCs w:val="22"/>
        </w:rPr>
        <w:t xml:space="preserve">have not been established in pregnant women. Studies in animals have shown reproductive toxicity (see section 5.3). Due to the potential reproductive toxicity, the intrinsic risk of bleeding and the evidence that rivaroxaban passes the placenta, </w:t>
      </w:r>
      <w:r w:rsidR="00AD40A6">
        <w:rPr>
          <w:noProof/>
          <w:szCs w:val="22"/>
        </w:rPr>
        <w:t xml:space="preserve">Rivaroxaban </w:t>
      </w:r>
      <w:r w:rsidR="00A404F6">
        <w:rPr>
          <w:noProof/>
          <w:szCs w:val="22"/>
        </w:rPr>
        <w:t>Viatris</w:t>
      </w:r>
      <w:r w:rsidR="00AD40A6">
        <w:rPr>
          <w:noProof/>
          <w:szCs w:val="22"/>
        </w:rPr>
        <w:t xml:space="preserve"> </w:t>
      </w:r>
      <w:r w:rsidRPr="00CF62EA">
        <w:rPr>
          <w:noProof/>
          <w:szCs w:val="22"/>
        </w:rPr>
        <w:t xml:space="preserve">is contraindicated during pregnancy (see section 4.3). </w:t>
      </w:r>
    </w:p>
    <w:p w14:paraId="0B4505E0" w14:textId="77777777" w:rsidR="00CF62EA" w:rsidRPr="00CF62EA" w:rsidRDefault="00235776" w:rsidP="00CF62EA">
      <w:pPr>
        <w:spacing w:line="240" w:lineRule="auto"/>
        <w:rPr>
          <w:noProof/>
          <w:szCs w:val="22"/>
        </w:rPr>
      </w:pPr>
      <w:r w:rsidRPr="00CF62EA">
        <w:rPr>
          <w:noProof/>
          <w:szCs w:val="22"/>
        </w:rPr>
        <w:t xml:space="preserve">Women of child-bearing potential should avoid becoming pregnant during treatment with rivaroxaban. </w:t>
      </w:r>
    </w:p>
    <w:p w14:paraId="71FF1686" w14:textId="77777777" w:rsidR="00CF62EA" w:rsidRPr="00CF62EA" w:rsidRDefault="00CF62EA" w:rsidP="00CF62EA">
      <w:pPr>
        <w:spacing w:line="240" w:lineRule="auto"/>
        <w:rPr>
          <w:noProof/>
          <w:szCs w:val="22"/>
        </w:rPr>
      </w:pPr>
    </w:p>
    <w:p w14:paraId="620FFCB4" w14:textId="77777777" w:rsidR="00CF62EA" w:rsidRPr="00CF62EA" w:rsidRDefault="00235776" w:rsidP="00CF62EA">
      <w:pPr>
        <w:spacing w:line="240" w:lineRule="auto"/>
        <w:rPr>
          <w:noProof/>
          <w:szCs w:val="22"/>
          <w:u w:val="single"/>
        </w:rPr>
      </w:pPr>
      <w:r w:rsidRPr="00CF62EA">
        <w:rPr>
          <w:noProof/>
          <w:szCs w:val="22"/>
          <w:u w:val="single"/>
        </w:rPr>
        <w:t xml:space="preserve">Breast-feeding </w:t>
      </w:r>
    </w:p>
    <w:p w14:paraId="1A5E6022" w14:textId="35A8211C" w:rsidR="00CF62EA" w:rsidRPr="00CF62EA" w:rsidRDefault="00235776" w:rsidP="00CF62EA">
      <w:pPr>
        <w:spacing w:line="240" w:lineRule="auto"/>
        <w:rPr>
          <w:noProof/>
          <w:szCs w:val="22"/>
        </w:rPr>
      </w:pPr>
      <w:r w:rsidRPr="00CF62EA">
        <w:rPr>
          <w:noProof/>
          <w:szCs w:val="22"/>
        </w:rPr>
        <w:t xml:space="preserve">Safety and efficacy of </w:t>
      </w:r>
      <w:r w:rsidR="00AD40A6">
        <w:rPr>
          <w:noProof/>
          <w:szCs w:val="22"/>
        </w:rPr>
        <w:t xml:space="preserve">Rivaroxaban </w:t>
      </w:r>
      <w:r w:rsidR="00A404F6">
        <w:rPr>
          <w:noProof/>
          <w:szCs w:val="22"/>
        </w:rPr>
        <w:t>Viatris</w:t>
      </w:r>
      <w:r w:rsidR="00AD40A6">
        <w:rPr>
          <w:noProof/>
          <w:szCs w:val="22"/>
        </w:rPr>
        <w:t xml:space="preserve"> </w:t>
      </w:r>
      <w:r w:rsidRPr="00CF62EA">
        <w:rPr>
          <w:noProof/>
          <w:szCs w:val="22"/>
        </w:rPr>
        <w:t xml:space="preserve">have not been established in breast-feeding women. Data from animals indicate that rivaroxaban is secreted into milk. Therefore </w:t>
      </w:r>
      <w:r w:rsidR="00AD40A6">
        <w:rPr>
          <w:noProof/>
          <w:szCs w:val="22"/>
        </w:rPr>
        <w:t xml:space="preserve">Rivaroxaban </w:t>
      </w:r>
      <w:r w:rsidR="00A404F6">
        <w:rPr>
          <w:noProof/>
          <w:szCs w:val="22"/>
        </w:rPr>
        <w:t>Viatris</w:t>
      </w:r>
      <w:r w:rsidR="00AD40A6">
        <w:rPr>
          <w:noProof/>
          <w:szCs w:val="22"/>
        </w:rPr>
        <w:t xml:space="preserve"> </w:t>
      </w:r>
      <w:r w:rsidRPr="00CF62EA">
        <w:rPr>
          <w:noProof/>
          <w:szCs w:val="22"/>
        </w:rPr>
        <w:t xml:space="preserve">is contraindicated during breast-feeding (see section 4.3). A decision must be made whether to discontinue breast-feeding or to discontinue/abstain from therapy. </w:t>
      </w:r>
    </w:p>
    <w:p w14:paraId="319AAA8E" w14:textId="77777777" w:rsidR="00CF62EA" w:rsidRPr="00CF62EA" w:rsidRDefault="00CF62EA" w:rsidP="00CF62EA">
      <w:pPr>
        <w:spacing w:line="240" w:lineRule="auto"/>
        <w:rPr>
          <w:noProof/>
          <w:szCs w:val="22"/>
        </w:rPr>
      </w:pPr>
    </w:p>
    <w:p w14:paraId="158DD7E4" w14:textId="77777777" w:rsidR="00CF62EA" w:rsidRPr="00CF62EA" w:rsidRDefault="00235776" w:rsidP="00CF62EA">
      <w:pPr>
        <w:spacing w:line="240" w:lineRule="auto"/>
        <w:rPr>
          <w:noProof/>
          <w:szCs w:val="22"/>
          <w:u w:val="single"/>
        </w:rPr>
      </w:pPr>
      <w:r w:rsidRPr="00CF62EA">
        <w:rPr>
          <w:noProof/>
          <w:szCs w:val="22"/>
          <w:u w:val="single"/>
        </w:rPr>
        <w:lastRenderedPageBreak/>
        <w:t xml:space="preserve">Fertility </w:t>
      </w:r>
    </w:p>
    <w:p w14:paraId="7D9FF22F" w14:textId="77777777" w:rsidR="00CF62EA" w:rsidRPr="00CF62EA" w:rsidRDefault="00235776" w:rsidP="00CF62EA">
      <w:pPr>
        <w:spacing w:line="240" w:lineRule="auto"/>
        <w:rPr>
          <w:noProof/>
          <w:szCs w:val="22"/>
        </w:rPr>
      </w:pPr>
      <w:r w:rsidRPr="00CF62EA">
        <w:rPr>
          <w:noProof/>
          <w:szCs w:val="22"/>
        </w:rPr>
        <w:t>No specific studies with rivaroxaban in humans have been conducted to evaluate effects on fertility. In a study on male and female fertility in rats no effects were seen (see section 5.3).</w:t>
      </w:r>
    </w:p>
    <w:p w14:paraId="7C1AE34A" w14:textId="77777777" w:rsidR="00CF62EA" w:rsidRPr="00CF62EA" w:rsidRDefault="00CF62EA" w:rsidP="00CF62EA">
      <w:pPr>
        <w:spacing w:line="240" w:lineRule="auto"/>
        <w:rPr>
          <w:noProof/>
          <w:szCs w:val="22"/>
        </w:rPr>
      </w:pPr>
    </w:p>
    <w:p w14:paraId="2E8E9594" w14:textId="77777777" w:rsidR="00CF62EA" w:rsidRPr="00CF62EA" w:rsidRDefault="00235776" w:rsidP="00CF62EA">
      <w:pPr>
        <w:spacing w:line="240" w:lineRule="auto"/>
        <w:rPr>
          <w:noProof/>
          <w:szCs w:val="22"/>
        </w:rPr>
      </w:pPr>
      <w:r w:rsidRPr="00CF62EA">
        <w:rPr>
          <w:b/>
          <w:noProof/>
          <w:szCs w:val="22"/>
        </w:rPr>
        <w:t>4.7</w:t>
      </w:r>
      <w:r w:rsidRPr="00CF62EA">
        <w:rPr>
          <w:b/>
          <w:noProof/>
          <w:szCs w:val="22"/>
        </w:rPr>
        <w:tab/>
        <w:t>Effects on ability to drive and use machines</w:t>
      </w:r>
    </w:p>
    <w:p w14:paraId="2F0D26CF" w14:textId="77777777" w:rsidR="00CF62EA" w:rsidRPr="00CF62EA" w:rsidRDefault="00CF62EA" w:rsidP="00CF62EA">
      <w:pPr>
        <w:spacing w:line="240" w:lineRule="auto"/>
        <w:rPr>
          <w:noProof/>
          <w:szCs w:val="22"/>
        </w:rPr>
      </w:pPr>
    </w:p>
    <w:p w14:paraId="26969716" w14:textId="3040AC92" w:rsidR="00CF62EA" w:rsidRPr="00CF62EA" w:rsidRDefault="00235776" w:rsidP="00CF62EA">
      <w:pPr>
        <w:spacing w:line="240" w:lineRule="auto"/>
        <w:rPr>
          <w:noProof/>
          <w:szCs w:val="22"/>
        </w:rPr>
      </w:pPr>
      <w:r>
        <w:rPr>
          <w:noProof/>
          <w:szCs w:val="22"/>
        </w:rPr>
        <w:t xml:space="preserve">Rivaroxaban </w:t>
      </w:r>
      <w:r w:rsidR="00A404F6">
        <w:rPr>
          <w:noProof/>
          <w:szCs w:val="22"/>
        </w:rPr>
        <w:t>Viatris</w:t>
      </w:r>
      <w:r>
        <w:rPr>
          <w:noProof/>
          <w:szCs w:val="22"/>
        </w:rPr>
        <w:t xml:space="preserve"> </w:t>
      </w:r>
      <w:r w:rsidRPr="00CF62EA">
        <w:rPr>
          <w:noProof/>
          <w:szCs w:val="22"/>
        </w:rPr>
        <w:t>has minor influence on the ability to drive and use machines. Adverse reactions like syncope (frequency: uncommon) and dizziness (frequency: common) have been reported (see section 4.8). Patients experiencing these adverse reactions should not drive or use machines.</w:t>
      </w:r>
    </w:p>
    <w:p w14:paraId="7A2EF032" w14:textId="77777777" w:rsidR="00CF62EA" w:rsidRPr="00CF62EA" w:rsidRDefault="00CF62EA" w:rsidP="00CF62EA">
      <w:pPr>
        <w:spacing w:line="240" w:lineRule="auto"/>
        <w:rPr>
          <w:noProof/>
          <w:szCs w:val="22"/>
        </w:rPr>
      </w:pPr>
    </w:p>
    <w:p w14:paraId="75C199C2" w14:textId="77777777" w:rsidR="00CF62EA" w:rsidRPr="00CF62EA" w:rsidRDefault="00235776" w:rsidP="00CF62EA">
      <w:pPr>
        <w:spacing w:line="240" w:lineRule="auto"/>
        <w:rPr>
          <w:b/>
          <w:noProof/>
          <w:szCs w:val="22"/>
        </w:rPr>
      </w:pPr>
      <w:r w:rsidRPr="00CF62EA">
        <w:rPr>
          <w:b/>
          <w:noProof/>
          <w:szCs w:val="22"/>
        </w:rPr>
        <w:t>4.8</w:t>
      </w:r>
      <w:r w:rsidRPr="00CF62EA">
        <w:rPr>
          <w:b/>
          <w:noProof/>
          <w:szCs w:val="22"/>
        </w:rPr>
        <w:tab/>
        <w:t>Undesirable effects</w:t>
      </w:r>
    </w:p>
    <w:p w14:paraId="1F34A163" w14:textId="77777777" w:rsidR="00CF62EA" w:rsidRPr="00CF62EA" w:rsidRDefault="00CF62EA" w:rsidP="00CF62EA">
      <w:pPr>
        <w:spacing w:line="240" w:lineRule="auto"/>
        <w:rPr>
          <w:noProof/>
          <w:szCs w:val="22"/>
        </w:rPr>
      </w:pPr>
    </w:p>
    <w:p w14:paraId="41201AD2" w14:textId="77777777" w:rsidR="00CF62EA" w:rsidRPr="00CF62EA" w:rsidRDefault="00235776" w:rsidP="00CF62EA">
      <w:pPr>
        <w:spacing w:line="240" w:lineRule="auto"/>
        <w:rPr>
          <w:iCs/>
          <w:noProof/>
          <w:szCs w:val="22"/>
          <w:u w:val="single"/>
        </w:rPr>
      </w:pPr>
      <w:r w:rsidRPr="00CF62EA">
        <w:rPr>
          <w:iCs/>
          <w:noProof/>
          <w:szCs w:val="22"/>
          <w:u w:val="single"/>
        </w:rPr>
        <w:t xml:space="preserve">Summary of the safety profile </w:t>
      </w:r>
    </w:p>
    <w:p w14:paraId="07B1CB8D" w14:textId="09E55DE2" w:rsidR="00CF62EA" w:rsidRPr="00CF62EA" w:rsidRDefault="00235776" w:rsidP="00CF62EA">
      <w:pPr>
        <w:spacing w:line="240" w:lineRule="auto"/>
        <w:rPr>
          <w:b/>
          <w:bCs/>
          <w:iCs/>
          <w:noProof/>
          <w:szCs w:val="22"/>
        </w:rPr>
      </w:pPr>
      <w:r w:rsidRPr="00CF62EA">
        <w:rPr>
          <w:iCs/>
          <w:noProof/>
          <w:szCs w:val="22"/>
        </w:rPr>
        <w:t xml:space="preserve">The safety of rivaroxaban has been evaluated in thirteen </w:t>
      </w:r>
      <w:r w:rsidR="002454AF">
        <w:rPr>
          <w:iCs/>
          <w:noProof/>
          <w:szCs w:val="22"/>
        </w:rPr>
        <w:t xml:space="preserve">pivotal </w:t>
      </w:r>
      <w:r w:rsidRPr="00CF62EA">
        <w:rPr>
          <w:iCs/>
          <w:noProof/>
          <w:szCs w:val="22"/>
        </w:rPr>
        <w:t>phase III studies</w:t>
      </w:r>
      <w:r w:rsidR="002454AF">
        <w:rPr>
          <w:iCs/>
          <w:noProof/>
          <w:szCs w:val="22"/>
        </w:rPr>
        <w:t xml:space="preserve"> (see Table 1)</w:t>
      </w:r>
      <w:r w:rsidRPr="00CF62EA">
        <w:rPr>
          <w:iCs/>
          <w:noProof/>
          <w:szCs w:val="22"/>
        </w:rPr>
        <w:t>.</w:t>
      </w:r>
    </w:p>
    <w:p w14:paraId="726839D7" w14:textId="77777777" w:rsidR="002454AF" w:rsidRDefault="002454AF" w:rsidP="00CF62EA">
      <w:pPr>
        <w:spacing w:line="240" w:lineRule="auto"/>
        <w:rPr>
          <w:iCs/>
          <w:szCs w:val="22"/>
        </w:rPr>
      </w:pPr>
    </w:p>
    <w:p w14:paraId="4ADA8ADB" w14:textId="617ED9B2" w:rsidR="00CF62EA" w:rsidRDefault="00235776" w:rsidP="00CF62EA">
      <w:pPr>
        <w:spacing w:line="240" w:lineRule="auto"/>
        <w:rPr>
          <w:iCs/>
          <w:szCs w:val="22"/>
        </w:rPr>
      </w:pPr>
      <w:r w:rsidRPr="00D86ECD">
        <w:rPr>
          <w:iCs/>
          <w:szCs w:val="22"/>
        </w:rPr>
        <w:t xml:space="preserve">Overall, 69,608 adult patients in nineteen phase III studies and </w:t>
      </w:r>
      <w:r w:rsidR="00DE69E5">
        <w:rPr>
          <w:iCs/>
          <w:szCs w:val="22"/>
        </w:rPr>
        <w:t>488 </w:t>
      </w:r>
      <w:r w:rsidRPr="00D86ECD">
        <w:rPr>
          <w:iCs/>
          <w:szCs w:val="22"/>
        </w:rPr>
        <w:t xml:space="preserve">paediatric patients in two </w:t>
      </w:r>
      <w:proofErr w:type="gramStart"/>
      <w:r w:rsidRPr="00D86ECD">
        <w:rPr>
          <w:iCs/>
          <w:szCs w:val="22"/>
        </w:rPr>
        <w:t>phase</w:t>
      </w:r>
      <w:proofErr w:type="gramEnd"/>
      <w:r w:rsidRPr="00D86ECD">
        <w:rPr>
          <w:iCs/>
          <w:szCs w:val="22"/>
        </w:rPr>
        <w:t xml:space="preserve"> II and </w:t>
      </w:r>
      <w:r w:rsidR="00DE69E5">
        <w:rPr>
          <w:iCs/>
          <w:szCs w:val="22"/>
        </w:rPr>
        <w:t xml:space="preserve">two </w:t>
      </w:r>
      <w:r w:rsidRPr="00D86ECD">
        <w:rPr>
          <w:iCs/>
          <w:szCs w:val="22"/>
        </w:rPr>
        <w:t>phase III studies were exposed to rivaroxaban.</w:t>
      </w:r>
    </w:p>
    <w:p w14:paraId="3746A10C" w14:textId="77777777" w:rsidR="002454AF" w:rsidRPr="00CF62EA" w:rsidRDefault="002454AF" w:rsidP="00CF62EA">
      <w:pPr>
        <w:spacing w:line="240" w:lineRule="auto"/>
        <w:rPr>
          <w:b/>
          <w:bCs/>
          <w:iCs/>
          <w:noProof/>
          <w:szCs w:val="22"/>
        </w:rPr>
      </w:pPr>
    </w:p>
    <w:p w14:paraId="3D0DDAF6" w14:textId="0C81663B" w:rsidR="00CF62EA" w:rsidRPr="00CF62EA" w:rsidRDefault="00235776" w:rsidP="00CF62EA">
      <w:pPr>
        <w:spacing w:line="240" w:lineRule="auto"/>
        <w:rPr>
          <w:iCs/>
          <w:noProof/>
          <w:szCs w:val="22"/>
        </w:rPr>
      </w:pPr>
      <w:r w:rsidRPr="00CF62EA">
        <w:rPr>
          <w:b/>
          <w:bCs/>
          <w:iCs/>
          <w:noProof/>
          <w:szCs w:val="22"/>
        </w:rPr>
        <w:t xml:space="preserve">Table 1: Number of patients studied, total daily dose and maximum treatment duration in </w:t>
      </w:r>
      <w:r w:rsidR="0034317F">
        <w:rPr>
          <w:b/>
          <w:bCs/>
          <w:iCs/>
          <w:noProof/>
          <w:szCs w:val="22"/>
        </w:rPr>
        <w:t xml:space="preserve">adult and paediatric </w:t>
      </w:r>
      <w:r w:rsidRPr="00CF62EA">
        <w:rPr>
          <w:b/>
          <w:bCs/>
          <w:iCs/>
          <w:noProof/>
          <w:szCs w:val="22"/>
        </w:rPr>
        <w:t>phase III studies</w:t>
      </w:r>
    </w:p>
    <w:p w14:paraId="5795DC51" w14:textId="77777777" w:rsidR="00CF62EA" w:rsidRPr="00CF62EA" w:rsidRDefault="00CF62EA" w:rsidP="00CF62EA">
      <w:pPr>
        <w:spacing w:line="240" w:lineRule="auto"/>
        <w:rPr>
          <w:noProof/>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1416"/>
        <w:gridCol w:w="2128"/>
        <w:gridCol w:w="2126"/>
      </w:tblGrid>
      <w:tr w:rsidR="000E2C4D" w14:paraId="3989C3DB" w14:textId="77777777" w:rsidTr="00857619">
        <w:tc>
          <w:tcPr>
            <w:tcW w:w="3227" w:type="dxa"/>
            <w:shd w:val="clear" w:color="auto" w:fill="auto"/>
          </w:tcPr>
          <w:p w14:paraId="2B31FE2C" w14:textId="77777777" w:rsidR="00CF62EA" w:rsidRPr="00857619" w:rsidRDefault="00235776" w:rsidP="00857619">
            <w:pPr>
              <w:spacing w:line="240" w:lineRule="auto"/>
              <w:rPr>
                <w:b/>
                <w:bCs/>
                <w:noProof/>
                <w:szCs w:val="22"/>
              </w:rPr>
            </w:pPr>
            <w:r w:rsidRPr="00857619">
              <w:rPr>
                <w:b/>
                <w:bCs/>
                <w:noProof/>
                <w:szCs w:val="22"/>
              </w:rPr>
              <w:t>Indication</w:t>
            </w:r>
          </w:p>
        </w:tc>
        <w:tc>
          <w:tcPr>
            <w:tcW w:w="1416" w:type="dxa"/>
            <w:shd w:val="clear" w:color="auto" w:fill="auto"/>
          </w:tcPr>
          <w:p w14:paraId="37F0A34B" w14:textId="77777777" w:rsidR="00CF62EA" w:rsidRPr="00857619" w:rsidRDefault="00235776" w:rsidP="00857619">
            <w:pPr>
              <w:spacing w:line="240" w:lineRule="auto"/>
              <w:rPr>
                <w:b/>
                <w:bCs/>
                <w:noProof/>
                <w:szCs w:val="22"/>
              </w:rPr>
            </w:pPr>
            <w:r w:rsidRPr="00857619">
              <w:rPr>
                <w:b/>
                <w:bCs/>
                <w:noProof/>
                <w:szCs w:val="22"/>
              </w:rPr>
              <w:t xml:space="preserve">Number of </w:t>
            </w:r>
          </w:p>
          <w:p w14:paraId="25B54EC3" w14:textId="77777777" w:rsidR="00CF62EA" w:rsidRPr="00857619" w:rsidRDefault="00235776" w:rsidP="00857619">
            <w:pPr>
              <w:spacing w:line="240" w:lineRule="auto"/>
              <w:rPr>
                <w:noProof/>
                <w:szCs w:val="22"/>
                <w:u w:val="single"/>
              </w:rPr>
            </w:pPr>
            <w:r w:rsidRPr="00857619">
              <w:rPr>
                <w:b/>
                <w:bCs/>
                <w:noProof/>
                <w:szCs w:val="22"/>
              </w:rPr>
              <w:t>patients*</w:t>
            </w:r>
          </w:p>
        </w:tc>
        <w:tc>
          <w:tcPr>
            <w:tcW w:w="2128" w:type="dxa"/>
            <w:shd w:val="clear" w:color="auto" w:fill="auto"/>
          </w:tcPr>
          <w:p w14:paraId="379B5280" w14:textId="77777777" w:rsidR="00CF62EA" w:rsidRPr="00857619" w:rsidRDefault="00235776" w:rsidP="00857619">
            <w:pPr>
              <w:spacing w:line="240" w:lineRule="auto"/>
              <w:rPr>
                <w:b/>
                <w:bCs/>
                <w:noProof/>
                <w:szCs w:val="22"/>
              </w:rPr>
            </w:pPr>
            <w:r w:rsidRPr="00857619">
              <w:rPr>
                <w:b/>
                <w:bCs/>
                <w:noProof/>
                <w:szCs w:val="22"/>
              </w:rPr>
              <w:t>Total daily dose</w:t>
            </w:r>
          </w:p>
        </w:tc>
        <w:tc>
          <w:tcPr>
            <w:tcW w:w="2126" w:type="dxa"/>
            <w:shd w:val="clear" w:color="auto" w:fill="auto"/>
          </w:tcPr>
          <w:p w14:paraId="5CB8D329" w14:textId="77777777" w:rsidR="00CF62EA" w:rsidRPr="00857619" w:rsidRDefault="00235776" w:rsidP="00857619">
            <w:pPr>
              <w:spacing w:line="240" w:lineRule="auto"/>
              <w:rPr>
                <w:b/>
                <w:bCs/>
                <w:noProof/>
                <w:szCs w:val="22"/>
              </w:rPr>
            </w:pPr>
            <w:r w:rsidRPr="00857619">
              <w:rPr>
                <w:b/>
                <w:bCs/>
                <w:noProof/>
                <w:szCs w:val="22"/>
              </w:rPr>
              <w:t>Maximum treatment duration</w:t>
            </w:r>
          </w:p>
        </w:tc>
      </w:tr>
      <w:tr w:rsidR="000E2C4D" w14:paraId="3823EE55" w14:textId="77777777" w:rsidTr="00857619">
        <w:tc>
          <w:tcPr>
            <w:tcW w:w="3227" w:type="dxa"/>
            <w:shd w:val="clear" w:color="auto" w:fill="auto"/>
          </w:tcPr>
          <w:p w14:paraId="752B7AFA" w14:textId="62E40864" w:rsidR="00CF62EA" w:rsidRPr="00857619" w:rsidRDefault="00235776">
            <w:pPr>
              <w:spacing w:line="240" w:lineRule="auto"/>
              <w:rPr>
                <w:noProof/>
                <w:szCs w:val="22"/>
              </w:rPr>
            </w:pPr>
            <w:r w:rsidRPr="00857619">
              <w:rPr>
                <w:noProof/>
                <w:szCs w:val="22"/>
              </w:rPr>
              <w:t>Prevention of</w:t>
            </w:r>
            <w:r w:rsidR="008D2645">
              <w:rPr>
                <w:noProof/>
                <w:szCs w:val="22"/>
              </w:rPr>
              <w:t xml:space="preserve"> </w:t>
            </w:r>
            <w:r w:rsidRPr="00857619">
              <w:rPr>
                <w:noProof/>
                <w:szCs w:val="22"/>
              </w:rPr>
              <w:t>VTE in adult patients undergoing elective hip or knee replacement surgery</w:t>
            </w:r>
          </w:p>
        </w:tc>
        <w:tc>
          <w:tcPr>
            <w:tcW w:w="1416" w:type="dxa"/>
            <w:shd w:val="clear" w:color="auto" w:fill="auto"/>
          </w:tcPr>
          <w:p w14:paraId="2019C188" w14:textId="77777777" w:rsidR="00CF62EA" w:rsidRPr="00857619" w:rsidRDefault="00235776" w:rsidP="00857619">
            <w:pPr>
              <w:spacing w:line="240" w:lineRule="auto"/>
              <w:rPr>
                <w:noProof/>
                <w:szCs w:val="22"/>
              </w:rPr>
            </w:pPr>
            <w:r w:rsidRPr="00857619">
              <w:rPr>
                <w:noProof/>
                <w:szCs w:val="22"/>
              </w:rPr>
              <w:t>6,097</w:t>
            </w:r>
          </w:p>
        </w:tc>
        <w:tc>
          <w:tcPr>
            <w:tcW w:w="2128" w:type="dxa"/>
            <w:shd w:val="clear" w:color="auto" w:fill="auto"/>
          </w:tcPr>
          <w:p w14:paraId="172249DD" w14:textId="77777777" w:rsidR="00CF62EA" w:rsidRPr="00857619" w:rsidRDefault="00235776" w:rsidP="00857619">
            <w:pPr>
              <w:spacing w:line="240" w:lineRule="auto"/>
              <w:rPr>
                <w:noProof/>
                <w:szCs w:val="22"/>
              </w:rPr>
            </w:pPr>
            <w:r w:rsidRPr="00857619">
              <w:rPr>
                <w:noProof/>
                <w:szCs w:val="22"/>
              </w:rPr>
              <w:t>10 mg</w:t>
            </w:r>
          </w:p>
        </w:tc>
        <w:tc>
          <w:tcPr>
            <w:tcW w:w="2126" w:type="dxa"/>
            <w:shd w:val="clear" w:color="auto" w:fill="auto"/>
          </w:tcPr>
          <w:p w14:paraId="19785364" w14:textId="77777777" w:rsidR="00CF62EA" w:rsidRPr="00857619" w:rsidRDefault="00235776" w:rsidP="00857619">
            <w:pPr>
              <w:spacing w:line="240" w:lineRule="auto"/>
              <w:rPr>
                <w:noProof/>
                <w:szCs w:val="22"/>
              </w:rPr>
            </w:pPr>
            <w:r w:rsidRPr="00857619">
              <w:rPr>
                <w:noProof/>
                <w:szCs w:val="22"/>
              </w:rPr>
              <w:t>39 days</w:t>
            </w:r>
          </w:p>
        </w:tc>
      </w:tr>
      <w:tr w:rsidR="000E2C4D" w14:paraId="43C0EA14" w14:textId="77777777" w:rsidTr="00857619">
        <w:tc>
          <w:tcPr>
            <w:tcW w:w="3227" w:type="dxa"/>
            <w:shd w:val="clear" w:color="auto" w:fill="auto"/>
          </w:tcPr>
          <w:p w14:paraId="557B05E6" w14:textId="77777777" w:rsidR="00CF62EA" w:rsidRPr="00857619" w:rsidRDefault="00235776" w:rsidP="00857619">
            <w:pPr>
              <w:spacing w:line="240" w:lineRule="auto"/>
              <w:rPr>
                <w:noProof/>
                <w:szCs w:val="22"/>
              </w:rPr>
            </w:pPr>
            <w:r w:rsidRPr="00857619">
              <w:rPr>
                <w:noProof/>
                <w:szCs w:val="22"/>
              </w:rPr>
              <w:t>Prevention of VTE in medically ill patients</w:t>
            </w:r>
          </w:p>
        </w:tc>
        <w:tc>
          <w:tcPr>
            <w:tcW w:w="1416" w:type="dxa"/>
            <w:shd w:val="clear" w:color="auto" w:fill="auto"/>
          </w:tcPr>
          <w:p w14:paraId="6B9E2C48" w14:textId="77777777" w:rsidR="00CF62EA" w:rsidRPr="00857619" w:rsidRDefault="00235776" w:rsidP="00857619">
            <w:pPr>
              <w:spacing w:line="240" w:lineRule="auto"/>
              <w:rPr>
                <w:noProof/>
                <w:szCs w:val="22"/>
              </w:rPr>
            </w:pPr>
            <w:r w:rsidRPr="00857619">
              <w:rPr>
                <w:noProof/>
                <w:szCs w:val="22"/>
              </w:rPr>
              <w:t>3,997</w:t>
            </w:r>
          </w:p>
        </w:tc>
        <w:tc>
          <w:tcPr>
            <w:tcW w:w="2128" w:type="dxa"/>
            <w:shd w:val="clear" w:color="auto" w:fill="auto"/>
          </w:tcPr>
          <w:p w14:paraId="2E15BD4B" w14:textId="77777777" w:rsidR="00CF62EA" w:rsidRPr="00857619" w:rsidRDefault="00235776" w:rsidP="00857619">
            <w:pPr>
              <w:spacing w:line="240" w:lineRule="auto"/>
              <w:rPr>
                <w:noProof/>
                <w:szCs w:val="22"/>
              </w:rPr>
            </w:pPr>
            <w:r w:rsidRPr="00857619">
              <w:rPr>
                <w:noProof/>
                <w:szCs w:val="22"/>
              </w:rPr>
              <w:t>10 mg</w:t>
            </w:r>
          </w:p>
        </w:tc>
        <w:tc>
          <w:tcPr>
            <w:tcW w:w="2126" w:type="dxa"/>
            <w:shd w:val="clear" w:color="auto" w:fill="auto"/>
          </w:tcPr>
          <w:p w14:paraId="130BB8E5" w14:textId="77777777" w:rsidR="00CF62EA" w:rsidRPr="00857619" w:rsidRDefault="00235776" w:rsidP="00857619">
            <w:pPr>
              <w:spacing w:line="240" w:lineRule="auto"/>
              <w:rPr>
                <w:noProof/>
                <w:szCs w:val="22"/>
              </w:rPr>
            </w:pPr>
            <w:r w:rsidRPr="00857619">
              <w:rPr>
                <w:noProof/>
                <w:szCs w:val="22"/>
              </w:rPr>
              <w:t>39 days</w:t>
            </w:r>
          </w:p>
        </w:tc>
      </w:tr>
      <w:tr w:rsidR="000E2C4D" w14:paraId="408973D9" w14:textId="77777777" w:rsidTr="00857619">
        <w:tc>
          <w:tcPr>
            <w:tcW w:w="3227" w:type="dxa"/>
            <w:shd w:val="clear" w:color="auto" w:fill="auto"/>
          </w:tcPr>
          <w:tbl>
            <w:tblPr>
              <w:tblW w:w="0" w:type="auto"/>
              <w:tblBorders>
                <w:top w:val="nil"/>
                <w:left w:val="nil"/>
                <w:bottom w:val="nil"/>
                <w:right w:val="nil"/>
              </w:tblBorders>
              <w:tblLook w:val="0000" w:firstRow="0" w:lastRow="0" w:firstColumn="0" w:lastColumn="0" w:noHBand="0" w:noVBand="0"/>
            </w:tblPr>
            <w:tblGrid>
              <w:gridCol w:w="3011"/>
            </w:tblGrid>
            <w:tr w:rsidR="000E2C4D" w14:paraId="00FD1892" w14:textId="77777777" w:rsidTr="00CF62EA">
              <w:trPr>
                <w:trHeight w:val="527"/>
              </w:trPr>
              <w:tc>
                <w:tcPr>
                  <w:tcW w:w="0" w:type="auto"/>
                </w:tcPr>
                <w:p w14:paraId="5AE0E6A4" w14:textId="7FDBBECF" w:rsidR="00CF62EA" w:rsidRPr="00CF62EA" w:rsidRDefault="00235776">
                  <w:pPr>
                    <w:spacing w:line="240" w:lineRule="auto"/>
                    <w:rPr>
                      <w:noProof/>
                      <w:szCs w:val="22"/>
                    </w:rPr>
                  </w:pPr>
                  <w:r w:rsidRPr="00CF62EA">
                    <w:rPr>
                      <w:noProof/>
                      <w:szCs w:val="22"/>
                    </w:rPr>
                    <w:t xml:space="preserve">Treatment of DVT, PE and prevention of recurrence </w:t>
                  </w:r>
                </w:p>
              </w:tc>
            </w:tr>
          </w:tbl>
          <w:p w14:paraId="08A4373D" w14:textId="77777777" w:rsidR="00CF62EA" w:rsidRPr="00857619" w:rsidRDefault="00CF62EA" w:rsidP="00857619">
            <w:pPr>
              <w:spacing w:line="240" w:lineRule="auto"/>
              <w:rPr>
                <w:noProof/>
                <w:szCs w:val="22"/>
                <w:u w:val="single"/>
              </w:rPr>
            </w:pPr>
          </w:p>
        </w:tc>
        <w:tc>
          <w:tcPr>
            <w:tcW w:w="1416" w:type="dxa"/>
            <w:shd w:val="clear" w:color="auto" w:fill="auto"/>
          </w:tcPr>
          <w:p w14:paraId="1EE7DA5B" w14:textId="77777777" w:rsidR="00CF62EA" w:rsidRPr="00857619" w:rsidRDefault="00235776" w:rsidP="00857619">
            <w:pPr>
              <w:spacing w:line="240" w:lineRule="auto"/>
              <w:rPr>
                <w:noProof/>
                <w:szCs w:val="22"/>
              </w:rPr>
            </w:pPr>
            <w:r w:rsidRPr="00857619">
              <w:rPr>
                <w:noProof/>
                <w:szCs w:val="22"/>
              </w:rPr>
              <w:t>6,790</w:t>
            </w:r>
          </w:p>
        </w:tc>
        <w:tc>
          <w:tcPr>
            <w:tcW w:w="2128" w:type="dxa"/>
            <w:shd w:val="clear" w:color="auto" w:fill="auto"/>
          </w:tcPr>
          <w:p w14:paraId="3FB0A711" w14:textId="77777777" w:rsidR="00CF62EA" w:rsidRPr="00857619" w:rsidRDefault="00235776" w:rsidP="00857619">
            <w:pPr>
              <w:spacing w:line="240" w:lineRule="auto"/>
              <w:rPr>
                <w:noProof/>
                <w:szCs w:val="22"/>
                <w:u w:val="single"/>
              </w:rPr>
            </w:pPr>
            <w:r w:rsidRPr="00857619">
              <w:rPr>
                <w:noProof/>
                <w:szCs w:val="22"/>
              </w:rPr>
              <w:t>Day 1 - 21: 30 mg Day 22 and onwards: 20 mg After at least 6 months: 10 mg or 20 mg</w:t>
            </w:r>
          </w:p>
        </w:tc>
        <w:tc>
          <w:tcPr>
            <w:tcW w:w="2126" w:type="dxa"/>
            <w:shd w:val="clear" w:color="auto" w:fill="auto"/>
          </w:tcPr>
          <w:p w14:paraId="77061CBD" w14:textId="77777777" w:rsidR="00CF62EA" w:rsidRPr="00857619" w:rsidRDefault="00235776" w:rsidP="00857619">
            <w:pPr>
              <w:spacing w:line="240" w:lineRule="auto"/>
              <w:rPr>
                <w:noProof/>
                <w:szCs w:val="22"/>
              </w:rPr>
            </w:pPr>
            <w:r w:rsidRPr="00857619">
              <w:rPr>
                <w:noProof/>
                <w:szCs w:val="22"/>
              </w:rPr>
              <w:t>21 months</w:t>
            </w:r>
          </w:p>
        </w:tc>
      </w:tr>
      <w:tr w:rsidR="000E2C4D" w14:paraId="29158F34" w14:textId="77777777" w:rsidTr="00857619">
        <w:trPr>
          <w:trHeight w:val="1011"/>
        </w:trPr>
        <w:tc>
          <w:tcPr>
            <w:tcW w:w="3227" w:type="dxa"/>
            <w:shd w:val="clear" w:color="auto" w:fill="auto"/>
          </w:tcPr>
          <w:p w14:paraId="0106A7E2" w14:textId="0C23C6D2" w:rsidR="00A95D09" w:rsidRPr="00857619" w:rsidRDefault="00235776" w:rsidP="00857619">
            <w:pPr>
              <w:spacing w:line="240" w:lineRule="auto"/>
              <w:rPr>
                <w:noProof/>
                <w:szCs w:val="22"/>
              </w:rPr>
            </w:pPr>
            <w:r>
              <w:t xml:space="preserve">Treatment of VTE and prevention of VTE recurrence in term neonates and children aged less than 18 years following initiation of standard anticoagulation treatment </w:t>
            </w:r>
          </w:p>
        </w:tc>
        <w:tc>
          <w:tcPr>
            <w:tcW w:w="1416" w:type="dxa"/>
            <w:shd w:val="clear" w:color="auto" w:fill="auto"/>
          </w:tcPr>
          <w:p w14:paraId="77634BA3" w14:textId="538F1D96" w:rsidR="00A95D09" w:rsidRPr="00857619" w:rsidRDefault="00235776" w:rsidP="00857619">
            <w:pPr>
              <w:spacing w:line="240" w:lineRule="auto"/>
              <w:rPr>
                <w:noProof/>
                <w:szCs w:val="22"/>
              </w:rPr>
            </w:pPr>
            <w:r>
              <w:t xml:space="preserve">329 </w:t>
            </w:r>
          </w:p>
        </w:tc>
        <w:tc>
          <w:tcPr>
            <w:tcW w:w="2128" w:type="dxa"/>
            <w:shd w:val="clear" w:color="auto" w:fill="auto"/>
          </w:tcPr>
          <w:p w14:paraId="37599172" w14:textId="346EDF48" w:rsidR="00A95D09" w:rsidRPr="00857619" w:rsidRDefault="00235776" w:rsidP="00857619">
            <w:pPr>
              <w:spacing w:line="240" w:lineRule="auto"/>
              <w:rPr>
                <w:noProof/>
                <w:szCs w:val="22"/>
              </w:rPr>
            </w:pPr>
            <w:r>
              <w:t xml:space="preserve">Body weight-adjusted dose to achieve a similar exposure as that observed in adults treated for DVT with 20 mg rivaroxaban once daily </w:t>
            </w:r>
          </w:p>
        </w:tc>
        <w:tc>
          <w:tcPr>
            <w:tcW w:w="2126" w:type="dxa"/>
            <w:shd w:val="clear" w:color="auto" w:fill="auto"/>
          </w:tcPr>
          <w:p w14:paraId="022D90B8" w14:textId="1C789431" w:rsidR="00A95D09" w:rsidRPr="00857619" w:rsidRDefault="00235776" w:rsidP="00857619">
            <w:pPr>
              <w:spacing w:line="240" w:lineRule="auto"/>
              <w:rPr>
                <w:noProof/>
                <w:szCs w:val="22"/>
              </w:rPr>
            </w:pPr>
            <w:r>
              <w:t xml:space="preserve">12 months </w:t>
            </w:r>
          </w:p>
        </w:tc>
      </w:tr>
      <w:tr w:rsidR="000E2C4D" w14:paraId="36DB1C23" w14:textId="77777777" w:rsidTr="00857619">
        <w:trPr>
          <w:trHeight w:val="1011"/>
        </w:trPr>
        <w:tc>
          <w:tcPr>
            <w:tcW w:w="3227" w:type="dxa"/>
            <w:shd w:val="clear" w:color="auto" w:fill="auto"/>
          </w:tcPr>
          <w:p w14:paraId="742E28F7" w14:textId="77777777" w:rsidR="00A95D09" w:rsidRPr="00857619" w:rsidRDefault="00235776" w:rsidP="00857619">
            <w:pPr>
              <w:spacing w:line="240" w:lineRule="auto"/>
              <w:rPr>
                <w:noProof/>
                <w:szCs w:val="22"/>
              </w:rPr>
            </w:pPr>
            <w:r w:rsidRPr="00857619">
              <w:rPr>
                <w:noProof/>
                <w:szCs w:val="22"/>
              </w:rPr>
              <w:t>Prevention of stroke and systemic embolism in patients with non-valvular atrial fibrillation</w:t>
            </w:r>
          </w:p>
        </w:tc>
        <w:tc>
          <w:tcPr>
            <w:tcW w:w="1416" w:type="dxa"/>
            <w:shd w:val="clear" w:color="auto" w:fill="auto"/>
          </w:tcPr>
          <w:p w14:paraId="29E68378" w14:textId="77777777" w:rsidR="00A95D09" w:rsidRPr="00857619" w:rsidRDefault="00235776" w:rsidP="00857619">
            <w:pPr>
              <w:spacing w:line="240" w:lineRule="auto"/>
              <w:rPr>
                <w:noProof/>
                <w:szCs w:val="22"/>
              </w:rPr>
            </w:pPr>
            <w:r w:rsidRPr="00857619">
              <w:rPr>
                <w:noProof/>
                <w:szCs w:val="22"/>
              </w:rPr>
              <w:t>7,750</w:t>
            </w:r>
          </w:p>
        </w:tc>
        <w:tc>
          <w:tcPr>
            <w:tcW w:w="2128" w:type="dxa"/>
            <w:shd w:val="clear" w:color="auto" w:fill="auto"/>
          </w:tcPr>
          <w:p w14:paraId="0B4E5043" w14:textId="77777777" w:rsidR="00A95D09" w:rsidRPr="00857619" w:rsidRDefault="00235776" w:rsidP="00857619">
            <w:pPr>
              <w:spacing w:line="240" w:lineRule="auto"/>
              <w:rPr>
                <w:noProof/>
                <w:szCs w:val="22"/>
              </w:rPr>
            </w:pPr>
            <w:r w:rsidRPr="00857619">
              <w:rPr>
                <w:noProof/>
                <w:szCs w:val="22"/>
              </w:rPr>
              <w:t>20 mg</w:t>
            </w:r>
          </w:p>
        </w:tc>
        <w:tc>
          <w:tcPr>
            <w:tcW w:w="2126" w:type="dxa"/>
            <w:shd w:val="clear" w:color="auto" w:fill="auto"/>
          </w:tcPr>
          <w:p w14:paraId="5669E09F" w14:textId="77777777" w:rsidR="00A95D09" w:rsidRPr="00857619" w:rsidRDefault="00235776" w:rsidP="00857619">
            <w:pPr>
              <w:spacing w:line="240" w:lineRule="auto"/>
              <w:rPr>
                <w:noProof/>
                <w:szCs w:val="22"/>
              </w:rPr>
            </w:pPr>
            <w:r w:rsidRPr="00857619">
              <w:rPr>
                <w:noProof/>
                <w:szCs w:val="22"/>
              </w:rPr>
              <w:t>41 months</w:t>
            </w:r>
          </w:p>
        </w:tc>
      </w:tr>
      <w:tr w:rsidR="000E2C4D" w14:paraId="3A4F5880" w14:textId="77777777" w:rsidTr="00857619">
        <w:trPr>
          <w:trHeight w:val="950"/>
        </w:trPr>
        <w:tc>
          <w:tcPr>
            <w:tcW w:w="3227" w:type="dxa"/>
            <w:shd w:val="clear" w:color="auto" w:fill="auto"/>
          </w:tcPr>
          <w:p w14:paraId="0ED34588" w14:textId="77777777" w:rsidR="00A95D09" w:rsidRPr="00857619" w:rsidRDefault="00235776" w:rsidP="00857619">
            <w:pPr>
              <w:spacing w:line="240" w:lineRule="auto"/>
              <w:rPr>
                <w:noProof/>
                <w:szCs w:val="22"/>
              </w:rPr>
            </w:pPr>
            <w:r w:rsidRPr="00857619">
              <w:rPr>
                <w:noProof/>
                <w:szCs w:val="22"/>
              </w:rPr>
              <w:t>Prevention of atherothrombotic events in patients after an ACS</w:t>
            </w:r>
          </w:p>
        </w:tc>
        <w:tc>
          <w:tcPr>
            <w:tcW w:w="1416" w:type="dxa"/>
            <w:shd w:val="clear" w:color="auto" w:fill="auto"/>
          </w:tcPr>
          <w:p w14:paraId="5A1F2B93" w14:textId="77777777" w:rsidR="00A95D09" w:rsidRPr="00857619" w:rsidRDefault="00235776" w:rsidP="00857619">
            <w:pPr>
              <w:spacing w:line="240" w:lineRule="auto"/>
              <w:rPr>
                <w:noProof/>
                <w:szCs w:val="22"/>
              </w:rPr>
            </w:pPr>
            <w:r w:rsidRPr="00857619">
              <w:rPr>
                <w:noProof/>
                <w:szCs w:val="22"/>
              </w:rPr>
              <w:t>10,225</w:t>
            </w:r>
          </w:p>
        </w:tc>
        <w:tc>
          <w:tcPr>
            <w:tcW w:w="2128" w:type="dxa"/>
            <w:shd w:val="clear" w:color="auto" w:fill="auto"/>
          </w:tcPr>
          <w:p w14:paraId="78D796F1" w14:textId="1D788FF7" w:rsidR="00A95D09" w:rsidRPr="00857619" w:rsidRDefault="00235776" w:rsidP="00857619">
            <w:pPr>
              <w:spacing w:line="240" w:lineRule="auto"/>
              <w:rPr>
                <w:noProof/>
                <w:szCs w:val="22"/>
              </w:rPr>
            </w:pPr>
            <w:r w:rsidRPr="00857619">
              <w:rPr>
                <w:noProof/>
                <w:szCs w:val="22"/>
              </w:rPr>
              <w:t>5 mg or 10 mg respectively, co-administered with either</w:t>
            </w:r>
            <w:r w:rsidR="006C382A">
              <w:rPr>
                <w:noProof/>
                <w:szCs w:val="22"/>
              </w:rPr>
              <w:t xml:space="preserve"> </w:t>
            </w:r>
            <w:r w:rsidR="00203C71">
              <w:rPr>
                <w:noProof/>
                <w:szCs w:val="22"/>
              </w:rPr>
              <w:t>acetylsalicylic acid</w:t>
            </w:r>
            <w:r w:rsidR="00203C71" w:rsidRPr="00CF62EA">
              <w:rPr>
                <w:noProof/>
                <w:szCs w:val="22"/>
              </w:rPr>
              <w:t xml:space="preserve"> </w:t>
            </w:r>
            <w:r w:rsidRPr="00857619">
              <w:rPr>
                <w:noProof/>
                <w:szCs w:val="22"/>
              </w:rPr>
              <w:t>or</w:t>
            </w:r>
            <w:r w:rsidR="006C382A">
              <w:rPr>
                <w:noProof/>
                <w:szCs w:val="22"/>
              </w:rPr>
              <w:t xml:space="preserve"> </w:t>
            </w:r>
            <w:r w:rsidR="00203C71">
              <w:rPr>
                <w:noProof/>
                <w:szCs w:val="22"/>
              </w:rPr>
              <w:t>acetylsalicylic acid</w:t>
            </w:r>
            <w:r w:rsidR="00203C71" w:rsidRPr="00CF62EA">
              <w:rPr>
                <w:noProof/>
                <w:szCs w:val="22"/>
              </w:rPr>
              <w:t xml:space="preserve"> </w:t>
            </w:r>
            <w:r w:rsidRPr="00857619">
              <w:rPr>
                <w:noProof/>
                <w:szCs w:val="22"/>
              </w:rPr>
              <w:t>plus clopidogrel or ticlopidine</w:t>
            </w:r>
          </w:p>
        </w:tc>
        <w:tc>
          <w:tcPr>
            <w:tcW w:w="2126" w:type="dxa"/>
            <w:shd w:val="clear" w:color="auto" w:fill="auto"/>
          </w:tcPr>
          <w:p w14:paraId="01C69503" w14:textId="77777777" w:rsidR="00A95D09" w:rsidRPr="00857619" w:rsidRDefault="00235776" w:rsidP="00857619">
            <w:pPr>
              <w:spacing w:line="240" w:lineRule="auto"/>
              <w:rPr>
                <w:noProof/>
                <w:szCs w:val="22"/>
              </w:rPr>
            </w:pPr>
            <w:r w:rsidRPr="00857619">
              <w:rPr>
                <w:noProof/>
                <w:szCs w:val="22"/>
              </w:rPr>
              <w:t>31 months</w:t>
            </w:r>
          </w:p>
        </w:tc>
      </w:tr>
      <w:tr w:rsidR="000E2C4D" w14:paraId="65A8F159" w14:textId="77777777" w:rsidTr="00857619">
        <w:tc>
          <w:tcPr>
            <w:tcW w:w="3227" w:type="dxa"/>
            <w:vMerge w:val="restart"/>
            <w:shd w:val="clear" w:color="auto" w:fill="auto"/>
          </w:tcPr>
          <w:p w14:paraId="1102FA20" w14:textId="77777777" w:rsidR="00CB5B71" w:rsidRPr="00857619" w:rsidRDefault="00235776" w:rsidP="00857619">
            <w:pPr>
              <w:spacing w:line="240" w:lineRule="auto"/>
              <w:rPr>
                <w:noProof/>
                <w:szCs w:val="22"/>
              </w:rPr>
            </w:pPr>
            <w:r w:rsidRPr="00857619">
              <w:rPr>
                <w:noProof/>
                <w:szCs w:val="22"/>
              </w:rPr>
              <w:t>Prevention of atherothrombotic events in patients with CAD/PAD</w:t>
            </w:r>
          </w:p>
        </w:tc>
        <w:tc>
          <w:tcPr>
            <w:tcW w:w="1416" w:type="dxa"/>
            <w:shd w:val="clear" w:color="auto" w:fill="auto"/>
          </w:tcPr>
          <w:p w14:paraId="3A425D04" w14:textId="77777777" w:rsidR="00CB5B71" w:rsidRPr="00857619" w:rsidRDefault="00235776" w:rsidP="00857619">
            <w:pPr>
              <w:spacing w:line="240" w:lineRule="auto"/>
              <w:rPr>
                <w:noProof/>
                <w:szCs w:val="22"/>
              </w:rPr>
            </w:pPr>
            <w:r w:rsidRPr="00857619">
              <w:rPr>
                <w:noProof/>
                <w:szCs w:val="22"/>
              </w:rPr>
              <w:t>18,244</w:t>
            </w:r>
          </w:p>
        </w:tc>
        <w:tc>
          <w:tcPr>
            <w:tcW w:w="2128" w:type="dxa"/>
            <w:shd w:val="clear" w:color="auto" w:fill="auto"/>
          </w:tcPr>
          <w:p w14:paraId="1EF72F8F" w14:textId="24A165B3" w:rsidR="00CB5B71" w:rsidRPr="00857619" w:rsidRDefault="00235776" w:rsidP="00857619">
            <w:pPr>
              <w:spacing w:line="240" w:lineRule="auto"/>
              <w:rPr>
                <w:noProof/>
                <w:szCs w:val="22"/>
              </w:rPr>
            </w:pPr>
            <w:r w:rsidRPr="00857619">
              <w:rPr>
                <w:noProof/>
                <w:szCs w:val="22"/>
              </w:rPr>
              <w:t xml:space="preserve">5 mg co-administered with </w:t>
            </w:r>
            <w:r w:rsidR="00203C71">
              <w:rPr>
                <w:noProof/>
                <w:szCs w:val="22"/>
              </w:rPr>
              <w:t>acetylsalicylic acid</w:t>
            </w:r>
            <w:r w:rsidR="00203C71" w:rsidRPr="00CF62EA">
              <w:rPr>
                <w:noProof/>
                <w:szCs w:val="22"/>
              </w:rPr>
              <w:t xml:space="preserve"> </w:t>
            </w:r>
            <w:r w:rsidRPr="00857619">
              <w:rPr>
                <w:noProof/>
                <w:szCs w:val="22"/>
              </w:rPr>
              <w:t>or 10 mg alone</w:t>
            </w:r>
          </w:p>
        </w:tc>
        <w:tc>
          <w:tcPr>
            <w:tcW w:w="2126" w:type="dxa"/>
            <w:shd w:val="clear" w:color="auto" w:fill="auto"/>
          </w:tcPr>
          <w:p w14:paraId="0BE830E8" w14:textId="77777777" w:rsidR="00CB5B71" w:rsidRPr="00857619" w:rsidRDefault="00235776" w:rsidP="00857619">
            <w:pPr>
              <w:spacing w:line="240" w:lineRule="auto"/>
              <w:rPr>
                <w:noProof/>
                <w:szCs w:val="22"/>
              </w:rPr>
            </w:pPr>
            <w:r w:rsidRPr="00857619">
              <w:rPr>
                <w:noProof/>
                <w:szCs w:val="22"/>
              </w:rPr>
              <w:t>47 months</w:t>
            </w:r>
          </w:p>
        </w:tc>
      </w:tr>
      <w:tr w:rsidR="000E2C4D" w14:paraId="6834C129" w14:textId="77777777" w:rsidTr="00857619">
        <w:tc>
          <w:tcPr>
            <w:tcW w:w="3227" w:type="dxa"/>
            <w:vMerge/>
            <w:shd w:val="clear" w:color="auto" w:fill="auto"/>
          </w:tcPr>
          <w:p w14:paraId="3650DBC8" w14:textId="77777777" w:rsidR="00CB5B71" w:rsidRPr="00857619" w:rsidRDefault="00CB5B71" w:rsidP="00CB5B71">
            <w:pPr>
              <w:spacing w:line="240" w:lineRule="auto"/>
              <w:rPr>
                <w:noProof/>
                <w:szCs w:val="22"/>
              </w:rPr>
            </w:pPr>
          </w:p>
        </w:tc>
        <w:tc>
          <w:tcPr>
            <w:tcW w:w="1416" w:type="dxa"/>
            <w:shd w:val="clear" w:color="auto" w:fill="auto"/>
          </w:tcPr>
          <w:p w14:paraId="570C63BE" w14:textId="346492FF" w:rsidR="00CB5B71" w:rsidRPr="00857619" w:rsidRDefault="00235776" w:rsidP="00CB5B71">
            <w:pPr>
              <w:spacing w:line="240" w:lineRule="auto"/>
              <w:rPr>
                <w:noProof/>
                <w:szCs w:val="22"/>
              </w:rPr>
            </w:pPr>
            <w:r>
              <w:rPr>
                <w:szCs w:val="22"/>
              </w:rPr>
              <w:t>3,256**</w:t>
            </w:r>
          </w:p>
        </w:tc>
        <w:tc>
          <w:tcPr>
            <w:tcW w:w="2128" w:type="dxa"/>
            <w:shd w:val="clear" w:color="auto" w:fill="auto"/>
          </w:tcPr>
          <w:p w14:paraId="115B52EF" w14:textId="5EC73AB9" w:rsidR="00CB5B71" w:rsidRPr="00857619" w:rsidRDefault="00235776" w:rsidP="00CB5B71">
            <w:pPr>
              <w:spacing w:line="240" w:lineRule="auto"/>
              <w:rPr>
                <w:noProof/>
                <w:szCs w:val="22"/>
              </w:rPr>
            </w:pPr>
            <w:r>
              <w:rPr>
                <w:szCs w:val="22"/>
              </w:rPr>
              <w:t xml:space="preserve">5 mg co-administered with </w:t>
            </w:r>
            <w:r w:rsidR="00203C71">
              <w:rPr>
                <w:noProof/>
                <w:szCs w:val="22"/>
              </w:rPr>
              <w:t>acetylsalicylic acid</w:t>
            </w:r>
          </w:p>
        </w:tc>
        <w:tc>
          <w:tcPr>
            <w:tcW w:w="2126" w:type="dxa"/>
            <w:shd w:val="clear" w:color="auto" w:fill="auto"/>
          </w:tcPr>
          <w:p w14:paraId="7789454E" w14:textId="621468C2" w:rsidR="00CB5B71" w:rsidRPr="00857619" w:rsidRDefault="00235776" w:rsidP="00CB5B71">
            <w:pPr>
              <w:spacing w:line="240" w:lineRule="auto"/>
              <w:rPr>
                <w:noProof/>
                <w:szCs w:val="22"/>
              </w:rPr>
            </w:pPr>
            <w:r>
              <w:rPr>
                <w:szCs w:val="22"/>
              </w:rPr>
              <w:t>42 months</w:t>
            </w:r>
          </w:p>
        </w:tc>
      </w:tr>
    </w:tbl>
    <w:p w14:paraId="1D3FBE99" w14:textId="77777777" w:rsidR="00CF62EA" w:rsidRPr="00CF62EA" w:rsidRDefault="00235776" w:rsidP="00CB5B71">
      <w:pPr>
        <w:numPr>
          <w:ilvl w:val="0"/>
          <w:numId w:val="28"/>
        </w:numPr>
        <w:tabs>
          <w:tab w:val="clear" w:pos="567"/>
        </w:tabs>
        <w:spacing w:line="240" w:lineRule="auto"/>
        <w:ind w:left="567" w:hanging="567"/>
        <w:rPr>
          <w:noProof/>
          <w:szCs w:val="22"/>
        </w:rPr>
      </w:pPr>
      <w:r w:rsidRPr="00CF62EA">
        <w:rPr>
          <w:noProof/>
          <w:szCs w:val="22"/>
        </w:rPr>
        <w:t>Patients exposed to at least one dose of rivaroxaban</w:t>
      </w:r>
    </w:p>
    <w:p w14:paraId="317FB033" w14:textId="4E617E95" w:rsidR="00CF62EA" w:rsidRPr="006079AD" w:rsidRDefault="00235776" w:rsidP="00CB5B71">
      <w:pPr>
        <w:tabs>
          <w:tab w:val="clear" w:pos="567"/>
        </w:tabs>
        <w:spacing w:line="240" w:lineRule="auto"/>
        <w:ind w:left="567" w:hanging="567"/>
        <w:rPr>
          <w:szCs w:val="22"/>
        </w:rPr>
      </w:pPr>
      <w:r w:rsidRPr="006079AD">
        <w:rPr>
          <w:noProof/>
          <w:szCs w:val="22"/>
        </w:rPr>
        <w:t>**</w:t>
      </w:r>
      <w:r w:rsidRPr="006079AD">
        <w:rPr>
          <w:noProof/>
          <w:szCs w:val="22"/>
        </w:rPr>
        <w:tab/>
      </w:r>
      <w:r w:rsidRPr="006079AD">
        <w:rPr>
          <w:szCs w:val="22"/>
        </w:rPr>
        <w:t>From the VOYAGER PAD study</w:t>
      </w:r>
    </w:p>
    <w:p w14:paraId="0D420907" w14:textId="77777777" w:rsidR="00CB5B71" w:rsidRPr="00CF62EA" w:rsidRDefault="00CB5B71" w:rsidP="00CF62EA">
      <w:pPr>
        <w:spacing w:line="240" w:lineRule="auto"/>
        <w:rPr>
          <w:noProof/>
          <w:szCs w:val="22"/>
          <w:u w:val="single"/>
        </w:rPr>
      </w:pPr>
    </w:p>
    <w:p w14:paraId="0A976C59" w14:textId="1C24BBFA" w:rsidR="00CF62EA" w:rsidRPr="00CF62EA" w:rsidRDefault="00235776" w:rsidP="00CF62EA">
      <w:pPr>
        <w:spacing w:line="240" w:lineRule="auto"/>
        <w:rPr>
          <w:noProof/>
          <w:szCs w:val="22"/>
        </w:rPr>
      </w:pPr>
      <w:r w:rsidRPr="00CF62EA">
        <w:rPr>
          <w:noProof/>
          <w:szCs w:val="22"/>
        </w:rPr>
        <w:t xml:space="preserve">The most commonly reported adverse reactions in patients receiving rivaroxaban were bleedings (see section 4.4. and ‘Description of selected adverse reactions’ below) (Table 2). The most commonly reported bleedings were epistaxis (4.5%) and gastrointestinal tract haemorrhage (3.8%). </w:t>
      </w:r>
    </w:p>
    <w:p w14:paraId="6E24414F" w14:textId="77777777" w:rsidR="00CF62EA" w:rsidRPr="00CF62EA" w:rsidRDefault="00CF62EA" w:rsidP="00CF62EA">
      <w:pPr>
        <w:spacing w:line="240" w:lineRule="auto"/>
        <w:rPr>
          <w:b/>
          <w:bCs/>
          <w:noProof/>
          <w:szCs w:val="22"/>
        </w:rPr>
      </w:pPr>
    </w:p>
    <w:p w14:paraId="7FEA6FA1" w14:textId="098D21A0" w:rsidR="00CF62EA" w:rsidRDefault="00235776" w:rsidP="00CF62EA">
      <w:pPr>
        <w:spacing w:line="240" w:lineRule="auto"/>
        <w:rPr>
          <w:b/>
          <w:bCs/>
          <w:noProof/>
          <w:szCs w:val="22"/>
        </w:rPr>
      </w:pPr>
      <w:r w:rsidRPr="00CF62EA">
        <w:rPr>
          <w:b/>
          <w:bCs/>
          <w:noProof/>
          <w:szCs w:val="22"/>
        </w:rPr>
        <w:t xml:space="preserve">Table 2: Bleeding* and anaemia events rates in patients exposed to rivaroxaban across the completed </w:t>
      </w:r>
      <w:r w:rsidR="001D3C18">
        <w:rPr>
          <w:b/>
          <w:bCs/>
          <w:noProof/>
          <w:szCs w:val="22"/>
        </w:rPr>
        <w:t xml:space="preserve">adult and paediatric </w:t>
      </w:r>
      <w:r w:rsidRPr="00CF62EA">
        <w:rPr>
          <w:b/>
          <w:bCs/>
          <w:noProof/>
          <w:szCs w:val="22"/>
        </w:rPr>
        <w:t>phase III studies</w:t>
      </w:r>
    </w:p>
    <w:p w14:paraId="064FAC67" w14:textId="77777777" w:rsidR="00F1203B" w:rsidRPr="00CF62EA" w:rsidRDefault="00F1203B" w:rsidP="00CF62EA">
      <w:pPr>
        <w:spacing w:line="240" w:lineRule="auto"/>
        <w:rPr>
          <w:b/>
          <w:bCs/>
          <w:noProof/>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2482"/>
        <w:gridCol w:w="1912"/>
      </w:tblGrid>
      <w:tr w:rsidR="000E2C4D" w14:paraId="76CDF58C" w14:textId="77777777" w:rsidTr="00857619">
        <w:tc>
          <w:tcPr>
            <w:tcW w:w="4111" w:type="dxa"/>
            <w:shd w:val="clear" w:color="auto" w:fill="auto"/>
          </w:tcPr>
          <w:p w14:paraId="5FC95E1C" w14:textId="77777777" w:rsidR="00CF62EA" w:rsidRPr="00857619" w:rsidRDefault="00235776" w:rsidP="00857619">
            <w:pPr>
              <w:spacing w:line="240" w:lineRule="auto"/>
              <w:rPr>
                <w:noProof/>
                <w:szCs w:val="22"/>
              </w:rPr>
            </w:pPr>
            <w:r w:rsidRPr="00857619">
              <w:rPr>
                <w:b/>
                <w:bCs/>
                <w:noProof/>
                <w:szCs w:val="22"/>
              </w:rPr>
              <w:t>Indication</w:t>
            </w:r>
          </w:p>
        </w:tc>
        <w:tc>
          <w:tcPr>
            <w:tcW w:w="2482" w:type="dxa"/>
            <w:shd w:val="clear" w:color="auto" w:fill="auto"/>
          </w:tcPr>
          <w:p w14:paraId="4B2C444B" w14:textId="77777777" w:rsidR="00CF62EA" w:rsidRPr="00857619" w:rsidRDefault="00235776" w:rsidP="00857619">
            <w:pPr>
              <w:spacing w:line="240" w:lineRule="auto"/>
              <w:rPr>
                <w:noProof/>
                <w:szCs w:val="22"/>
              </w:rPr>
            </w:pPr>
            <w:r w:rsidRPr="00857619">
              <w:rPr>
                <w:b/>
                <w:bCs/>
                <w:noProof/>
                <w:szCs w:val="22"/>
              </w:rPr>
              <w:t>Any bleeding</w:t>
            </w:r>
          </w:p>
        </w:tc>
        <w:tc>
          <w:tcPr>
            <w:tcW w:w="1912" w:type="dxa"/>
            <w:shd w:val="clear" w:color="auto" w:fill="auto"/>
          </w:tcPr>
          <w:p w14:paraId="7C44CF34" w14:textId="77777777" w:rsidR="00CF62EA" w:rsidRPr="00857619" w:rsidRDefault="00235776" w:rsidP="00857619">
            <w:pPr>
              <w:spacing w:line="240" w:lineRule="auto"/>
              <w:rPr>
                <w:noProof/>
                <w:szCs w:val="22"/>
              </w:rPr>
            </w:pPr>
            <w:r w:rsidRPr="00857619">
              <w:rPr>
                <w:b/>
                <w:bCs/>
                <w:noProof/>
                <w:szCs w:val="22"/>
              </w:rPr>
              <w:t>Anaemia</w:t>
            </w:r>
          </w:p>
        </w:tc>
      </w:tr>
      <w:tr w:rsidR="000E2C4D" w14:paraId="0CAF3A53" w14:textId="77777777" w:rsidTr="00857619">
        <w:trPr>
          <w:trHeight w:val="151"/>
        </w:trPr>
        <w:tc>
          <w:tcPr>
            <w:tcW w:w="4111" w:type="dxa"/>
            <w:shd w:val="clear" w:color="auto" w:fill="auto"/>
          </w:tcPr>
          <w:p w14:paraId="5651FF35" w14:textId="17EAC16D" w:rsidR="00CF62EA" w:rsidRPr="00857619" w:rsidRDefault="00235776" w:rsidP="00857619">
            <w:pPr>
              <w:spacing w:line="240" w:lineRule="auto"/>
              <w:rPr>
                <w:noProof/>
                <w:szCs w:val="22"/>
              </w:rPr>
            </w:pPr>
            <w:r w:rsidRPr="00857619">
              <w:rPr>
                <w:noProof/>
                <w:szCs w:val="22"/>
              </w:rPr>
              <w:t xml:space="preserve">Prevention of </w:t>
            </w:r>
            <w:r w:rsidR="0024672C">
              <w:rPr>
                <w:szCs w:val="22"/>
              </w:rPr>
              <w:t>venous thromboembolism</w:t>
            </w:r>
            <w:r w:rsidR="0024672C" w:rsidRPr="00857619">
              <w:rPr>
                <w:noProof/>
                <w:szCs w:val="22"/>
              </w:rPr>
              <w:t xml:space="preserve"> </w:t>
            </w:r>
            <w:r w:rsidR="0024672C">
              <w:rPr>
                <w:noProof/>
                <w:szCs w:val="22"/>
              </w:rPr>
              <w:t>(</w:t>
            </w:r>
            <w:r w:rsidRPr="00857619">
              <w:rPr>
                <w:noProof/>
                <w:szCs w:val="22"/>
              </w:rPr>
              <w:t>VTE</w:t>
            </w:r>
            <w:r w:rsidR="0024672C">
              <w:rPr>
                <w:noProof/>
                <w:szCs w:val="22"/>
              </w:rPr>
              <w:t>)</w:t>
            </w:r>
            <w:r w:rsidRPr="00857619">
              <w:rPr>
                <w:noProof/>
                <w:szCs w:val="22"/>
              </w:rPr>
              <w:t xml:space="preserve"> in adult patients undergoing elective hip or knee replacement surgery</w:t>
            </w:r>
          </w:p>
        </w:tc>
        <w:tc>
          <w:tcPr>
            <w:tcW w:w="2482" w:type="dxa"/>
            <w:shd w:val="clear" w:color="auto" w:fill="auto"/>
          </w:tcPr>
          <w:p w14:paraId="22B87E21" w14:textId="77777777" w:rsidR="00CF62EA" w:rsidRPr="00857619" w:rsidRDefault="00235776" w:rsidP="00857619">
            <w:pPr>
              <w:spacing w:line="240" w:lineRule="auto"/>
              <w:rPr>
                <w:noProof/>
                <w:szCs w:val="22"/>
              </w:rPr>
            </w:pPr>
            <w:r w:rsidRPr="00857619">
              <w:rPr>
                <w:noProof/>
                <w:szCs w:val="22"/>
              </w:rPr>
              <w:t>6.8% of patients</w:t>
            </w:r>
          </w:p>
        </w:tc>
        <w:tc>
          <w:tcPr>
            <w:tcW w:w="1912" w:type="dxa"/>
            <w:shd w:val="clear" w:color="auto" w:fill="auto"/>
          </w:tcPr>
          <w:p w14:paraId="1ACB84B8" w14:textId="77777777" w:rsidR="00CF62EA" w:rsidRPr="00857619" w:rsidRDefault="00235776" w:rsidP="00857619">
            <w:pPr>
              <w:spacing w:line="240" w:lineRule="auto"/>
              <w:rPr>
                <w:noProof/>
                <w:szCs w:val="22"/>
              </w:rPr>
            </w:pPr>
            <w:r w:rsidRPr="00857619">
              <w:rPr>
                <w:noProof/>
                <w:szCs w:val="22"/>
              </w:rPr>
              <w:t>5.9% of patients</w:t>
            </w:r>
          </w:p>
        </w:tc>
      </w:tr>
      <w:tr w:rsidR="000E2C4D" w14:paraId="1F19E9A5" w14:textId="77777777" w:rsidTr="00857619">
        <w:tc>
          <w:tcPr>
            <w:tcW w:w="4111" w:type="dxa"/>
            <w:shd w:val="clear" w:color="auto" w:fill="auto"/>
          </w:tcPr>
          <w:p w14:paraId="395D2D76" w14:textId="18D92965" w:rsidR="00CF62EA" w:rsidRPr="00857619" w:rsidRDefault="00235776" w:rsidP="00857619">
            <w:pPr>
              <w:spacing w:line="240" w:lineRule="auto"/>
              <w:rPr>
                <w:noProof/>
                <w:szCs w:val="22"/>
              </w:rPr>
            </w:pPr>
            <w:r w:rsidRPr="00857619">
              <w:rPr>
                <w:noProof/>
                <w:szCs w:val="22"/>
              </w:rPr>
              <w:t xml:space="preserve">Prevention of </w:t>
            </w:r>
            <w:r w:rsidR="0024672C">
              <w:rPr>
                <w:szCs w:val="22"/>
              </w:rPr>
              <w:t>venous thromboembolism</w:t>
            </w:r>
            <w:r w:rsidR="0024672C" w:rsidRPr="00857619">
              <w:rPr>
                <w:noProof/>
                <w:szCs w:val="22"/>
              </w:rPr>
              <w:t xml:space="preserve"> </w:t>
            </w:r>
            <w:r w:rsidRPr="00857619">
              <w:rPr>
                <w:noProof/>
                <w:szCs w:val="22"/>
              </w:rPr>
              <w:t>in medically ill patients</w:t>
            </w:r>
          </w:p>
        </w:tc>
        <w:tc>
          <w:tcPr>
            <w:tcW w:w="2482" w:type="dxa"/>
            <w:shd w:val="clear" w:color="auto" w:fill="auto"/>
          </w:tcPr>
          <w:p w14:paraId="46A5E142" w14:textId="77777777" w:rsidR="00CF62EA" w:rsidRPr="00857619" w:rsidRDefault="00235776" w:rsidP="00857619">
            <w:pPr>
              <w:spacing w:line="240" w:lineRule="auto"/>
              <w:rPr>
                <w:noProof/>
                <w:szCs w:val="22"/>
              </w:rPr>
            </w:pPr>
            <w:r w:rsidRPr="00857619">
              <w:rPr>
                <w:noProof/>
                <w:szCs w:val="22"/>
              </w:rPr>
              <w:t>12.6% of patients</w:t>
            </w:r>
          </w:p>
        </w:tc>
        <w:tc>
          <w:tcPr>
            <w:tcW w:w="1912" w:type="dxa"/>
            <w:shd w:val="clear" w:color="auto" w:fill="auto"/>
          </w:tcPr>
          <w:p w14:paraId="64BF6F33" w14:textId="77777777" w:rsidR="00CF62EA" w:rsidRPr="00857619" w:rsidRDefault="00235776" w:rsidP="00857619">
            <w:pPr>
              <w:spacing w:line="240" w:lineRule="auto"/>
              <w:rPr>
                <w:noProof/>
                <w:szCs w:val="22"/>
              </w:rPr>
            </w:pPr>
            <w:r w:rsidRPr="00857619">
              <w:rPr>
                <w:noProof/>
                <w:szCs w:val="22"/>
              </w:rPr>
              <w:t>2.1% of patients</w:t>
            </w:r>
          </w:p>
        </w:tc>
      </w:tr>
      <w:tr w:rsidR="000E2C4D" w14:paraId="75F5A1FE" w14:textId="77777777" w:rsidTr="00857619">
        <w:trPr>
          <w:trHeight w:val="400"/>
        </w:trPr>
        <w:tc>
          <w:tcPr>
            <w:tcW w:w="4111" w:type="dxa"/>
            <w:shd w:val="clear" w:color="auto" w:fill="auto"/>
          </w:tcPr>
          <w:p w14:paraId="40252AEB" w14:textId="77777777" w:rsidR="00CF62EA" w:rsidRPr="00857619" w:rsidRDefault="00235776" w:rsidP="00857619">
            <w:pPr>
              <w:spacing w:line="240" w:lineRule="auto"/>
              <w:rPr>
                <w:noProof/>
                <w:szCs w:val="22"/>
              </w:rPr>
            </w:pPr>
            <w:r w:rsidRPr="00857619">
              <w:rPr>
                <w:noProof/>
                <w:szCs w:val="22"/>
              </w:rPr>
              <w:t>Treatment of DVT, PE and prevention of recurrence</w:t>
            </w:r>
          </w:p>
        </w:tc>
        <w:tc>
          <w:tcPr>
            <w:tcW w:w="2482" w:type="dxa"/>
            <w:shd w:val="clear" w:color="auto" w:fill="auto"/>
          </w:tcPr>
          <w:p w14:paraId="6CEC5A40" w14:textId="77777777" w:rsidR="00CF62EA" w:rsidRPr="00857619" w:rsidRDefault="00235776" w:rsidP="00857619">
            <w:pPr>
              <w:spacing w:line="240" w:lineRule="auto"/>
              <w:rPr>
                <w:noProof/>
                <w:szCs w:val="22"/>
              </w:rPr>
            </w:pPr>
            <w:r w:rsidRPr="00857619">
              <w:rPr>
                <w:noProof/>
                <w:szCs w:val="22"/>
              </w:rPr>
              <w:t>23% of patients</w:t>
            </w:r>
          </w:p>
        </w:tc>
        <w:tc>
          <w:tcPr>
            <w:tcW w:w="1912" w:type="dxa"/>
            <w:shd w:val="clear" w:color="auto" w:fill="auto"/>
          </w:tcPr>
          <w:p w14:paraId="424F4422" w14:textId="77777777" w:rsidR="00CF62EA" w:rsidRPr="00857619" w:rsidRDefault="00235776" w:rsidP="00857619">
            <w:pPr>
              <w:spacing w:line="240" w:lineRule="auto"/>
              <w:rPr>
                <w:noProof/>
                <w:szCs w:val="22"/>
              </w:rPr>
            </w:pPr>
            <w:r w:rsidRPr="00857619">
              <w:rPr>
                <w:noProof/>
                <w:szCs w:val="22"/>
              </w:rPr>
              <w:t>1.6% of patients</w:t>
            </w:r>
          </w:p>
        </w:tc>
      </w:tr>
      <w:tr w:rsidR="000E2C4D" w14:paraId="68DA4FC8" w14:textId="77777777" w:rsidTr="00857619">
        <w:trPr>
          <w:trHeight w:val="274"/>
        </w:trPr>
        <w:tc>
          <w:tcPr>
            <w:tcW w:w="4111" w:type="dxa"/>
            <w:shd w:val="clear" w:color="auto" w:fill="auto"/>
          </w:tcPr>
          <w:p w14:paraId="034083E3" w14:textId="0E1E04C9" w:rsidR="001D3C18" w:rsidRPr="00857619" w:rsidRDefault="00235776" w:rsidP="00857619">
            <w:pPr>
              <w:spacing w:line="240" w:lineRule="auto"/>
              <w:rPr>
                <w:noProof/>
                <w:szCs w:val="22"/>
              </w:rPr>
            </w:pPr>
            <w:r>
              <w:t xml:space="preserve">Treatment of VTE and prevention of VTE recurrence in term neonates and children aged less than 18 years following initiation of standard anticoagulation treatment </w:t>
            </w:r>
          </w:p>
        </w:tc>
        <w:tc>
          <w:tcPr>
            <w:tcW w:w="2482" w:type="dxa"/>
            <w:shd w:val="clear" w:color="auto" w:fill="auto"/>
          </w:tcPr>
          <w:p w14:paraId="5D105622" w14:textId="30AA46F2" w:rsidR="001D3C18" w:rsidRPr="00857619" w:rsidRDefault="00235776" w:rsidP="00857619">
            <w:pPr>
              <w:spacing w:line="240" w:lineRule="auto"/>
              <w:rPr>
                <w:noProof/>
                <w:szCs w:val="22"/>
              </w:rPr>
            </w:pPr>
            <w:r>
              <w:t xml:space="preserve">39.5% of patients </w:t>
            </w:r>
          </w:p>
        </w:tc>
        <w:tc>
          <w:tcPr>
            <w:tcW w:w="1912" w:type="dxa"/>
            <w:shd w:val="clear" w:color="auto" w:fill="auto"/>
          </w:tcPr>
          <w:p w14:paraId="56C5444E" w14:textId="0F708709" w:rsidR="001D3C18" w:rsidRPr="00857619" w:rsidRDefault="00235776" w:rsidP="00857619">
            <w:pPr>
              <w:spacing w:line="240" w:lineRule="auto"/>
              <w:rPr>
                <w:noProof/>
                <w:szCs w:val="22"/>
              </w:rPr>
            </w:pPr>
            <w:r>
              <w:t xml:space="preserve">4.6% of patients </w:t>
            </w:r>
          </w:p>
        </w:tc>
      </w:tr>
      <w:tr w:rsidR="000E2C4D" w14:paraId="23BF4AB1" w14:textId="77777777" w:rsidTr="00857619">
        <w:trPr>
          <w:trHeight w:val="274"/>
        </w:trPr>
        <w:tc>
          <w:tcPr>
            <w:tcW w:w="4111" w:type="dxa"/>
            <w:shd w:val="clear" w:color="auto" w:fill="auto"/>
          </w:tcPr>
          <w:p w14:paraId="6B547EB6" w14:textId="77777777" w:rsidR="001D3C18" w:rsidRPr="00857619" w:rsidRDefault="00235776" w:rsidP="00857619">
            <w:pPr>
              <w:spacing w:line="240" w:lineRule="auto"/>
              <w:rPr>
                <w:noProof/>
                <w:szCs w:val="22"/>
              </w:rPr>
            </w:pPr>
            <w:r w:rsidRPr="00857619">
              <w:rPr>
                <w:noProof/>
                <w:szCs w:val="22"/>
              </w:rPr>
              <w:t>Prevention of stroke and systemic embolism in patients with non-valvular atrial fibrillation</w:t>
            </w:r>
          </w:p>
        </w:tc>
        <w:tc>
          <w:tcPr>
            <w:tcW w:w="2482" w:type="dxa"/>
            <w:shd w:val="clear" w:color="auto" w:fill="auto"/>
          </w:tcPr>
          <w:p w14:paraId="238E0C9F" w14:textId="77777777" w:rsidR="001D3C18" w:rsidRPr="00857619" w:rsidRDefault="00235776" w:rsidP="00857619">
            <w:pPr>
              <w:spacing w:line="240" w:lineRule="auto"/>
              <w:rPr>
                <w:noProof/>
                <w:szCs w:val="22"/>
              </w:rPr>
            </w:pPr>
            <w:r w:rsidRPr="00857619">
              <w:rPr>
                <w:noProof/>
                <w:szCs w:val="22"/>
              </w:rPr>
              <w:t>28 per 100 patient years</w:t>
            </w:r>
          </w:p>
        </w:tc>
        <w:tc>
          <w:tcPr>
            <w:tcW w:w="1912" w:type="dxa"/>
            <w:shd w:val="clear" w:color="auto" w:fill="auto"/>
          </w:tcPr>
          <w:p w14:paraId="1B86F705" w14:textId="77777777" w:rsidR="001D3C18" w:rsidRPr="00857619" w:rsidRDefault="00235776" w:rsidP="00857619">
            <w:pPr>
              <w:spacing w:line="240" w:lineRule="auto"/>
              <w:rPr>
                <w:noProof/>
                <w:szCs w:val="22"/>
              </w:rPr>
            </w:pPr>
            <w:r w:rsidRPr="00857619">
              <w:rPr>
                <w:noProof/>
                <w:szCs w:val="22"/>
              </w:rPr>
              <w:t>2.5 per 100 patient years</w:t>
            </w:r>
          </w:p>
        </w:tc>
      </w:tr>
      <w:tr w:rsidR="000E2C4D" w14:paraId="02081FC8" w14:textId="77777777" w:rsidTr="00857619">
        <w:tc>
          <w:tcPr>
            <w:tcW w:w="4111" w:type="dxa"/>
            <w:shd w:val="clear" w:color="auto" w:fill="auto"/>
          </w:tcPr>
          <w:p w14:paraId="7CA133E6" w14:textId="77777777" w:rsidR="001D3C18" w:rsidRPr="00857619" w:rsidRDefault="00235776" w:rsidP="00857619">
            <w:pPr>
              <w:spacing w:line="240" w:lineRule="auto"/>
              <w:rPr>
                <w:noProof/>
                <w:szCs w:val="22"/>
              </w:rPr>
            </w:pPr>
            <w:r w:rsidRPr="00857619">
              <w:rPr>
                <w:noProof/>
                <w:szCs w:val="22"/>
              </w:rPr>
              <w:t>Prevention of atherothrombotic events in patients after an ACS</w:t>
            </w:r>
          </w:p>
        </w:tc>
        <w:tc>
          <w:tcPr>
            <w:tcW w:w="2482" w:type="dxa"/>
            <w:shd w:val="clear" w:color="auto" w:fill="auto"/>
          </w:tcPr>
          <w:p w14:paraId="4F510952" w14:textId="77777777" w:rsidR="001D3C18" w:rsidRPr="00857619" w:rsidRDefault="00235776" w:rsidP="00857619">
            <w:pPr>
              <w:spacing w:line="240" w:lineRule="auto"/>
              <w:rPr>
                <w:noProof/>
                <w:szCs w:val="22"/>
              </w:rPr>
            </w:pPr>
            <w:r w:rsidRPr="00857619">
              <w:rPr>
                <w:noProof/>
                <w:szCs w:val="22"/>
              </w:rPr>
              <w:t>22 per 100 patient years</w:t>
            </w:r>
          </w:p>
        </w:tc>
        <w:tc>
          <w:tcPr>
            <w:tcW w:w="1912" w:type="dxa"/>
            <w:shd w:val="clear" w:color="auto" w:fill="auto"/>
          </w:tcPr>
          <w:p w14:paraId="72DF77E9" w14:textId="77777777" w:rsidR="001D3C18" w:rsidRPr="00857619" w:rsidRDefault="00235776" w:rsidP="00857619">
            <w:pPr>
              <w:spacing w:line="240" w:lineRule="auto"/>
              <w:rPr>
                <w:noProof/>
                <w:szCs w:val="22"/>
              </w:rPr>
            </w:pPr>
            <w:r w:rsidRPr="00857619">
              <w:rPr>
                <w:noProof/>
                <w:szCs w:val="22"/>
              </w:rPr>
              <w:t xml:space="preserve">1.4 per 100 patient years </w:t>
            </w:r>
          </w:p>
        </w:tc>
      </w:tr>
      <w:tr w:rsidR="000E2C4D" w14:paraId="00FC1BB1" w14:textId="77777777" w:rsidTr="00857619">
        <w:trPr>
          <w:trHeight w:val="274"/>
        </w:trPr>
        <w:tc>
          <w:tcPr>
            <w:tcW w:w="4111" w:type="dxa"/>
            <w:vMerge w:val="restart"/>
            <w:shd w:val="clear" w:color="auto" w:fill="auto"/>
          </w:tcPr>
          <w:p w14:paraId="0CB7F222" w14:textId="77777777" w:rsidR="009D2D47" w:rsidRPr="00857619" w:rsidRDefault="00235776" w:rsidP="00857619">
            <w:pPr>
              <w:spacing w:line="240" w:lineRule="auto"/>
              <w:rPr>
                <w:noProof/>
                <w:szCs w:val="22"/>
              </w:rPr>
            </w:pPr>
            <w:r w:rsidRPr="00857619">
              <w:rPr>
                <w:noProof/>
                <w:szCs w:val="22"/>
              </w:rPr>
              <w:t>Prevention of atherothrombotic events in patients with CAD/PAD</w:t>
            </w:r>
          </w:p>
        </w:tc>
        <w:tc>
          <w:tcPr>
            <w:tcW w:w="2482" w:type="dxa"/>
            <w:shd w:val="clear" w:color="auto" w:fill="auto"/>
          </w:tcPr>
          <w:p w14:paraId="07D0B7DB" w14:textId="77777777" w:rsidR="009D2D47" w:rsidRPr="00857619" w:rsidRDefault="00235776" w:rsidP="00857619">
            <w:pPr>
              <w:spacing w:line="240" w:lineRule="auto"/>
              <w:rPr>
                <w:noProof/>
                <w:szCs w:val="22"/>
              </w:rPr>
            </w:pPr>
            <w:r w:rsidRPr="00857619">
              <w:rPr>
                <w:noProof/>
                <w:szCs w:val="22"/>
              </w:rPr>
              <w:t>6.7 per 100 patient years</w:t>
            </w:r>
          </w:p>
        </w:tc>
        <w:tc>
          <w:tcPr>
            <w:tcW w:w="1912" w:type="dxa"/>
            <w:shd w:val="clear" w:color="auto" w:fill="auto"/>
          </w:tcPr>
          <w:p w14:paraId="6D2A0B30" w14:textId="77777777" w:rsidR="009D2D47" w:rsidRPr="00857619" w:rsidRDefault="00235776" w:rsidP="00857619">
            <w:pPr>
              <w:spacing w:line="240" w:lineRule="auto"/>
              <w:rPr>
                <w:noProof/>
                <w:szCs w:val="22"/>
              </w:rPr>
            </w:pPr>
            <w:r w:rsidRPr="00857619">
              <w:rPr>
                <w:noProof/>
                <w:szCs w:val="22"/>
              </w:rPr>
              <w:t>0.15 per 100 patient years**</w:t>
            </w:r>
          </w:p>
        </w:tc>
      </w:tr>
      <w:tr w:rsidR="000E2C4D" w14:paraId="6458C268" w14:textId="77777777" w:rsidTr="00857619">
        <w:trPr>
          <w:trHeight w:val="274"/>
        </w:trPr>
        <w:tc>
          <w:tcPr>
            <w:tcW w:w="4111" w:type="dxa"/>
            <w:vMerge/>
            <w:shd w:val="clear" w:color="auto" w:fill="auto"/>
          </w:tcPr>
          <w:p w14:paraId="1BAD7671" w14:textId="77777777" w:rsidR="009D2D47" w:rsidRPr="00857619" w:rsidRDefault="009D2D47" w:rsidP="009D2D47">
            <w:pPr>
              <w:spacing w:line="240" w:lineRule="auto"/>
              <w:rPr>
                <w:noProof/>
                <w:szCs w:val="22"/>
              </w:rPr>
            </w:pPr>
          </w:p>
        </w:tc>
        <w:tc>
          <w:tcPr>
            <w:tcW w:w="2482" w:type="dxa"/>
            <w:shd w:val="clear" w:color="auto" w:fill="auto"/>
          </w:tcPr>
          <w:p w14:paraId="68A58DDD" w14:textId="212E46F2" w:rsidR="009D2D47" w:rsidRPr="00857619" w:rsidRDefault="00235776" w:rsidP="009D2D47">
            <w:pPr>
              <w:spacing w:line="240" w:lineRule="auto"/>
              <w:rPr>
                <w:noProof/>
                <w:szCs w:val="22"/>
              </w:rPr>
            </w:pPr>
            <w:r>
              <w:rPr>
                <w:szCs w:val="22"/>
              </w:rPr>
              <w:t>8.38 per 100 patient years</w:t>
            </w:r>
            <w:r w:rsidRPr="000F6B9C">
              <w:rPr>
                <w:szCs w:val="22"/>
                <w:vertAlign w:val="superscript"/>
              </w:rPr>
              <w:t>#</w:t>
            </w:r>
          </w:p>
        </w:tc>
        <w:tc>
          <w:tcPr>
            <w:tcW w:w="1912" w:type="dxa"/>
            <w:shd w:val="clear" w:color="auto" w:fill="auto"/>
          </w:tcPr>
          <w:p w14:paraId="324035B2" w14:textId="65718682" w:rsidR="009D2D47" w:rsidRPr="00857619" w:rsidRDefault="00235776" w:rsidP="009D2D47">
            <w:pPr>
              <w:spacing w:line="240" w:lineRule="auto"/>
              <w:rPr>
                <w:noProof/>
                <w:szCs w:val="22"/>
              </w:rPr>
            </w:pPr>
            <w:r>
              <w:rPr>
                <w:szCs w:val="22"/>
              </w:rPr>
              <w:t>0.74 per 100 patient years***</w:t>
            </w:r>
            <w:r w:rsidR="000F0D2D">
              <w:rPr>
                <w:szCs w:val="22"/>
              </w:rPr>
              <w:t xml:space="preserve"> </w:t>
            </w:r>
            <w:r w:rsidRPr="000F6B9C">
              <w:rPr>
                <w:szCs w:val="22"/>
                <w:vertAlign w:val="superscript"/>
              </w:rPr>
              <w:t>#</w:t>
            </w:r>
          </w:p>
        </w:tc>
      </w:tr>
    </w:tbl>
    <w:p w14:paraId="62BF0D6C" w14:textId="77777777" w:rsidR="00CF62EA" w:rsidRPr="00CF62EA" w:rsidRDefault="00235776" w:rsidP="00F51797">
      <w:pPr>
        <w:spacing w:line="240" w:lineRule="auto"/>
        <w:ind w:left="567" w:hanging="567"/>
        <w:rPr>
          <w:noProof/>
          <w:szCs w:val="22"/>
        </w:rPr>
      </w:pPr>
      <w:r w:rsidRPr="00CF62EA">
        <w:rPr>
          <w:noProof/>
          <w:szCs w:val="22"/>
        </w:rPr>
        <w:t>*</w:t>
      </w:r>
      <w:r w:rsidRPr="00CF62EA">
        <w:rPr>
          <w:noProof/>
          <w:szCs w:val="22"/>
        </w:rPr>
        <w:tab/>
        <w:t>For all rivaroxaban studies all bleeding events are collected, reported and adjudicated.</w:t>
      </w:r>
    </w:p>
    <w:p w14:paraId="5672C3F2" w14:textId="77777777" w:rsidR="00CF62EA" w:rsidRPr="00CF62EA" w:rsidRDefault="00235776" w:rsidP="00F51797">
      <w:pPr>
        <w:spacing w:line="240" w:lineRule="auto"/>
        <w:ind w:left="567" w:hanging="567"/>
        <w:rPr>
          <w:noProof/>
          <w:szCs w:val="22"/>
        </w:rPr>
      </w:pPr>
      <w:r w:rsidRPr="00CF62EA">
        <w:rPr>
          <w:noProof/>
          <w:szCs w:val="22"/>
        </w:rPr>
        <w:t>**</w:t>
      </w:r>
      <w:r w:rsidRPr="00CF62EA">
        <w:rPr>
          <w:noProof/>
          <w:szCs w:val="22"/>
        </w:rPr>
        <w:tab/>
        <w:t>In the COMPASS study, there is a low anaemia incidence as a selective approach to adverse event collection was applied</w:t>
      </w:r>
    </w:p>
    <w:p w14:paraId="66A1FA16" w14:textId="77777777" w:rsidR="009D2D47" w:rsidRPr="006079AD" w:rsidRDefault="00235776" w:rsidP="00F51797">
      <w:pPr>
        <w:autoSpaceDE w:val="0"/>
        <w:autoSpaceDN w:val="0"/>
        <w:adjustRightInd w:val="0"/>
        <w:spacing w:line="240" w:lineRule="auto"/>
        <w:ind w:left="567" w:hanging="567"/>
        <w:rPr>
          <w:szCs w:val="22"/>
        </w:rPr>
      </w:pPr>
      <w:r w:rsidRPr="006079AD">
        <w:rPr>
          <w:szCs w:val="22"/>
        </w:rPr>
        <w:t>***</w:t>
      </w:r>
      <w:r w:rsidRPr="006079AD">
        <w:rPr>
          <w:szCs w:val="22"/>
        </w:rPr>
        <w:tab/>
        <w:t>A selective approach to adverse event collection was applied</w:t>
      </w:r>
    </w:p>
    <w:p w14:paraId="6F0419C5" w14:textId="77777777" w:rsidR="009D2D47" w:rsidRPr="006079AD" w:rsidRDefault="00235776" w:rsidP="00F51797">
      <w:pPr>
        <w:autoSpaceDE w:val="0"/>
        <w:autoSpaceDN w:val="0"/>
        <w:adjustRightInd w:val="0"/>
        <w:spacing w:line="240" w:lineRule="auto"/>
        <w:ind w:left="567" w:hanging="567"/>
        <w:rPr>
          <w:szCs w:val="22"/>
        </w:rPr>
      </w:pPr>
      <w:r w:rsidRPr="006079AD">
        <w:rPr>
          <w:szCs w:val="22"/>
          <w:vertAlign w:val="superscript"/>
        </w:rPr>
        <w:t>#</w:t>
      </w:r>
      <w:r w:rsidRPr="006079AD">
        <w:rPr>
          <w:szCs w:val="22"/>
        </w:rPr>
        <w:tab/>
        <w:t>From the VOYAGER PAD study</w:t>
      </w:r>
    </w:p>
    <w:p w14:paraId="0BD40CCF" w14:textId="77777777" w:rsidR="00CF62EA" w:rsidRPr="00CF62EA" w:rsidRDefault="00CF62EA" w:rsidP="00CF62EA">
      <w:pPr>
        <w:spacing w:line="240" w:lineRule="auto"/>
        <w:rPr>
          <w:noProof/>
          <w:szCs w:val="22"/>
          <w:u w:val="single"/>
        </w:rPr>
      </w:pPr>
    </w:p>
    <w:p w14:paraId="60FC1845" w14:textId="77777777" w:rsidR="00CF62EA" w:rsidRPr="00CF62EA" w:rsidRDefault="00235776" w:rsidP="00CF62EA">
      <w:pPr>
        <w:spacing w:line="240" w:lineRule="auto"/>
        <w:rPr>
          <w:noProof/>
          <w:szCs w:val="22"/>
          <w:u w:val="single"/>
        </w:rPr>
      </w:pPr>
      <w:r w:rsidRPr="00CF62EA">
        <w:rPr>
          <w:noProof/>
          <w:szCs w:val="22"/>
          <w:u w:val="single"/>
        </w:rPr>
        <w:t xml:space="preserve">Tabulated list of adverse reactions </w:t>
      </w:r>
    </w:p>
    <w:p w14:paraId="423BFC50" w14:textId="7A546D67" w:rsidR="00CF62EA" w:rsidRPr="00CF62EA" w:rsidRDefault="00235776" w:rsidP="00CF62EA">
      <w:pPr>
        <w:spacing w:line="240" w:lineRule="auto"/>
        <w:rPr>
          <w:noProof/>
          <w:szCs w:val="22"/>
        </w:rPr>
      </w:pPr>
      <w:r w:rsidRPr="00CF62EA">
        <w:rPr>
          <w:noProof/>
          <w:szCs w:val="22"/>
        </w:rPr>
        <w:t xml:space="preserve">The frequencies of adverse reactions reported with rivaroxaban </w:t>
      </w:r>
      <w:r w:rsidR="00A63167">
        <w:rPr>
          <w:noProof/>
          <w:szCs w:val="22"/>
        </w:rPr>
        <w:t xml:space="preserve">in adult and paediatric patients </w:t>
      </w:r>
      <w:r w:rsidRPr="00CF62EA">
        <w:rPr>
          <w:noProof/>
          <w:szCs w:val="22"/>
        </w:rPr>
        <w:t xml:space="preserve">are summarised in Table 3 below by system organ class (in MedDRA) and by frequency. </w:t>
      </w:r>
    </w:p>
    <w:p w14:paraId="124B5C76" w14:textId="77777777" w:rsidR="00CF62EA" w:rsidRPr="00CF62EA" w:rsidRDefault="00CF62EA" w:rsidP="00CF62EA">
      <w:pPr>
        <w:spacing w:line="240" w:lineRule="auto"/>
        <w:rPr>
          <w:noProof/>
          <w:szCs w:val="22"/>
        </w:rPr>
      </w:pPr>
    </w:p>
    <w:p w14:paraId="7026D4B6" w14:textId="77777777" w:rsidR="00CF62EA" w:rsidRPr="00CF62EA" w:rsidRDefault="00235776" w:rsidP="00CF62EA">
      <w:pPr>
        <w:spacing w:line="240" w:lineRule="auto"/>
        <w:rPr>
          <w:noProof/>
          <w:szCs w:val="22"/>
        </w:rPr>
      </w:pPr>
      <w:r w:rsidRPr="00CF62EA">
        <w:rPr>
          <w:noProof/>
          <w:szCs w:val="22"/>
        </w:rPr>
        <w:t xml:space="preserve">Frequencies are defined as: </w:t>
      </w:r>
    </w:p>
    <w:p w14:paraId="1CBB2CA6" w14:textId="77777777" w:rsidR="00CF62EA" w:rsidRPr="00CF62EA" w:rsidRDefault="00235776" w:rsidP="00CF62EA">
      <w:pPr>
        <w:spacing w:line="240" w:lineRule="auto"/>
        <w:rPr>
          <w:noProof/>
          <w:szCs w:val="22"/>
        </w:rPr>
      </w:pPr>
      <w:r w:rsidRPr="00CF62EA">
        <w:rPr>
          <w:noProof/>
          <w:szCs w:val="22"/>
        </w:rPr>
        <w:t xml:space="preserve">very common (≥ 1/10) </w:t>
      </w:r>
    </w:p>
    <w:p w14:paraId="53ACB0BF" w14:textId="77777777" w:rsidR="00CF62EA" w:rsidRPr="00CF62EA" w:rsidRDefault="00235776" w:rsidP="00CF62EA">
      <w:pPr>
        <w:spacing w:line="240" w:lineRule="auto"/>
        <w:rPr>
          <w:noProof/>
          <w:szCs w:val="22"/>
        </w:rPr>
      </w:pPr>
      <w:r w:rsidRPr="00CF62EA">
        <w:rPr>
          <w:noProof/>
          <w:szCs w:val="22"/>
        </w:rPr>
        <w:t xml:space="preserve">common (≥ 1/100 to &lt; 1/10) </w:t>
      </w:r>
    </w:p>
    <w:p w14:paraId="2305846D" w14:textId="77777777" w:rsidR="00CF62EA" w:rsidRPr="00CF62EA" w:rsidRDefault="00235776" w:rsidP="00CF62EA">
      <w:pPr>
        <w:spacing w:line="240" w:lineRule="auto"/>
        <w:rPr>
          <w:noProof/>
          <w:szCs w:val="22"/>
        </w:rPr>
      </w:pPr>
      <w:r w:rsidRPr="00CF62EA">
        <w:rPr>
          <w:noProof/>
          <w:szCs w:val="22"/>
        </w:rPr>
        <w:t xml:space="preserve">uncommon (≥ 1/1,000 to &lt; 1/100) </w:t>
      </w:r>
    </w:p>
    <w:p w14:paraId="25B618CC" w14:textId="77777777" w:rsidR="00CF62EA" w:rsidRPr="00CF62EA" w:rsidRDefault="00235776" w:rsidP="00CF62EA">
      <w:pPr>
        <w:spacing w:line="240" w:lineRule="auto"/>
        <w:rPr>
          <w:noProof/>
          <w:szCs w:val="22"/>
        </w:rPr>
      </w:pPr>
      <w:r w:rsidRPr="00CF62EA">
        <w:rPr>
          <w:noProof/>
          <w:szCs w:val="22"/>
        </w:rPr>
        <w:t xml:space="preserve">rare (≥ 1/10,000 to &lt; 1/1,000) </w:t>
      </w:r>
    </w:p>
    <w:p w14:paraId="55E223B9" w14:textId="77777777" w:rsidR="00CF62EA" w:rsidRPr="00CF62EA" w:rsidRDefault="00235776" w:rsidP="00CF62EA">
      <w:pPr>
        <w:spacing w:line="240" w:lineRule="auto"/>
        <w:rPr>
          <w:noProof/>
          <w:szCs w:val="22"/>
        </w:rPr>
      </w:pPr>
      <w:r w:rsidRPr="00CF62EA">
        <w:rPr>
          <w:noProof/>
          <w:szCs w:val="22"/>
        </w:rPr>
        <w:t xml:space="preserve">very rare ( &lt; 1/10,000) </w:t>
      </w:r>
    </w:p>
    <w:p w14:paraId="5F815356" w14:textId="77777777" w:rsidR="00CF62EA" w:rsidRPr="00CF62EA" w:rsidRDefault="00235776" w:rsidP="00CF62EA">
      <w:pPr>
        <w:spacing w:line="240" w:lineRule="auto"/>
        <w:rPr>
          <w:noProof/>
          <w:szCs w:val="22"/>
        </w:rPr>
      </w:pPr>
      <w:r w:rsidRPr="00CF62EA">
        <w:rPr>
          <w:noProof/>
          <w:szCs w:val="22"/>
        </w:rPr>
        <w:t>not known (cannot be estimated from the available data)</w:t>
      </w:r>
    </w:p>
    <w:p w14:paraId="7F66EFFE" w14:textId="77777777" w:rsidR="00CF62EA" w:rsidRPr="00CF62EA" w:rsidRDefault="00CF62EA" w:rsidP="00CF62EA">
      <w:pPr>
        <w:spacing w:line="240" w:lineRule="auto"/>
        <w:rPr>
          <w:noProof/>
          <w:szCs w:val="22"/>
        </w:rPr>
      </w:pPr>
    </w:p>
    <w:p w14:paraId="2B11D6BD" w14:textId="5A727700" w:rsidR="00CF62EA" w:rsidRDefault="00235776" w:rsidP="00CF62EA">
      <w:pPr>
        <w:spacing w:line="240" w:lineRule="auto"/>
        <w:rPr>
          <w:b/>
          <w:bCs/>
          <w:noProof/>
          <w:szCs w:val="22"/>
        </w:rPr>
      </w:pPr>
      <w:r w:rsidRPr="00CF62EA">
        <w:rPr>
          <w:b/>
          <w:bCs/>
          <w:noProof/>
          <w:szCs w:val="22"/>
        </w:rPr>
        <w:t xml:space="preserve">Table 3: All adverse reactions reported in </w:t>
      </w:r>
      <w:r w:rsidR="00D95281">
        <w:rPr>
          <w:b/>
          <w:bCs/>
          <w:noProof/>
          <w:szCs w:val="22"/>
        </w:rPr>
        <w:t xml:space="preserve">adult </w:t>
      </w:r>
      <w:r w:rsidRPr="00CF62EA">
        <w:rPr>
          <w:b/>
          <w:bCs/>
          <w:noProof/>
          <w:szCs w:val="22"/>
        </w:rPr>
        <w:t xml:space="preserve">patients in phase III clinical </w:t>
      </w:r>
      <w:r w:rsidR="00D95281">
        <w:rPr>
          <w:b/>
          <w:bCs/>
          <w:noProof/>
          <w:szCs w:val="22"/>
        </w:rPr>
        <w:t>studies</w:t>
      </w:r>
      <w:r w:rsidRPr="00CF62EA">
        <w:rPr>
          <w:b/>
          <w:bCs/>
          <w:noProof/>
          <w:szCs w:val="22"/>
        </w:rPr>
        <w:t xml:space="preserve"> or through post-marketing use*</w:t>
      </w:r>
      <w:r w:rsidR="00D95281" w:rsidRPr="00D95281">
        <w:rPr>
          <w:b/>
          <w:bCs/>
          <w:noProof/>
          <w:szCs w:val="22"/>
        </w:rPr>
        <w:t xml:space="preserve"> </w:t>
      </w:r>
      <w:bookmarkStart w:id="49" w:name="_Hlk78364600"/>
      <w:r w:rsidR="00D95281" w:rsidRPr="007321DA">
        <w:rPr>
          <w:b/>
          <w:bCs/>
          <w:noProof/>
          <w:szCs w:val="22"/>
        </w:rPr>
        <w:t xml:space="preserve">and in two phase II and </w:t>
      </w:r>
      <w:r w:rsidR="00DE69E5">
        <w:rPr>
          <w:b/>
          <w:bCs/>
          <w:noProof/>
          <w:szCs w:val="22"/>
        </w:rPr>
        <w:t xml:space="preserve">two </w:t>
      </w:r>
      <w:r w:rsidR="00D95281" w:rsidRPr="007321DA">
        <w:rPr>
          <w:b/>
          <w:bCs/>
          <w:noProof/>
          <w:szCs w:val="22"/>
        </w:rPr>
        <w:t>phase III studies in paediatric patients</w:t>
      </w:r>
      <w:bookmarkEnd w:id="49"/>
    </w:p>
    <w:p w14:paraId="50D18A6B" w14:textId="77777777" w:rsidR="00F1203B" w:rsidRPr="00CF62EA" w:rsidRDefault="00F1203B" w:rsidP="00CF62EA">
      <w:pPr>
        <w:spacing w:line="240" w:lineRule="auto"/>
        <w:rPr>
          <w:noProof/>
          <w:szCs w:val="22"/>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0"/>
        <w:gridCol w:w="1972"/>
        <w:gridCol w:w="1845"/>
        <w:gridCol w:w="1843"/>
        <w:gridCol w:w="1701"/>
      </w:tblGrid>
      <w:tr w:rsidR="000E2C4D" w14:paraId="5C6607CF" w14:textId="77777777" w:rsidTr="00614A00">
        <w:trPr>
          <w:trHeight w:val="247"/>
          <w:tblHeader/>
        </w:trPr>
        <w:tc>
          <w:tcPr>
            <w:tcW w:w="1995" w:type="dxa"/>
            <w:gridSpan w:val="2"/>
            <w:shd w:val="clear" w:color="auto" w:fill="auto"/>
          </w:tcPr>
          <w:p w14:paraId="6667E70D" w14:textId="77777777" w:rsidR="00CF62EA" w:rsidRPr="00857619" w:rsidRDefault="00235776" w:rsidP="00857619">
            <w:pPr>
              <w:spacing w:line="240" w:lineRule="auto"/>
              <w:rPr>
                <w:b/>
                <w:bCs/>
                <w:noProof/>
                <w:szCs w:val="22"/>
              </w:rPr>
            </w:pPr>
            <w:r w:rsidRPr="00857619">
              <w:rPr>
                <w:b/>
                <w:bCs/>
                <w:noProof/>
                <w:szCs w:val="22"/>
              </w:rPr>
              <w:lastRenderedPageBreak/>
              <w:t>Common</w:t>
            </w:r>
          </w:p>
        </w:tc>
        <w:tc>
          <w:tcPr>
            <w:tcW w:w="1972" w:type="dxa"/>
            <w:shd w:val="clear" w:color="auto" w:fill="auto"/>
          </w:tcPr>
          <w:p w14:paraId="3B17C81F" w14:textId="77777777" w:rsidR="00CF62EA" w:rsidRPr="00857619" w:rsidRDefault="00235776" w:rsidP="00857619">
            <w:pPr>
              <w:spacing w:line="240" w:lineRule="auto"/>
              <w:rPr>
                <w:b/>
                <w:bCs/>
                <w:noProof/>
                <w:szCs w:val="22"/>
              </w:rPr>
            </w:pPr>
            <w:r w:rsidRPr="00857619">
              <w:rPr>
                <w:b/>
                <w:bCs/>
                <w:noProof/>
                <w:szCs w:val="22"/>
              </w:rPr>
              <w:t>Uncommon</w:t>
            </w:r>
          </w:p>
        </w:tc>
        <w:tc>
          <w:tcPr>
            <w:tcW w:w="1845" w:type="dxa"/>
            <w:shd w:val="clear" w:color="auto" w:fill="auto"/>
          </w:tcPr>
          <w:p w14:paraId="1A652468" w14:textId="77777777" w:rsidR="00CF62EA" w:rsidRPr="00857619" w:rsidRDefault="00235776" w:rsidP="00857619">
            <w:pPr>
              <w:spacing w:line="240" w:lineRule="auto"/>
              <w:rPr>
                <w:b/>
                <w:bCs/>
                <w:noProof/>
                <w:szCs w:val="22"/>
              </w:rPr>
            </w:pPr>
            <w:r w:rsidRPr="00857619">
              <w:rPr>
                <w:b/>
                <w:bCs/>
                <w:noProof/>
                <w:szCs w:val="22"/>
              </w:rPr>
              <w:t>Rare</w:t>
            </w:r>
          </w:p>
        </w:tc>
        <w:tc>
          <w:tcPr>
            <w:tcW w:w="1843" w:type="dxa"/>
            <w:shd w:val="clear" w:color="auto" w:fill="auto"/>
          </w:tcPr>
          <w:p w14:paraId="353266C6" w14:textId="77777777" w:rsidR="00CF62EA" w:rsidRPr="00857619" w:rsidRDefault="00235776" w:rsidP="00857619">
            <w:pPr>
              <w:spacing w:line="240" w:lineRule="auto"/>
              <w:rPr>
                <w:b/>
                <w:bCs/>
                <w:noProof/>
                <w:szCs w:val="22"/>
              </w:rPr>
            </w:pPr>
            <w:r w:rsidRPr="00857619">
              <w:rPr>
                <w:b/>
                <w:bCs/>
                <w:noProof/>
                <w:szCs w:val="22"/>
              </w:rPr>
              <w:t>Very rare</w:t>
            </w:r>
          </w:p>
        </w:tc>
        <w:tc>
          <w:tcPr>
            <w:tcW w:w="1701" w:type="dxa"/>
            <w:shd w:val="clear" w:color="auto" w:fill="auto"/>
          </w:tcPr>
          <w:p w14:paraId="699D8E39" w14:textId="77777777" w:rsidR="00CF62EA" w:rsidRPr="00857619" w:rsidRDefault="00235776" w:rsidP="00857619">
            <w:pPr>
              <w:spacing w:line="240" w:lineRule="auto"/>
              <w:rPr>
                <w:b/>
                <w:bCs/>
                <w:noProof/>
                <w:szCs w:val="22"/>
              </w:rPr>
            </w:pPr>
            <w:r w:rsidRPr="00857619">
              <w:rPr>
                <w:b/>
                <w:bCs/>
                <w:noProof/>
                <w:szCs w:val="22"/>
              </w:rPr>
              <w:t>Not known</w:t>
            </w:r>
          </w:p>
        </w:tc>
      </w:tr>
      <w:tr w:rsidR="000E2C4D" w14:paraId="1502D772" w14:textId="77777777" w:rsidTr="00857619">
        <w:tc>
          <w:tcPr>
            <w:tcW w:w="9356" w:type="dxa"/>
            <w:gridSpan w:val="6"/>
            <w:shd w:val="clear" w:color="auto" w:fill="auto"/>
          </w:tcPr>
          <w:p w14:paraId="514667A4" w14:textId="77777777" w:rsidR="00CF62EA" w:rsidRPr="00857619" w:rsidRDefault="00235776" w:rsidP="00857619">
            <w:pPr>
              <w:spacing w:line="240" w:lineRule="auto"/>
              <w:rPr>
                <w:b/>
                <w:bCs/>
                <w:noProof/>
                <w:szCs w:val="22"/>
              </w:rPr>
            </w:pPr>
            <w:r w:rsidRPr="00857619">
              <w:rPr>
                <w:b/>
                <w:bCs/>
                <w:noProof/>
                <w:szCs w:val="22"/>
              </w:rPr>
              <w:t>Blood and lymphatic system disorders</w:t>
            </w:r>
          </w:p>
        </w:tc>
      </w:tr>
      <w:tr w:rsidR="000E2C4D" w14:paraId="7CA92B2E" w14:textId="77777777" w:rsidTr="00857619">
        <w:tc>
          <w:tcPr>
            <w:tcW w:w="1995" w:type="dxa"/>
            <w:gridSpan w:val="2"/>
            <w:shd w:val="clear" w:color="auto" w:fill="auto"/>
          </w:tcPr>
          <w:p w14:paraId="290FF43A" w14:textId="77777777" w:rsidR="00CF62EA" w:rsidRPr="00857619" w:rsidRDefault="00235776" w:rsidP="00857619">
            <w:pPr>
              <w:spacing w:line="240" w:lineRule="auto"/>
              <w:rPr>
                <w:noProof/>
                <w:szCs w:val="22"/>
              </w:rPr>
            </w:pPr>
            <w:r w:rsidRPr="00857619">
              <w:rPr>
                <w:noProof/>
                <w:szCs w:val="22"/>
              </w:rPr>
              <w:t>Anaemia (incl. respective laboratory parameters)</w:t>
            </w:r>
          </w:p>
          <w:p w14:paraId="6419174E" w14:textId="77777777" w:rsidR="00CF62EA" w:rsidRPr="00857619" w:rsidRDefault="00CF62EA" w:rsidP="00857619">
            <w:pPr>
              <w:spacing w:line="240" w:lineRule="auto"/>
              <w:rPr>
                <w:noProof/>
                <w:szCs w:val="22"/>
              </w:rPr>
            </w:pPr>
          </w:p>
        </w:tc>
        <w:tc>
          <w:tcPr>
            <w:tcW w:w="1972" w:type="dxa"/>
            <w:shd w:val="clear" w:color="auto" w:fill="auto"/>
          </w:tcPr>
          <w:p w14:paraId="319FFB0E" w14:textId="77777777" w:rsidR="00CF62EA" w:rsidRPr="00857619" w:rsidRDefault="00235776" w:rsidP="00857619">
            <w:pPr>
              <w:spacing w:line="240" w:lineRule="auto"/>
              <w:rPr>
                <w:noProof/>
                <w:szCs w:val="22"/>
              </w:rPr>
            </w:pPr>
            <w:r w:rsidRPr="00857619">
              <w:rPr>
                <w:noProof/>
                <w:szCs w:val="22"/>
              </w:rPr>
              <w:t>Thrombocytosis (incl. platelet count increased)</w:t>
            </w:r>
            <w:r w:rsidRPr="00857619">
              <w:rPr>
                <w:noProof/>
                <w:szCs w:val="22"/>
                <w:vertAlign w:val="superscript"/>
              </w:rPr>
              <w:t xml:space="preserve"> A</w:t>
            </w:r>
            <w:r w:rsidRPr="00857619">
              <w:rPr>
                <w:noProof/>
                <w:szCs w:val="22"/>
              </w:rPr>
              <w:t>, Thrombocytopenia</w:t>
            </w:r>
          </w:p>
        </w:tc>
        <w:tc>
          <w:tcPr>
            <w:tcW w:w="1845" w:type="dxa"/>
            <w:shd w:val="clear" w:color="auto" w:fill="auto"/>
          </w:tcPr>
          <w:p w14:paraId="616F1B41" w14:textId="77777777" w:rsidR="00CF62EA" w:rsidRPr="00857619" w:rsidRDefault="00CF62EA" w:rsidP="00857619">
            <w:pPr>
              <w:spacing w:line="240" w:lineRule="auto"/>
              <w:rPr>
                <w:noProof/>
                <w:szCs w:val="22"/>
              </w:rPr>
            </w:pPr>
          </w:p>
        </w:tc>
        <w:tc>
          <w:tcPr>
            <w:tcW w:w="1843" w:type="dxa"/>
            <w:shd w:val="clear" w:color="auto" w:fill="auto"/>
          </w:tcPr>
          <w:p w14:paraId="7E757E47" w14:textId="77777777" w:rsidR="00CF62EA" w:rsidRPr="00857619" w:rsidRDefault="00CF62EA" w:rsidP="00857619">
            <w:pPr>
              <w:spacing w:line="240" w:lineRule="auto"/>
              <w:rPr>
                <w:noProof/>
                <w:szCs w:val="22"/>
              </w:rPr>
            </w:pPr>
          </w:p>
        </w:tc>
        <w:tc>
          <w:tcPr>
            <w:tcW w:w="1701" w:type="dxa"/>
            <w:shd w:val="clear" w:color="auto" w:fill="auto"/>
          </w:tcPr>
          <w:p w14:paraId="7C7A58AF" w14:textId="77777777" w:rsidR="00CF62EA" w:rsidRPr="00857619" w:rsidRDefault="00CF62EA" w:rsidP="00857619">
            <w:pPr>
              <w:spacing w:line="240" w:lineRule="auto"/>
              <w:rPr>
                <w:noProof/>
                <w:szCs w:val="22"/>
              </w:rPr>
            </w:pPr>
          </w:p>
        </w:tc>
      </w:tr>
      <w:tr w:rsidR="000E2C4D" w14:paraId="3EB406B0" w14:textId="77777777" w:rsidTr="00857619">
        <w:tc>
          <w:tcPr>
            <w:tcW w:w="9356" w:type="dxa"/>
            <w:gridSpan w:val="6"/>
            <w:shd w:val="clear" w:color="auto" w:fill="auto"/>
          </w:tcPr>
          <w:p w14:paraId="00EA7C6D" w14:textId="77777777" w:rsidR="00CF62EA" w:rsidRPr="00857619" w:rsidRDefault="00235776" w:rsidP="00857619">
            <w:pPr>
              <w:spacing w:line="240" w:lineRule="auto"/>
              <w:rPr>
                <w:b/>
                <w:bCs/>
                <w:noProof/>
                <w:szCs w:val="22"/>
              </w:rPr>
            </w:pPr>
            <w:r w:rsidRPr="00857619">
              <w:rPr>
                <w:b/>
                <w:bCs/>
                <w:noProof/>
                <w:szCs w:val="22"/>
              </w:rPr>
              <w:t>Immune system disorders</w:t>
            </w:r>
          </w:p>
        </w:tc>
      </w:tr>
      <w:tr w:rsidR="000E2C4D" w14:paraId="59F820E6" w14:textId="77777777" w:rsidTr="00857619">
        <w:tc>
          <w:tcPr>
            <w:tcW w:w="1995" w:type="dxa"/>
            <w:gridSpan w:val="2"/>
            <w:shd w:val="clear" w:color="auto" w:fill="auto"/>
          </w:tcPr>
          <w:p w14:paraId="1B716469" w14:textId="77777777" w:rsidR="00CF62EA" w:rsidRPr="00857619" w:rsidRDefault="00CF62EA" w:rsidP="00857619">
            <w:pPr>
              <w:spacing w:line="240" w:lineRule="auto"/>
              <w:rPr>
                <w:noProof/>
                <w:szCs w:val="22"/>
              </w:rPr>
            </w:pPr>
          </w:p>
        </w:tc>
        <w:tc>
          <w:tcPr>
            <w:tcW w:w="1972" w:type="dxa"/>
            <w:shd w:val="clear" w:color="auto" w:fill="auto"/>
          </w:tcPr>
          <w:p w14:paraId="6825C03F" w14:textId="18E18A7D" w:rsidR="00CF62EA" w:rsidRPr="00857619" w:rsidRDefault="00235776" w:rsidP="00857619">
            <w:pPr>
              <w:spacing w:line="240" w:lineRule="auto"/>
              <w:rPr>
                <w:noProof/>
                <w:szCs w:val="22"/>
              </w:rPr>
            </w:pPr>
            <w:r w:rsidRPr="00857619">
              <w:rPr>
                <w:noProof/>
                <w:szCs w:val="22"/>
              </w:rPr>
              <w:t xml:space="preserve">Allergic reaction, </w:t>
            </w:r>
            <w:r w:rsidR="00D61953" w:rsidRPr="00857619">
              <w:rPr>
                <w:noProof/>
                <w:szCs w:val="22"/>
              </w:rPr>
              <w:t>D</w:t>
            </w:r>
            <w:r w:rsidRPr="00857619">
              <w:rPr>
                <w:noProof/>
                <w:szCs w:val="22"/>
              </w:rPr>
              <w:t>ermatitis allergic, Angioedema and allergic oedema</w:t>
            </w:r>
          </w:p>
        </w:tc>
        <w:tc>
          <w:tcPr>
            <w:tcW w:w="1845" w:type="dxa"/>
            <w:shd w:val="clear" w:color="auto" w:fill="auto"/>
          </w:tcPr>
          <w:p w14:paraId="0B4D2242" w14:textId="77777777" w:rsidR="00CF62EA" w:rsidRPr="00857619" w:rsidRDefault="00CF62EA" w:rsidP="00857619">
            <w:pPr>
              <w:spacing w:line="240" w:lineRule="auto"/>
              <w:rPr>
                <w:noProof/>
                <w:szCs w:val="22"/>
              </w:rPr>
            </w:pPr>
          </w:p>
        </w:tc>
        <w:tc>
          <w:tcPr>
            <w:tcW w:w="1843" w:type="dxa"/>
            <w:shd w:val="clear" w:color="auto" w:fill="auto"/>
          </w:tcPr>
          <w:p w14:paraId="2927EAA3" w14:textId="77777777" w:rsidR="00CF62EA" w:rsidRPr="00857619" w:rsidRDefault="00235776" w:rsidP="00857619">
            <w:pPr>
              <w:spacing w:line="240" w:lineRule="auto"/>
              <w:rPr>
                <w:noProof/>
                <w:szCs w:val="22"/>
              </w:rPr>
            </w:pPr>
            <w:r w:rsidRPr="00857619">
              <w:rPr>
                <w:noProof/>
                <w:szCs w:val="22"/>
              </w:rPr>
              <w:t>Anaphylactic reactions including anaphylactic shock</w:t>
            </w:r>
          </w:p>
        </w:tc>
        <w:tc>
          <w:tcPr>
            <w:tcW w:w="1701" w:type="dxa"/>
            <w:shd w:val="clear" w:color="auto" w:fill="auto"/>
          </w:tcPr>
          <w:p w14:paraId="7B612C94" w14:textId="77777777" w:rsidR="00CF62EA" w:rsidRPr="00857619" w:rsidRDefault="00CF62EA" w:rsidP="00857619">
            <w:pPr>
              <w:spacing w:line="240" w:lineRule="auto"/>
              <w:rPr>
                <w:noProof/>
                <w:szCs w:val="22"/>
              </w:rPr>
            </w:pPr>
          </w:p>
        </w:tc>
      </w:tr>
      <w:tr w:rsidR="000E2C4D" w14:paraId="396F4B90" w14:textId="77777777" w:rsidTr="00857619">
        <w:tc>
          <w:tcPr>
            <w:tcW w:w="9356" w:type="dxa"/>
            <w:gridSpan w:val="6"/>
            <w:shd w:val="clear" w:color="auto" w:fill="auto"/>
          </w:tcPr>
          <w:p w14:paraId="1F131091" w14:textId="77777777" w:rsidR="00CF62EA" w:rsidRPr="00857619" w:rsidRDefault="00235776" w:rsidP="00857619">
            <w:pPr>
              <w:spacing w:line="240" w:lineRule="auto"/>
              <w:rPr>
                <w:b/>
                <w:bCs/>
                <w:noProof/>
                <w:szCs w:val="22"/>
              </w:rPr>
            </w:pPr>
            <w:r w:rsidRPr="00857619">
              <w:rPr>
                <w:b/>
                <w:bCs/>
                <w:noProof/>
                <w:szCs w:val="22"/>
              </w:rPr>
              <w:t>Nervous system disorders</w:t>
            </w:r>
          </w:p>
        </w:tc>
      </w:tr>
      <w:tr w:rsidR="000E2C4D" w14:paraId="32B438D7" w14:textId="77777777" w:rsidTr="00857619">
        <w:tc>
          <w:tcPr>
            <w:tcW w:w="1985" w:type="dxa"/>
            <w:shd w:val="clear" w:color="auto" w:fill="auto"/>
          </w:tcPr>
          <w:p w14:paraId="7DB2B8B0" w14:textId="1F8A95AF" w:rsidR="00CF62EA" w:rsidRPr="00857619" w:rsidRDefault="00235776" w:rsidP="00857619">
            <w:pPr>
              <w:spacing w:line="240" w:lineRule="auto"/>
              <w:rPr>
                <w:noProof/>
                <w:szCs w:val="22"/>
              </w:rPr>
            </w:pPr>
            <w:r w:rsidRPr="00857619">
              <w:rPr>
                <w:noProof/>
                <w:szCs w:val="22"/>
              </w:rPr>
              <w:t xml:space="preserve">Dizziness, </w:t>
            </w:r>
            <w:r w:rsidR="00EA0DE4" w:rsidRPr="00857619">
              <w:rPr>
                <w:noProof/>
                <w:szCs w:val="22"/>
              </w:rPr>
              <w:t>H</w:t>
            </w:r>
            <w:r w:rsidRPr="00857619">
              <w:rPr>
                <w:noProof/>
                <w:szCs w:val="22"/>
              </w:rPr>
              <w:t>eadache</w:t>
            </w:r>
          </w:p>
          <w:p w14:paraId="4C642EEC" w14:textId="77777777" w:rsidR="00CF62EA" w:rsidRPr="00857619" w:rsidRDefault="00CF62EA" w:rsidP="00857619">
            <w:pPr>
              <w:spacing w:line="240" w:lineRule="auto"/>
              <w:rPr>
                <w:noProof/>
                <w:szCs w:val="22"/>
              </w:rPr>
            </w:pPr>
          </w:p>
        </w:tc>
        <w:tc>
          <w:tcPr>
            <w:tcW w:w="1982" w:type="dxa"/>
            <w:gridSpan w:val="2"/>
            <w:shd w:val="clear" w:color="auto" w:fill="auto"/>
          </w:tcPr>
          <w:p w14:paraId="3A68FEA8" w14:textId="229D1DDD" w:rsidR="00CF62EA" w:rsidRPr="00857619" w:rsidRDefault="00235776" w:rsidP="00857619">
            <w:pPr>
              <w:spacing w:line="240" w:lineRule="auto"/>
              <w:rPr>
                <w:noProof/>
                <w:szCs w:val="22"/>
              </w:rPr>
            </w:pPr>
            <w:r w:rsidRPr="00857619">
              <w:rPr>
                <w:noProof/>
                <w:szCs w:val="22"/>
              </w:rPr>
              <w:t xml:space="preserve">Cerebral and intracranial haemorrhage, </w:t>
            </w:r>
            <w:r w:rsidR="00EA0DE4" w:rsidRPr="00857619">
              <w:rPr>
                <w:noProof/>
                <w:szCs w:val="22"/>
              </w:rPr>
              <w:t>S</w:t>
            </w:r>
            <w:r w:rsidRPr="00857619">
              <w:rPr>
                <w:noProof/>
                <w:szCs w:val="22"/>
              </w:rPr>
              <w:t>yncope</w:t>
            </w:r>
          </w:p>
        </w:tc>
        <w:tc>
          <w:tcPr>
            <w:tcW w:w="1845" w:type="dxa"/>
            <w:shd w:val="clear" w:color="auto" w:fill="auto"/>
          </w:tcPr>
          <w:p w14:paraId="68FE5496" w14:textId="77777777" w:rsidR="00CF62EA" w:rsidRPr="00857619" w:rsidRDefault="00CF62EA" w:rsidP="00857619">
            <w:pPr>
              <w:spacing w:line="240" w:lineRule="auto"/>
              <w:rPr>
                <w:noProof/>
                <w:szCs w:val="22"/>
              </w:rPr>
            </w:pPr>
          </w:p>
        </w:tc>
        <w:tc>
          <w:tcPr>
            <w:tcW w:w="1843" w:type="dxa"/>
            <w:shd w:val="clear" w:color="auto" w:fill="auto"/>
          </w:tcPr>
          <w:p w14:paraId="7FFFEB5C" w14:textId="77777777" w:rsidR="00CF62EA" w:rsidRPr="00857619" w:rsidRDefault="00CF62EA" w:rsidP="00857619">
            <w:pPr>
              <w:spacing w:line="240" w:lineRule="auto"/>
              <w:rPr>
                <w:noProof/>
                <w:szCs w:val="22"/>
              </w:rPr>
            </w:pPr>
          </w:p>
        </w:tc>
        <w:tc>
          <w:tcPr>
            <w:tcW w:w="1701" w:type="dxa"/>
            <w:shd w:val="clear" w:color="auto" w:fill="auto"/>
          </w:tcPr>
          <w:p w14:paraId="17F525B4" w14:textId="77777777" w:rsidR="00CF62EA" w:rsidRPr="00857619" w:rsidRDefault="00CF62EA" w:rsidP="00857619">
            <w:pPr>
              <w:spacing w:line="240" w:lineRule="auto"/>
              <w:rPr>
                <w:noProof/>
                <w:szCs w:val="22"/>
              </w:rPr>
            </w:pPr>
          </w:p>
        </w:tc>
      </w:tr>
      <w:tr w:rsidR="000E2C4D" w14:paraId="50F3CED1" w14:textId="77777777" w:rsidTr="00857619">
        <w:tc>
          <w:tcPr>
            <w:tcW w:w="9356" w:type="dxa"/>
            <w:gridSpan w:val="6"/>
            <w:shd w:val="clear" w:color="auto" w:fill="auto"/>
          </w:tcPr>
          <w:p w14:paraId="46F570C3" w14:textId="77777777" w:rsidR="00CF62EA" w:rsidRPr="00857619" w:rsidRDefault="00235776" w:rsidP="00857619">
            <w:pPr>
              <w:spacing w:line="240" w:lineRule="auto"/>
              <w:rPr>
                <w:b/>
                <w:bCs/>
                <w:noProof/>
                <w:szCs w:val="22"/>
              </w:rPr>
            </w:pPr>
            <w:r w:rsidRPr="00857619">
              <w:rPr>
                <w:b/>
                <w:bCs/>
                <w:noProof/>
                <w:szCs w:val="22"/>
              </w:rPr>
              <w:t>Eye disorders</w:t>
            </w:r>
          </w:p>
        </w:tc>
      </w:tr>
      <w:tr w:rsidR="000E2C4D" w14:paraId="51560442" w14:textId="77777777" w:rsidTr="00857619">
        <w:tc>
          <w:tcPr>
            <w:tcW w:w="1985" w:type="dxa"/>
            <w:shd w:val="clear" w:color="auto" w:fill="auto"/>
          </w:tcPr>
          <w:p w14:paraId="345209EF" w14:textId="77777777" w:rsidR="00CF62EA" w:rsidRPr="00857619" w:rsidRDefault="00235776" w:rsidP="00857619">
            <w:pPr>
              <w:spacing w:line="240" w:lineRule="auto"/>
              <w:rPr>
                <w:noProof/>
                <w:szCs w:val="22"/>
              </w:rPr>
            </w:pPr>
            <w:r w:rsidRPr="00857619">
              <w:rPr>
                <w:noProof/>
                <w:szCs w:val="22"/>
              </w:rPr>
              <w:t>Eye haemorrhage (incl. conjunctival haemorrhage)</w:t>
            </w:r>
          </w:p>
        </w:tc>
        <w:tc>
          <w:tcPr>
            <w:tcW w:w="1982" w:type="dxa"/>
            <w:gridSpan w:val="2"/>
            <w:shd w:val="clear" w:color="auto" w:fill="auto"/>
          </w:tcPr>
          <w:p w14:paraId="4A53DFC7" w14:textId="77777777" w:rsidR="00CF62EA" w:rsidRPr="00857619" w:rsidRDefault="00CF62EA" w:rsidP="00857619">
            <w:pPr>
              <w:spacing w:line="240" w:lineRule="auto"/>
              <w:rPr>
                <w:noProof/>
                <w:szCs w:val="22"/>
              </w:rPr>
            </w:pPr>
          </w:p>
        </w:tc>
        <w:tc>
          <w:tcPr>
            <w:tcW w:w="1845" w:type="dxa"/>
            <w:shd w:val="clear" w:color="auto" w:fill="auto"/>
          </w:tcPr>
          <w:p w14:paraId="0EBCB9DA" w14:textId="77777777" w:rsidR="00CF62EA" w:rsidRPr="00857619" w:rsidRDefault="00CF62EA" w:rsidP="00857619">
            <w:pPr>
              <w:spacing w:line="240" w:lineRule="auto"/>
              <w:rPr>
                <w:noProof/>
                <w:szCs w:val="22"/>
              </w:rPr>
            </w:pPr>
          </w:p>
        </w:tc>
        <w:tc>
          <w:tcPr>
            <w:tcW w:w="1843" w:type="dxa"/>
            <w:shd w:val="clear" w:color="auto" w:fill="auto"/>
          </w:tcPr>
          <w:p w14:paraId="79328A87" w14:textId="77777777" w:rsidR="00CF62EA" w:rsidRPr="00857619" w:rsidRDefault="00CF62EA" w:rsidP="00857619">
            <w:pPr>
              <w:spacing w:line="240" w:lineRule="auto"/>
              <w:rPr>
                <w:noProof/>
                <w:szCs w:val="22"/>
              </w:rPr>
            </w:pPr>
          </w:p>
        </w:tc>
        <w:tc>
          <w:tcPr>
            <w:tcW w:w="1701" w:type="dxa"/>
            <w:shd w:val="clear" w:color="auto" w:fill="auto"/>
          </w:tcPr>
          <w:p w14:paraId="22F94EF0" w14:textId="77777777" w:rsidR="00CF62EA" w:rsidRPr="00857619" w:rsidRDefault="00CF62EA" w:rsidP="00857619">
            <w:pPr>
              <w:spacing w:line="240" w:lineRule="auto"/>
              <w:rPr>
                <w:noProof/>
                <w:szCs w:val="22"/>
              </w:rPr>
            </w:pPr>
          </w:p>
        </w:tc>
      </w:tr>
      <w:tr w:rsidR="000E2C4D" w14:paraId="2EE26F1B" w14:textId="77777777" w:rsidTr="00857619">
        <w:tc>
          <w:tcPr>
            <w:tcW w:w="9356" w:type="dxa"/>
            <w:gridSpan w:val="6"/>
            <w:tcBorders>
              <w:bottom w:val="single" w:sz="4" w:space="0" w:color="auto"/>
            </w:tcBorders>
            <w:shd w:val="clear" w:color="auto" w:fill="auto"/>
          </w:tcPr>
          <w:p w14:paraId="6BEE4538" w14:textId="77777777" w:rsidR="00CF62EA" w:rsidRPr="00857619" w:rsidRDefault="00235776" w:rsidP="00857619">
            <w:pPr>
              <w:spacing w:line="240" w:lineRule="auto"/>
              <w:rPr>
                <w:b/>
                <w:bCs/>
                <w:noProof/>
                <w:szCs w:val="22"/>
              </w:rPr>
            </w:pPr>
            <w:r w:rsidRPr="00857619">
              <w:rPr>
                <w:b/>
                <w:bCs/>
                <w:noProof/>
                <w:szCs w:val="22"/>
              </w:rPr>
              <w:t>Cardiac disorders</w:t>
            </w:r>
          </w:p>
        </w:tc>
      </w:tr>
      <w:tr w:rsidR="000E2C4D" w14:paraId="50A1B848" w14:textId="77777777" w:rsidTr="00857619">
        <w:tc>
          <w:tcPr>
            <w:tcW w:w="1985" w:type="dxa"/>
            <w:shd w:val="clear" w:color="auto" w:fill="auto"/>
          </w:tcPr>
          <w:p w14:paraId="3FCD18BA" w14:textId="77777777" w:rsidR="00CF62EA" w:rsidRPr="00857619" w:rsidRDefault="00CF62EA" w:rsidP="00857619">
            <w:pPr>
              <w:spacing w:line="240" w:lineRule="auto"/>
              <w:rPr>
                <w:b/>
                <w:bCs/>
                <w:noProof/>
                <w:szCs w:val="22"/>
              </w:rPr>
            </w:pPr>
          </w:p>
        </w:tc>
        <w:tc>
          <w:tcPr>
            <w:tcW w:w="1982" w:type="dxa"/>
            <w:gridSpan w:val="2"/>
            <w:shd w:val="clear" w:color="auto" w:fill="auto"/>
          </w:tcPr>
          <w:p w14:paraId="3A3A8112" w14:textId="77777777" w:rsidR="00CF62EA" w:rsidRPr="00857619" w:rsidRDefault="00235776" w:rsidP="00857619">
            <w:pPr>
              <w:spacing w:line="240" w:lineRule="auto"/>
              <w:rPr>
                <w:noProof/>
                <w:szCs w:val="22"/>
              </w:rPr>
            </w:pPr>
            <w:r w:rsidRPr="00857619">
              <w:rPr>
                <w:noProof/>
                <w:szCs w:val="22"/>
              </w:rPr>
              <w:t>Tachycardia</w:t>
            </w:r>
          </w:p>
        </w:tc>
        <w:tc>
          <w:tcPr>
            <w:tcW w:w="1845" w:type="dxa"/>
            <w:shd w:val="clear" w:color="auto" w:fill="auto"/>
          </w:tcPr>
          <w:p w14:paraId="71765FC9" w14:textId="77777777" w:rsidR="00CF62EA" w:rsidRPr="00857619" w:rsidRDefault="00CF62EA" w:rsidP="00857619">
            <w:pPr>
              <w:spacing w:line="240" w:lineRule="auto"/>
              <w:rPr>
                <w:b/>
                <w:bCs/>
                <w:noProof/>
                <w:szCs w:val="22"/>
              </w:rPr>
            </w:pPr>
          </w:p>
        </w:tc>
        <w:tc>
          <w:tcPr>
            <w:tcW w:w="1843" w:type="dxa"/>
            <w:shd w:val="clear" w:color="auto" w:fill="auto"/>
          </w:tcPr>
          <w:p w14:paraId="65459076" w14:textId="77777777" w:rsidR="00CF62EA" w:rsidRPr="00857619" w:rsidRDefault="00CF62EA" w:rsidP="00857619">
            <w:pPr>
              <w:spacing w:line="240" w:lineRule="auto"/>
              <w:rPr>
                <w:b/>
                <w:bCs/>
                <w:noProof/>
                <w:szCs w:val="22"/>
              </w:rPr>
            </w:pPr>
          </w:p>
        </w:tc>
        <w:tc>
          <w:tcPr>
            <w:tcW w:w="1701" w:type="dxa"/>
            <w:shd w:val="clear" w:color="auto" w:fill="auto"/>
          </w:tcPr>
          <w:p w14:paraId="38C3F52E" w14:textId="77777777" w:rsidR="00CF62EA" w:rsidRPr="00857619" w:rsidRDefault="00CF62EA" w:rsidP="00857619">
            <w:pPr>
              <w:spacing w:line="240" w:lineRule="auto"/>
              <w:rPr>
                <w:b/>
                <w:bCs/>
                <w:noProof/>
                <w:szCs w:val="22"/>
              </w:rPr>
            </w:pPr>
          </w:p>
        </w:tc>
      </w:tr>
      <w:tr w:rsidR="000E2C4D" w14:paraId="71C3EC2F" w14:textId="77777777" w:rsidTr="00857619">
        <w:tc>
          <w:tcPr>
            <w:tcW w:w="9356" w:type="dxa"/>
            <w:gridSpan w:val="6"/>
            <w:shd w:val="clear" w:color="auto" w:fill="auto"/>
          </w:tcPr>
          <w:p w14:paraId="67278270" w14:textId="77777777" w:rsidR="00CF62EA" w:rsidRPr="00857619" w:rsidRDefault="00235776" w:rsidP="00857619">
            <w:pPr>
              <w:spacing w:line="240" w:lineRule="auto"/>
              <w:rPr>
                <w:b/>
                <w:bCs/>
                <w:noProof/>
                <w:szCs w:val="22"/>
              </w:rPr>
            </w:pPr>
            <w:r w:rsidRPr="00857619">
              <w:rPr>
                <w:b/>
                <w:bCs/>
                <w:noProof/>
                <w:szCs w:val="22"/>
              </w:rPr>
              <w:t>Vascular disorders</w:t>
            </w:r>
          </w:p>
        </w:tc>
      </w:tr>
      <w:tr w:rsidR="000E2C4D" w14:paraId="7062CCDC" w14:textId="77777777" w:rsidTr="00857619">
        <w:tc>
          <w:tcPr>
            <w:tcW w:w="1985" w:type="dxa"/>
            <w:shd w:val="clear" w:color="auto" w:fill="auto"/>
          </w:tcPr>
          <w:p w14:paraId="0448BDB1" w14:textId="008F5F1C" w:rsidR="00CF62EA" w:rsidRPr="00857619" w:rsidRDefault="00235776" w:rsidP="00857619">
            <w:pPr>
              <w:spacing w:line="240" w:lineRule="auto"/>
              <w:rPr>
                <w:noProof/>
                <w:szCs w:val="22"/>
              </w:rPr>
            </w:pPr>
            <w:r w:rsidRPr="00857619">
              <w:rPr>
                <w:noProof/>
                <w:szCs w:val="22"/>
              </w:rPr>
              <w:t xml:space="preserve">Hypotension, </w:t>
            </w:r>
            <w:r w:rsidR="00D61953" w:rsidRPr="00857619">
              <w:rPr>
                <w:noProof/>
                <w:szCs w:val="22"/>
              </w:rPr>
              <w:t>H</w:t>
            </w:r>
            <w:r w:rsidRPr="00857619">
              <w:rPr>
                <w:noProof/>
                <w:szCs w:val="22"/>
              </w:rPr>
              <w:t>aematoma</w:t>
            </w:r>
          </w:p>
        </w:tc>
        <w:tc>
          <w:tcPr>
            <w:tcW w:w="1982" w:type="dxa"/>
            <w:gridSpan w:val="2"/>
            <w:shd w:val="clear" w:color="auto" w:fill="auto"/>
          </w:tcPr>
          <w:p w14:paraId="75A1D117" w14:textId="77777777" w:rsidR="00CF62EA" w:rsidRPr="00857619" w:rsidRDefault="00CF62EA" w:rsidP="00857619">
            <w:pPr>
              <w:spacing w:line="240" w:lineRule="auto"/>
              <w:rPr>
                <w:b/>
                <w:bCs/>
                <w:noProof/>
                <w:szCs w:val="22"/>
              </w:rPr>
            </w:pPr>
          </w:p>
        </w:tc>
        <w:tc>
          <w:tcPr>
            <w:tcW w:w="1845" w:type="dxa"/>
            <w:shd w:val="clear" w:color="auto" w:fill="auto"/>
          </w:tcPr>
          <w:p w14:paraId="5BDF5C7C" w14:textId="77777777" w:rsidR="00CF62EA" w:rsidRPr="00857619" w:rsidRDefault="00CF62EA" w:rsidP="00857619">
            <w:pPr>
              <w:spacing w:line="240" w:lineRule="auto"/>
              <w:rPr>
                <w:b/>
                <w:bCs/>
                <w:noProof/>
                <w:szCs w:val="22"/>
              </w:rPr>
            </w:pPr>
          </w:p>
        </w:tc>
        <w:tc>
          <w:tcPr>
            <w:tcW w:w="1843" w:type="dxa"/>
            <w:shd w:val="clear" w:color="auto" w:fill="auto"/>
          </w:tcPr>
          <w:p w14:paraId="22EBE813" w14:textId="77777777" w:rsidR="00CF62EA" w:rsidRPr="00857619" w:rsidRDefault="00CF62EA" w:rsidP="00857619">
            <w:pPr>
              <w:spacing w:line="240" w:lineRule="auto"/>
              <w:rPr>
                <w:b/>
                <w:bCs/>
                <w:noProof/>
                <w:szCs w:val="22"/>
              </w:rPr>
            </w:pPr>
          </w:p>
        </w:tc>
        <w:tc>
          <w:tcPr>
            <w:tcW w:w="1701" w:type="dxa"/>
            <w:shd w:val="clear" w:color="auto" w:fill="auto"/>
          </w:tcPr>
          <w:p w14:paraId="4F32F160" w14:textId="77777777" w:rsidR="00CF62EA" w:rsidRPr="00857619" w:rsidRDefault="00CF62EA" w:rsidP="00857619">
            <w:pPr>
              <w:spacing w:line="240" w:lineRule="auto"/>
              <w:rPr>
                <w:b/>
                <w:bCs/>
                <w:noProof/>
                <w:szCs w:val="22"/>
              </w:rPr>
            </w:pPr>
          </w:p>
        </w:tc>
      </w:tr>
      <w:tr w:rsidR="000E2C4D" w14:paraId="2C6767F7" w14:textId="77777777" w:rsidTr="00857619">
        <w:tc>
          <w:tcPr>
            <w:tcW w:w="9356" w:type="dxa"/>
            <w:gridSpan w:val="6"/>
            <w:shd w:val="clear" w:color="auto" w:fill="auto"/>
          </w:tcPr>
          <w:p w14:paraId="1959FDB9" w14:textId="77777777" w:rsidR="00CF62EA" w:rsidRPr="00857619" w:rsidRDefault="00235776" w:rsidP="00857619">
            <w:pPr>
              <w:spacing w:line="240" w:lineRule="auto"/>
              <w:rPr>
                <w:b/>
                <w:bCs/>
                <w:noProof/>
                <w:szCs w:val="22"/>
              </w:rPr>
            </w:pPr>
            <w:r w:rsidRPr="00857619">
              <w:rPr>
                <w:b/>
                <w:bCs/>
                <w:noProof/>
                <w:szCs w:val="22"/>
              </w:rPr>
              <w:t>Respiratory, thoracic and mediastinal disorders</w:t>
            </w:r>
          </w:p>
        </w:tc>
      </w:tr>
      <w:tr w:rsidR="000E2C4D" w14:paraId="3F3ABC06" w14:textId="77777777" w:rsidTr="00857619">
        <w:tc>
          <w:tcPr>
            <w:tcW w:w="1985" w:type="dxa"/>
            <w:shd w:val="clear" w:color="auto" w:fill="auto"/>
          </w:tcPr>
          <w:p w14:paraId="160C4CB2" w14:textId="17407503" w:rsidR="00CF62EA" w:rsidRPr="00857619" w:rsidRDefault="00235776" w:rsidP="00857619">
            <w:pPr>
              <w:spacing w:line="240" w:lineRule="auto"/>
              <w:rPr>
                <w:noProof/>
                <w:szCs w:val="22"/>
              </w:rPr>
            </w:pPr>
            <w:r w:rsidRPr="00857619">
              <w:rPr>
                <w:noProof/>
                <w:szCs w:val="22"/>
              </w:rPr>
              <w:t xml:space="preserve">Epistaxis, </w:t>
            </w:r>
            <w:r w:rsidR="00EA0DE4" w:rsidRPr="00857619">
              <w:rPr>
                <w:noProof/>
                <w:szCs w:val="22"/>
              </w:rPr>
              <w:t>H</w:t>
            </w:r>
            <w:r w:rsidRPr="00857619">
              <w:rPr>
                <w:noProof/>
                <w:szCs w:val="22"/>
              </w:rPr>
              <w:t>aemoptysis</w:t>
            </w:r>
          </w:p>
        </w:tc>
        <w:tc>
          <w:tcPr>
            <w:tcW w:w="1982" w:type="dxa"/>
            <w:gridSpan w:val="2"/>
            <w:shd w:val="clear" w:color="auto" w:fill="auto"/>
          </w:tcPr>
          <w:p w14:paraId="70E6F398" w14:textId="77777777" w:rsidR="00CF62EA" w:rsidRPr="00857619" w:rsidRDefault="00CF62EA" w:rsidP="00857619">
            <w:pPr>
              <w:spacing w:line="240" w:lineRule="auto"/>
              <w:rPr>
                <w:b/>
                <w:bCs/>
                <w:noProof/>
                <w:szCs w:val="22"/>
              </w:rPr>
            </w:pPr>
          </w:p>
        </w:tc>
        <w:tc>
          <w:tcPr>
            <w:tcW w:w="1845" w:type="dxa"/>
            <w:shd w:val="clear" w:color="auto" w:fill="auto"/>
          </w:tcPr>
          <w:p w14:paraId="671C117E" w14:textId="77777777" w:rsidR="00CF62EA" w:rsidRPr="00857619" w:rsidRDefault="00CF62EA" w:rsidP="00857619">
            <w:pPr>
              <w:spacing w:line="240" w:lineRule="auto"/>
              <w:rPr>
                <w:b/>
                <w:bCs/>
                <w:noProof/>
                <w:szCs w:val="22"/>
              </w:rPr>
            </w:pPr>
          </w:p>
        </w:tc>
        <w:tc>
          <w:tcPr>
            <w:tcW w:w="1843" w:type="dxa"/>
            <w:shd w:val="clear" w:color="auto" w:fill="auto"/>
          </w:tcPr>
          <w:p w14:paraId="3AD7F19B" w14:textId="0268BE2B" w:rsidR="00CF62EA" w:rsidRPr="00857619" w:rsidRDefault="0096719D" w:rsidP="00857619">
            <w:pPr>
              <w:spacing w:line="240" w:lineRule="auto"/>
              <w:rPr>
                <w:b/>
                <w:bCs/>
                <w:noProof/>
                <w:szCs w:val="22"/>
              </w:rPr>
            </w:pPr>
            <w:r>
              <w:t>Eosinophilic pneumonia</w:t>
            </w:r>
          </w:p>
        </w:tc>
        <w:tc>
          <w:tcPr>
            <w:tcW w:w="1701" w:type="dxa"/>
            <w:shd w:val="clear" w:color="auto" w:fill="auto"/>
          </w:tcPr>
          <w:p w14:paraId="095C9131" w14:textId="77777777" w:rsidR="00CF62EA" w:rsidRPr="00857619" w:rsidRDefault="00CF62EA" w:rsidP="00857619">
            <w:pPr>
              <w:spacing w:line="240" w:lineRule="auto"/>
              <w:rPr>
                <w:b/>
                <w:bCs/>
                <w:noProof/>
                <w:szCs w:val="22"/>
              </w:rPr>
            </w:pPr>
          </w:p>
        </w:tc>
      </w:tr>
      <w:tr w:rsidR="000E2C4D" w14:paraId="3EB55627" w14:textId="77777777" w:rsidTr="00857619">
        <w:tc>
          <w:tcPr>
            <w:tcW w:w="9356" w:type="dxa"/>
            <w:gridSpan w:val="6"/>
            <w:shd w:val="clear" w:color="auto" w:fill="auto"/>
          </w:tcPr>
          <w:p w14:paraId="4B4C0700" w14:textId="77777777" w:rsidR="00CF62EA" w:rsidRPr="00857619" w:rsidRDefault="00235776" w:rsidP="00857619">
            <w:pPr>
              <w:spacing w:line="240" w:lineRule="auto"/>
              <w:rPr>
                <w:b/>
                <w:bCs/>
                <w:noProof/>
                <w:szCs w:val="22"/>
              </w:rPr>
            </w:pPr>
            <w:r w:rsidRPr="00857619">
              <w:rPr>
                <w:b/>
                <w:bCs/>
                <w:noProof/>
                <w:szCs w:val="22"/>
              </w:rPr>
              <w:t>Gastrointestinal disorders</w:t>
            </w:r>
          </w:p>
        </w:tc>
      </w:tr>
      <w:tr w:rsidR="000E2C4D" w14:paraId="294B52D7" w14:textId="77777777" w:rsidTr="00857619">
        <w:tc>
          <w:tcPr>
            <w:tcW w:w="1985" w:type="dxa"/>
            <w:shd w:val="clear" w:color="auto" w:fill="auto"/>
          </w:tcPr>
          <w:p w14:paraId="6B044B84" w14:textId="09E590AD" w:rsidR="00EA0DE4" w:rsidRPr="00857619" w:rsidRDefault="00235776" w:rsidP="00857619">
            <w:pPr>
              <w:spacing w:line="240" w:lineRule="auto"/>
              <w:rPr>
                <w:noProof/>
                <w:szCs w:val="22"/>
              </w:rPr>
            </w:pPr>
            <w:r w:rsidRPr="00857619">
              <w:rPr>
                <w:noProof/>
                <w:szCs w:val="22"/>
              </w:rPr>
              <w:t xml:space="preserve">Gingival bleeding, Gastrointestinal tract haemorrhage (incl. rectal haemorrhage), Gastrointestinal and abdominal pains, </w:t>
            </w:r>
          </w:p>
          <w:p w14:paraId="4DB6F720" w14:textId="1ECC5A88" w:rsidR="00CF62EA" w:rsidRPr="00857619" w:rsidRDefault="00235776" w:rsidP="00857619">
            <w:pPr>
              <w:spacing w:line="240" w:lineRule="auto"/>
              <w:rPr>
                <w:noProof/>
                <w:szCs w:val="22"/>
              </w:rPr>
            </w:pPr>
            <w:r w:rsidRPr="00857619">
              <w:rPr>
                <w:noProof/>
                <w:szCs w:val="22"/>
              </w:rPr>
              <w:t>Dyspepsia, Nausea, Constipation</w:t>
            </w:r>
            <w:r w:rsidRPr="00857619">
              <w:rPr>
                <w:noProof/>
                <w:szCs w:val="22"/>
                <w:vertAlign w:val="superscript"/>
              </w:rPr>
              <w:t>A</w:t>
            </w:r>
            <w:r w:rsidRPr="00857619">
              <w:rPr>
                <w:noProof/>
                <w:szCs w:val="22"/>
              </w:rPr>
              <w:t>, Diarrhoea, Vomiting</w:t>
            </w:r>
            <w:r w:rsidRPr="00857619">
              <w:rPr>
                <w:noProof/>
                <w:szCs w:val="22"/>
                <w:vertAlign w:val="superscript"/>
              </w:rPr>
              <w:t>A</w:t>
            </w:r>
          </w:p>
        </w:tc>
        <w:tc>
          <w:tcPr>
            <w:tcW w:w="1982" w:type="dxa"/>
            <w:gridSpan w:val="2"/>
            <w:shd w:val="clear" w:color="auto" w:fill="auto"/>
          </w:tcPr>
          <w:p w14:paraId="7F33621C" w14:textId="77777777" w:rsidR="00CF62EA" w:rsidRPr="00857619" w:rsidRDefault="00235776" w:rsidP="00857619">
            <w:pPr>
              <w:spacing w:line="240" w:lineRule="auto"/>
              <w:rPr>
                <w:noProof/>
                <w:szCs w:val="22"/>
              </w:rPr>
            </w:pPr>
            <w:r w:rsidRPr="00857619">
              <w:rPr>
                <w:noProof/>
                <w:szCs w:val="22"/>
              </w:rPr>
              <w:t>Dry mouth</w:t>
            </w:r>
          </w:p>
        </w:tc>
        <w:tc>
          <w:tcPr>
            <w:tcW w:w="1845" w:type="dxa"/>
            <w:shd w:val="clear" w:color="auto" w:fill="auto"/>
          </w:tcPr>
          <w:p w14:paraId="7147C40E" w14:textId="77777777" w:rsidR="00CF62EA" w:rsidRPr="00857619" w:rsidRDefault="00CF62EA" w:rsidP="00857619">
            <w:pPr>
              <w:spacing w:line="240" w:lineRule="auto"/>
              <w:rPr>
                <w:b/>
                <w:bCs/>
                <w:noProof/>
                <w:szCs w:val="22"/>
              </w:rPr>
            </w:pPr>
          </w:p>
        </w:tc>
        <w:tc>
          <w:tcPr>
            <w:tcW w:w="1843" w:type="dxa"/>
            <w:shd w:val="clear" w:color="auto" w:fill="auto"/>
          </w:tcPr>
          <w:p w14:paraId="69393EE6" w14:textId="77777777" w:rsidR="00CF62EA" w:rsidRPr="00857619" w:rsidRDefault="00CF62EA" w:rsidP="00857619">
            <w:pPr>
              <w:spacing w:line="240" w:lineRule="auto"/>
              <w:rPr>
                <w:b/>
                <w:bCs/>
                <w:noProof/>
                <w:szCs w:val="22"/>
              </w:rPr>
            </w:pPr>
          </w:p>
        </w:tc>
        <w:tc>
          <w:tcPr>
            <w:tcW w:w="1701" w:type="dxa"/>
            <w:shd w:val="clear" w:color="auto" w:fill="auto"/>
          </w:tcPr>
          <w:p w14:paraId="542EFA76" w14:textId="77777777" w:rsidR="00CF62EA" w:rsidRPr="00857619" w:rsidRDefault="00CF62EA" w:rsidP="00857619">
            <w:pPr>
              <w:spacing w:line="240" w:lineRule="auto"/>
              <w:rPr>
                <w:b/>
                <w:bCs/>
                <w:noProof/>
                <w:szCs w:val="22"/>
              </w:rPr>
            </w:pPr>
          </w:p>
        </w:tc>
      </w:tr>
      <w:tr w:rsidR="000E2C4D" w14:paraId="5F1FF777" w14:textId="77777777" w:rsidTr="00857619">
        <w:tc>
          <w:tcPr>
            <w:tcW w:w="9356" w:type="dxa"/>
            <w:gridSpan w:val="6"/>
            <w:shd w:val="clear" w:color="auto" w:fill="auto"/>
          </w:tcPr>
          <w:p w14:paraId="49B5D101" w14:textId="77777777" w:rsidR="00CF62EA" w:rsidRPr="00857619" w:rsidRDefault="00235776" w:rsidP="00857619">
            <w:pPr>
              <w:spacing w:line="240" w:lineRule="auto"/>
              <w:rPr>
                <w:b/>
                <w:bCs/>
                <w:noProof/>
                <w:szCs w:val="22"/>
              </w:rPr>
            </w:pPr>
            <w:r w:rsidRPr="00857619">
              <w:rPr>
                <w:b/>
                <w:bCs/>
                <w:noProof/>
                <w:szCs w:val="22"/>
              </w:rPr>
              <w:t>Hepatobiliary disorders</w:t>
            </w:r>
          </w:p>
        </w:tc>
      </w:tr>
      <w:tr w:rsidR="000E2C4D" w14:paraId="726B5411" w14:textId="77777777" w:rsidTr="00857619">
        <w:tc>
          <w:tcPr>
            <w:tcW w:w="1985" w:type="dxa"/>
            <w:shd w:val="clear" w:color="auto" w:fill="auto"/>
          </w:tcPr>
          <w:p w14:paraId="686583D8" w14:textId="77777777" w:rsidR="00CF62EA" w:rsidRPr="00857619" w:rsidRDefault="00235776" w:rsidP="00857619">
            <w:pPr>
              <w:spacing w:line="240" w:lineRule="auto"/>
              <w:rPr>
                <w:noProof/>
                <w:szCs w:val="22"/>
              </w:rPr>
            </w:pPr>
            <w:r w:rsidRPr="00857619">
              <w:rPr>
                <w:noProof/>
                <w:szCs w:val="22"/>
              </w:rPr>
              <w:t>Increase in transaminases</w:t>
            </w:r>
          </w:p>
          <w:p w14:paraId="197FD9BA" w14:textId="77777777" w:rsidR="00CF62EA" w:rsidRPr="00857619" w:rsidRDefault="00CF62EA" w:rsidP="00857619">
            <w:pPr>
              <w:spacing w:line="240" w:lineRule="auto"/>
              <w:rPr>
                <w:b/>
                <w:bCs/>
                <w:noProof/>
                <w:szCs w:val="22"/>
              </w:rPr>
            </w:pPr>
          </w:p>
        </w:tc>
        <w:tc>
          <w:tcPr>
            <w:tcW w:w="1982" w:type="dxa"/>
            <w:gridSpan w:val="2"/>
            <w:shd w:val="clear" w:color="auto" w:fill="auto"/>
          </w:tcPr>
          <w:p w14:paraId="58D06965" w14:textId="13968C30" w:rsidR="00CF62EA" w:rsidRPr="00857619" w:rsidRDefault="00235776" w:rsidP="00857619">
            <w:pPr>
              <w:spacing w:line="240" w:lineRule="auto"/>
              <w:rPr>
                <w:noProof/>
                <w:szCs w:val="22"/>
              </w:rPr>
            </w:pPr>
            <w:r w:rsidRPr="00857619">
              <w:rPr>
                <w:noProof/>
                <w:szCs w:val="22"/>
              </w:rPr>
              <w:t xml:space="preserve">Hepatic impairment, Increased bilirubin, </w:t>
            </w:r>
            <w:r w:rsidR="00D61953" w:rsidRPr="00857619">
              <w:rPr>
                <w:noProof/>
                <w:szCs w:val="22"/>
              </w:rPr>
              <w:t>I</w:t>
            </w:r>
            <w:r w:rsidRPr="00857619">
              <w:rPr>
                <w:noProof/>
                <w:szCs w:val="22"/>
              </w:rPr>
              <w:t>ncreased blood alkaline phosphatase</w:t>
            </w:r>
            <w:r w:rsidRPr="00857619">
              <w:rPr>
                <w:noProof/>
                <w:szCs w:val="22"/>
                <w:vertAlign w:val="superscript"/>
              </w:rPr>
              <w:t>A</w:t>
            </w:r>
            <w:r w:rsidRPr="00857619">
              <w:rPr>
                <w:noProof/>
                <w:szCs w:val="22"/>
              </w:rPr>
              <w:t xml:space="preserve">, </w:t>
            </w:r>
            <w:r w:rsidR="00D61953" w:rsidRPr="00857619">
              <w:rPr>
                <w:noProof/>
                <w:szCs w:val="22"/>
              </w:rPr>
              <w:t>I</w:t>
            </w:r>
            <w:r w:rsidRPr="00857619">
              <w:rPr>
                <w:noProof/>
                <w:szCs w:val="22"/>
              </w:rPr>
              <w:t>ncreased GGT</w:t>
            </w:r>
            <w:r w:rsidRPr="00857619">
              <w:rPr>
                <w:noProof/>
                <w:szCs w:val="22"/>
                <w:vertAlign w:val="superscript"/>
              </w:rPr>
              <w:t>A</w:t>
            </w:r>
          </w:p>
          <w:p w14:paraId="4E6823B4" w14:textId="77777777" w:rsidR="00CF62EA" w:rsidRPr="00857619" w:rsidRDefault="00CF62EA" w:rsidP="00857619">
            <w:pPr>
              <w:spacing w:line="240" w:lineRule="auto"/>
              <w:rPr>
                <w:b/>
                <w:bCs/>
                <w:noProof/>
                <w:szCs w:val="22"/>
              </w:rPr>
            </w:pPr>
          </w:p>
        </w:tc>
        <w:tc>
          <w:tcPr>
            <w:tcW w:w="1845" w:type="dxa"/>
            <w:shd w:val="clear" w:color="auto" w:fill="auto"/>
          </w:tcPr>
          <w:p w14:paraId="0C2E8C55" w14:textId="77777777" w:rsidR="00CF62EA" w:rsidRPr="00857619" w:rsidRDefault="00235776" w:rsidP="00857619">
            <w:pPr>
              <w:spacing w:line="240" w:lineRule="auto"/>
              <w:rPr>
                <w:noProof/>
                <w:szCs w:val="22"/>
              </w:rPr>
            </w:pPr>
            <w:r w:rsidRPr="00857619">
              <w:rPr>
                <w:noProof/>
                <w:szCs w:val="22"/>
              </w:rPr>
              <w:t>Jaundice, Bilirubin conjugated increased (with or without concomitant increase of ALT),</w:t>
            </w:r>
          </w:p>
          <w:p w14:paraId="70CA477B" w14:textId="77777777" w:rsidR="00CF62EA" w:rsidRPr="00857619" w:rsidRDefault="00235776" w:rsidP="00857619">
            <w:pPr>
              <w:spacing w:line="240" w:lineRule="auto"/>
              <w:rPr>
                <w:b/>
                <w:bCs/>
                <w:noProof/>
                <w:szCs w:val="22"/>
              </w:rPr>
            </w:pPr>
            <w:r w:rsidRPr="00857619">
              <w:rPr>
                <w:noProof/>
                <w:szCs w:val="22"/>
              </w:rPr>
              <w:t>Cholestasis, Hepatitis (incl. hepatocellular injury)</w:t>
            </w:r>
          </w:p>
        </w:tc>
        <w:tc>
          <w:tcPr>
            <w:tcW w:w="1843" w:type="dxa"/>
            <w:shd w:val="clear" w:color="auto" w:fill="auto"/>
          </w:tcPr>
          <w:p w14:paraId="1B253924" w14:textId="77777777" w:rsidR="00CF62EA" w:rsidRPr="00857619" w:rsidRDefault="00CF62EA" w:rsidP="00857619">
            <w:pPr>
              <w:spacing w:line="240" w:lineRule="auto"/>
              <w:rPr>
                <w:b/>
                <w:bCs/>
                <w:noProof/>
                <w:szCs w:val="22"/>
              </w:rPr>
            </w:pPr>
          </w:p>
        </w:tc>
        <w:tc>
          <w:tcPr>
            <w:tcW w:w="1701" w:type="dxa"/>
            <w:shd w:val="clear" w:color="auto" w:fill="auto"/>
          </w:tcPr>
          <w:p w14:paraId="7E0DCC80" w14:textId="77777777" w:rsidR="00CF62EA" w:rsidRPr="00857619" w:rsidRDefault="00CF62EA" w:rsidP="00857619">
            <w:pPr>
              <w:spacing w:line="240" w:lineRule="auto"/>
              <w:rPr>
                <w:b/>
                <w:bCs/>
                <w:noProof/>
                <w:szCs w:val="22"/>
              </w:rPr>
            </w:pPr>
          </w:p>
        </w:tc>
      </w:tr>
      <w:tr w:rsidR="000E2C4D" w14:paraId="7AE6CC9B" w14:textId="77777777" w:rsidTr="00857619">
        <w:tc>
          <w:tcPr>
            <w:tcW w:w="9356" w:type="dxa"/>
            <w:gridSpan w:val="6"/>
            <w:shd w:val="clear" w:color="auto" w:fill="auto"/>
          </w:tcPr>
          <w:p w14:paraId="1A84FCE6" w14:textId="77777777" w:rsidR="00CF62EA" w:rsidRPr="00857619" w:rsidRDefault="00235776" w:rsidP="00857619">
            <w:pPr>
              <w:spacing w:line="240" w:lineRule="auto"/>
              <w:rPr>
                <w:b/>
                <w:bCs/>
                <w:noProof/>
                <w:szCs w:val="22"/>
              </w:rPr>
            </w:pPr>
            <w:r w:rsidRPr="00857619">
              <w:rPr>
                <w:b/>
                <w:bCs/>
                <w:noProof/>
                <w:szCs w:val="22"/>
              </w:rPr>
              <w:t>Skin and subcutaneous tissue disorders</w:t>
            </w:r>
          </w:p>
        </w:tc>
      </w:tr>
      <w:tr w:rsidR="000E2C4D" w14:paraId="58D61464" w14:textId="77777777" w:rsidTr="00857619">
        <w:tc>
          <w:tcPr>
            <w:tcW w:w="1985" w:type="dxa"/>
            <w:shd w:val="clear" w:color="auto" w:fill="auto"/>
          </w:tcPr>
          <w:p w14:paraId="0210E2F3" w14:textId="77777777" w:rsidR="00EA0DE4" w:rsidRPr="00857619" w:rsidRDefault="00235776" w:rsidP="00857619">
            <w:pPr>
              <w:spacing w:line="240" w:lineRule="auto"/>
              <w:rPr>
                <w:noProof/>
                <w:szCs w:val="22"/>
              </w:rPr>
            </w:pPr>
            <w:r w:rsidRPr="00857619">
              <w:rPr>
                <w:noProof/>
                <w:szCs w:val="22"/>
              </w:rPr>
              <w:lastRenderedPageBreak/>
              <w:t xml:space="preserve">Pruritus (incl. uncommon cases of generalised pruritus), </w:t>
            </w:r>
          </w:p>
          <w:p w14:paraId="1386CF05" w14:textId="118CCF74" w:rsidR="00EA0DE4" w:rsidRPr="00857619" w:rsidRDefault="00235776" w:rsidP="00857619">
            <w:pPr>
              <w:spacing w:line="240" w:lineRule="auto"/>
              <w:rPr>
                <w:noProof/>
                <w:szCs w:val="22"/>
              </w:rPr>
            </w:pPr>
            <w:r w:rsidRPr="00857619">
              <w:rPr>
                <w:noProof/>
                <w:szCs w:val="22"/>
              </w:rPr>
              <w:t>R</w:t>
            </w:r>
            <w:r w:rsidR="00CF62EA" w:rsidRPr="00857619">
              <w:rPr>
                <w:noProof/>
                <w:szCs w:val="22"/>
              </w:rPr>
              <w:t xml:space="preserve">ash, </w:t>
            </w:r>
          </w:p>
          <w:p w14:paraId="03445A56" w14:textId="19B70564" w:rsidR="00CF62EA" w:rsidRPr="00857619" w:rsidRDefault="00235776" w:rsidP="00857619">
            <w:pPr>
              <w:spacing w:line="240" w:lineRule="auto"/>
              <w:rPr>
                <w:noProof/>
                <w:szCs w:val="22"/>
              </w:rPr>
            </w:pPr>
            <w:r w:rsidRPr="00857619">
              <w:rPr>
                <w:noProof/>
                <w:szCs w:val="22"/>
              </w:rPr>
              <w:t>Ecchymosis, Cutaneous and subcutaneous haemorrhage</w:t>
            </w:r>
          </w:p>
          <w:p w14:paraId="704A4AD0" w14:textId="77777777" w:rsidR="00CF62EA" w:rsidRPr="00857619" w:rsidRDefault="00CF62EA" w:rsidP="00857619">
            <w:pPr>
              <w:spacing w:line="240" w:lineRule="auto"/>
              <w:rPr>
                <w:b/>
                <w:bCs/>
                <w:noProof/>
                <w:szCs w:val="22"/>
              </w:rPr>
            </w:pPr>
          </w:p>
        </w:tc>
        <w:tc>
          <w:tcPr>
            <w:tcW w:w="1982" w:type="dxa"/>
            <w:gridSpan w:val="2"/>
            <w:shd w:val="clear" w:color="auto" w:fill="auto"/>
          </w:tcPr>
          <w:p w14:paraId="6D2508E5" w14:textId="77777777" w:rsidR="00CF62EA" w:rsidRPr="00857619" w:rsidRDefault="00235776" w:rsidP="00857619">
            <w:pPr>
              <w:spacing w:line="240" w:lineRule="auto"/>
              <w:rPr>
                <w:noProof/>
                <w:szCs w:val="22"/>
              </w:rPr>
            </w:pPr>
            <w:r w:rsidRPr="00857619">
              <w:rPr>
                <w:noProof/>
                <w:szCs w:val="22"/>
              </w:rPr>
              <w:t>Urticaria</w:t>
            </w:r>
          </w:p>
          <w:p w14:paraId="40D3295C" w14:textId="77777777" w:rsidR="00CF62EA" w:rsidRPr="00857619" w:rsidRDefault="00CF62EA" w:rsidP="00857619">
            <w:pPr>
              <w:spacing w:line="240" w:lineRule="auto"/>
              <w:rPr>
                <w:b/>
                <w:bCs/>
                <w:noProof/>
                <w:szCs w:val="22"/>
              </w:rPr>
            </w:pPr>
          </w:p>
        </w:tc>
        <w:tc>
          <w:tcPr>
            <w:tcW w:w="1845" w:type="dxa"/>
            <w:shd w:val="clear" w:color="auto" w:fill="auto"/>
          </w:tcPr>
          <w:p w14:paraId="7FE6851C" w14:textId="77777777" w:rsidR="00CF62EA" w:rsidRPr="00857619" w:rsidRDefault="00CF62EA" w:rsidP="00857619">
            <w:pPr>
              <w:spacing w:line="240" w:lineRule="auto"/>
              <w:rPr>
                <w:b/>
                <w:bCs/>
                <w:noProof/>
                <w:szCs w:val="22"/>
              </w:rPr>
            </w:pPr>
          </w:p>
        </w:tc>
        <w:tc>
          <w:tcPr>
            <w:tcW w:w="1843" w:type="dxa"/>
            <w:shd w:val="clear" w:color="auto" w:fill="auto"/>
          </w:tcPr>
          <w:p w14:paraId="498D8971" w14:textId="77777777" w:rsidR="00CF62EA" w:rsidRPr="00857619" w:rsidRDefault="00235776" w:rsidP="00857619">
            <w:pPr>
              <w:spacing w:line="240" w:lineRule="auto"/>
              <w:rPr>
                <w:b/>
                <w:bCs/>
                <w:noProof/>
                <w:szCs w:val="22"/>
              </w:rPr>
            </w:pPr>
            <w:r w:rsidRPr="00857619">
              <w:rPr>
                <w:noProof/>
                <w:szCs w:val="22"/>
              </w:rPr>
              <w:t>Stevens-Johnson syndrome/ Toxic Epidermal Necrolysis, DRESS syndrome</w:t>
            </w:r>
          </w:p>
        </w:tc>
        <w:tc>
          <w:tcPr>
            <w:tcW w:w="1701" w:type="dxa"/>
            <w:shd w:val="clear" w:color="auto" w:fill="auto"/>
          </w:tcPr>
          <w:p w14:paraId="55DEA112" w14:textId="77777777" w:rsidR="00CF62EA" w:rsidRPr="00857619" w:rsidRDefault="00CF62EA" w:rsidP="00857619">
            <w:pPr>
              <w:spacing w:line="240" w:lineRule="auto"/>
              <w:rPr>
                <w:b/>
                <w:bCs/>
                <w:noProof/>
                <w:szCs w:val="22"/>
              </w:rPr>
            </w:pPr>
          </w:p>
        </w:tc>
      </w:tr>
      <w:tr w:rsidR="000E2C4D" w14:paraId="519C54F6" w14:textId="77777777" w:rsidTr="00857619">
        <w:tc>
          <w:tcPr>
            <w:tcW w:w="9356" w:type="dxa"/>
            <w:gridSpan w:val="6"/>
            <w:shd w:val="clear" w:color="auto" w:fill="auto"/>
          </w:tcPr>
          <w:p w14:paraId="27D92CE7" w14:textId="77777777" w:rsidR="00CF62EA" w:rsidRPr="00857619" w:rsidRDefault="00235776" w:rsidP="00857619">
            <w:pPr>
              <w:spacing w:line="240" w:lineRule="auto"/>
              <w:rPr>
                <w:b/>
                <w:bCs/>
                <w:noProof/>
                <w:szCs w:val="22"/>
              </w:rPr>
            </w:pPr>
            <w:r w:rsidRPr="00857619">
              <w:rPr>
                <w:b/>
                <w:bCs/>
                <w:noProof/>
                <w:szCs w:val="22"/>
              </w:rPr>
              <w:t>Musculoskeletal and connective tissue disorders</w:t>
            </w:r>
          </w:p>
        </w:tc>
      </w:tr>
      <w:tr w:rsidR="000E2C4D" w14:paraId="4D5C4351" w14:textId="77777777" w:rsidTr="00857619">
        <w:tc>
          <w:tcPr>
            <w:tcW w:w="1985" w:type="dxa"/>
            <w:shd w:val="clear" w:color="auto" w:fill="auto"/>
          </w:tcPr>
          <w:p w14:paraId="7574404C" w14:textId="77777777" w:rsidR="00CF62EA" w:rsidRPr="00857619" w:rsidRDefault="00235776" w:rsidP="00857619">
            <w:pPr>
              <w:spacing w:line="240" w:lineRule="auto"/>
              <w:rPr>
                <w:noProof/>
                <w:szCs w:val="22"/>
              </w:rPr>
            </w:pPr>
            <w:r w:rsidRPr="00857619">
              <w:rPr>
                <w:noProof/>
                <w:szCs w:val="22"/>
              </w:rPr>
              <w:t>Pain in extremity</w:t>
            </w:r>
            <w:r w:rsidRPr="00857619">
              <w:rPr>
                <w:noProof/>
                <w:szCs w:val="22"/>
                <w:vertAlign w:val="superscript"/>
              </w:rPr>
              <w:t>A</w:t>
            </w:r>
          </w:p>
          <w:p w14:paraId="07D3A923" w14:textId="77777777" w:rsidR="00CF62EA" w:rsidRPr="00857619" w:rsidRDefault="00CF62EA" w:rsidP="00857619">
            <w:pPr>
              <w:spacing w:line="240" w:lineRule="auto"/>
              <w:rPr>
                <w:b/>
                <w:bCs/>
                <w:noProof/>
                <w:szCs w:val="22"/>
              </w:rPr>
            </w:pPr>
          </w:p>
        </w:tc>
        <w:tc>
          <w:tcPr>
            <w:tcW w:w="1982" w:type="dxa"/>
            <w:gridSpan w:val="2"/>
            <w:shd w:val="clear" w:color="auto" w:fill="auto"/>
          </w:tcPr>
          <w:p w14:paraId="5E0C4B33" w14:textId="77777777" w:rsidR="00CF62EA" w:rsidRPr="00857619" w:rsidRDefault="00235776" w:rsidP="00857619">
            <w:pPr>
              <w:spacing w:line="240" w:lineRule="auto"/>
              <w:rPr>
                <w:noProof/>
                <w:szCs w:val="22"/>
              </w:rPr>
            </w:pPr>
            <w:r w:rsidRPr="00857619">
              <w:rPr>
                <w:noProof/>
                <w:szCs w:val="22"/>
              </w:rPr>
              <w:t>Haemarthrosis</w:t>
            </w:r>
          </w:p>
          <w:p w14:paraId="18ADD92B" w14:textId="77777777" w:rsidR="00CF62EA" w:rsidRPr="00857619" w:rsidRDefault="00CF62EA" w:rsidP="00857619">
            <w:pPr>
              <w:spacing w:line="240" w:lineRule="auto"/>
              <w:rPr>
                <w:b/>
                <w:bCs/>
                <w:noProof/>
                <w:szCs w:val="22"/>
              </w:rPr>
            </w:pPr>
          </w:p>
        </w:tc>
        <w:tc>
          <w:tcPr>
            <w:tcW w:w="1845" w:type="dxa"/>
            <w:shd w:val="clear" w:color="auto" w:fill="auto"/>
          </w:tcPr>
          <w:p w14:paraId="607100D7" w14:textId="77777777" w:rsidR="00CF62EA" w:rsidRPr="00857619" w:rsidRDefault="00235776" w:rsidP="00857619">
            <w:pPr>
              <w:spacing w:line="240" w:lineRule="auto"/>
              <w:rPr>
                <w:noProof/>
                <w:szCs w:val="22"/>
              </w:rPr>
            </w:pPr>
            <w:r w:rsidRPr="00857619">
              <w:rPr>
                <w:noProof/>
                <w:szCs w:val="22"/>
              </w:rPr>
              <w:t>Muscle haemorrhage</w:t>
            </w:r>
          </w:p>
          <w:p w14:paraId="6A3A171D" w14:textId="77777777" w:rsidR="00CF62EA" w:rsidRPr="00857619" w:rsidRDefault="00CF62EA" w:rsidP="00857619">
            <w:pPr>
              <w:spacing w:line="240" w:lineRule="auto"/>
              <w:rPr>
                <w:b/>
                <w:bCs/>
                <w:noProof/>
                <w:szCs w:val="22"/>
              </w:rPr>
            </w:pPr>
          </w:p>
        </w:tc>
        <w:tc>
          <w:tcPr>
            <w:tcW w:w="1843" w:type="dxa"/>
            <w:shd w:val="clear" w:color="auto" w:fill="auto"/>
          </w:tcPr>
          <w:p w14:paraId="519599A9" w14:textId="77777777" w:rsidR="00CF62EA" w:rsidRPr="00857619" w:rsidRDefault="00CF62EA" w:rsidP="00857619">
            <w:pPr>
              <w:spacing w:line="240" w:lineRule="auto"/>
              <w:rPr>
                <w:b/>
                <w:bCs/>
                <w:noProof/>
                <w:szCs w:val="22"/>
              </w:rPr>
            </w:pPr>
          </w:p>
        </w:tc>
        <w:tc>
          <w:tcPr>
            <w:tcW w:w="1701" w:type="dxa"/>
            <w:shd w:val="clear" w:color="auto" w:fill="auto"/>
          </w:tcPr>
          <w:p w14:paraId="7334D856" w14:textId="77777777" w:rsidR="00CF62EA" w:rsidRPr="00857619" w:rsidRDefault="00235776" w:rsidP="00857619">
            <w:pPr>
              <w:spacing w:line="240" w:lineRule="auto"/>
              <w:rPr>
                <w:b/>
                <w:bCs/>
                <w:noProof/>
                <w:szCs w:val="22"/>
              </w:rPr>
            </w:pPr>
            <w:r w:rsidRPr="00857619">
              <w:rPr>
                <w:noProof/>
                <w:szCs w:val="22"/>
              </w:rPr>
              <w:t>Compartment syndrome secondary to a bleeding</w:t>
            </w:r>
          </w:p>
        </w:tc>
      </w:tr>
      <w:tr w:rsidR="000E2C4D" w14:paraId="025B3276" w14:textId="77777777" w:rsidTr="00857619">
        <w:tc>
          <w:tcPr>
            <w:tcW w:w="9356" w:type="dxa"/>
            <w:gridSpan w:val="6"/>
            <w:shd w:val="clear" w:color="auto" w:fill="auto"/>
          </w:tcPr>
          <w:p w14:paraId="678F5FCD" w14:textId="77777777" w:rsidR="00CF62EA" w:rsidRPr="00857619" w:rsidRDefault="00235776" w:rsidP="00857619">
            <w:pPr>
              <w:spacing w:line="240" w:lineRule="auto"/>
              <w:rPr>
                <w:b/>
                <w:bCs/>
                <w:noProof/>
                <w:szCs w:val="22"/>
              </w:rPr>
            </w:pPr>
            <w:r w:rsidRPr="00857619">
              <w:rPr>
                <w:b/>
                <w:bCs/>
                <w:noProof/>
                <w:szCs w:val="22"/>
              </w:rPr>
              <w:t>Renal and urinary disorders</w:t>
            </w:r>
          </w:p>
        </w:tc>
      </w:tr>
      <w:tr w:rsidR="000E2C4D" w14:paraId="2738017D" w14:textId="77777777" w:rsidTr="00857619">
        <w:tc>
          <w:tcPr>
            <w:tcW w:w="1985" w:type="dxa"/>
            <w:shd w:val="clear" w:color="auto" w:fill="auto"/>
          </w:tcPr>
          <w:p w14:paraId="1ABC6C3F" w14:textId="1D569782" w:rsidR="00EA0DE4" w:rsidRPr="00857619" w:rsidRDefault="00235776" w:rsidP="00857619">
            <w:pPr>
              <w:spacing w:line="240" w:lineRule="auto"/>
              <w:rPr>
                <w:noProof/>
                <w:szCs w:val="22"/>
              </w:rPr>
            </w:pPr>
            <w:r w:rsidRPr="00857619">
              <w:rPr>
                <w:noProof/>
                <w:szCs w:val="22"/>
              </w:rPr>
              <w:t>Urogenital tract haemorrhage (incl. haematuria and menorrhagia</w:t>
            </w:r>
            <w:r w:rsidRPr="00857619">
              <w:rPr>
                <w:noProof/>
                <w:szCs w:val="22"/>
                <w:vertAlign w:val="superscript"/>
              </w:rPr>
              <w:t>B</w:t>
            </w:r>
            <w:r w:rsidRPr="00857619">
              <w:rPr>
                <w:noProof/>
                <w:szCs w:val="22"/>
              </w:rPr>
              <w:t xml:space="preserve">), </w:t>
            </w:r>
            <w:r w:rsidR="00D61953" w:rsidRPr="00857619">
              <w:rPr>
                <w:noProof/>
                <w:szCs w:val="22"/>
              </w:rPr>
              <w:t>R</w:t>
            </w:r>
            <w:r w:rsidRPr="00857619">
              <w:rPr>
                <w:noProof/>
                <w:szCs w:val="22"/>
              </w:rPr>
              <w:t xml:space="preserve">enal impairment (incl. blood creatinine increased, </w:t>
            </w:r>
          </w:p>
          <w:p w14:paraId="7FAB9D6C" w14:textId="1DFF2953" w:rsidR="00CF62EA" w:rsidRPr="00857619" w:rsidRDefault="00235776" w:rsidP="00857619">
            <w:pPr>
              <w:spacing w:line="240" w:lineRule="auto"/>
              <w:rPr>
                <w:noProof/>
                <w:szCs w:val="22"/>
              </w:rPr>
            </w:pPr>
            <w:r w:rsidRPr="00857619">
              <w:rPr>
                <w:noProof/>
                <w:szCs w:val="22"/>
              </w:rPr>
              <w:t>Blood urea increased)</w:t>
            </w:r>
          </w:p>
        </w:tc>
        <w:tc>
          <w:tcPr>
            <w:tcW w:w="1982" w:type="dxa"/>
            <w:gridSpan w:val="2"/>
            <w:shd w:val="clear" w:color="auto" w:fill="auto"/>
          </w:tcPr>
          <w:p w14:paraId="75C34027" w14:textId="77777777" w:rsidR="00CF62EA" w:rsidRPr="00857619" w:rsidRDefault="00CF62EA" w:rsidP="00857619">
            <w:pPr>
              <w:spacing w:line="240" w:lineRule="auto"/>
              <w:rPr>
                <w:b/>
                <w:bCs/>
                <w:noProof/>
                <w:szCs w:val="22"/>
              </w:rPr>
            </w:pPr>
          </w:p>
        </w:tc>
        <w:tc>
          <w:tcPr>
            <w:tcW w:w="1845" w:type="dxa"/>
            <w:shd w:val="clear" w:color="auto" w:fill="auto"/>
          </w:tcPr>
          <w:p w14:paraId="5E811C1D" w14:textId="77777777" w:rsidR="00CF62EA" w:rsidRPr="00857619" w:rsidRDefault="00CF62EA" w:rsidP="00857619">
            <w:pPr>
              <w:spacing w:line="240" w:lineRule="auto"/>
              <w:rPr>
                <w:b/>
                <w:bCs/>
                <w:noProof/>
                <w:szCs w:val="22"/>
              </w:rPr>
            </w:pPr>
          </w:p>
        </w:tc>
        <w:tc>
          <w:tcPr>
            <w:tcW w:w="1843" w:type="dxa"/>
            <w:shd w:val="clear" w:color="auto" w:fill="auto"/>
          </w:tcPr>
          <w:p w14:paraId="1A207FCB" w14:textId="77777777" w:rsidR="00CF62EA" w:rsidRPr="00857619" w:rsidRDefault="00CF62EA" w:rsidP="00857619">
            <w:pPr>
              <w:spacing w:line="240" w:lineRule="auto"/>
              <w:rPr>
                <w:b/>
                <w:bCs/>
                <w:noProof/>
                <w:szCs w:val="22"/>
              </w:rPr>
            </w:pPr>
          </w:p>
        </w:tc>
        <w:tc>
          <w:tcPr>
            <w:tcW w:w="1701" w:type="dxa"/>
            <w:shd w:val="clear" w:color="auto" w:fill="auto"/>
          </w:tcPr>
          <w:p w14:paraId="6BD360DD" w14:textId="1987D62B" w:rsidR="00CF62EA" w:rsidRPr="00857619" w:rsidRDefault="00235776" w:rsidP="00857619">
            <w:pPr>
              <w:spacing w:line="240" w:lineRule="auto"/>
              <w:rPr>
                <w:noProof/>
                <w:szCs w:val="22"/>
              </w:rPr>
            </w:pPr>
            <w:r w:rsidRPr="00857619">
              <w:rPr>
                <w:noProof/>
                <w:szCs w:val="22"/>
              </w:rPr>
              <w:t>Renal failure/acute renal failure secondary to a bleeding sufficient to cause hypoperfusion</w:t>
            </w:r>
            <w:r w:rsidR="0069068B" w:rsidRPr="0069068B">
              <w:rPr>
                <w:szCs w:val="22"/>
              </w:rPr>
              <w:t>, Anticoagulant-related nephropathy</w:t>
            </w:r>
          </w:p>
        </w:tc>
      </w:tr>
      <w:tr w:rsidR="000E2C4D" w14:paraId="02F41185" w14:textId="77777777" w:rsidTr="00857619">
        <w:tc>
          <w:tcPr>
            <w:tcW w:w="9356" w:type="dxa"/>
            <w:gridSpan w:val="6"/>
            <w:shd w:val="clear" w:color="auto" w:fill="auto"/>
          </w:tcPr>
          <w:p w14:paraId="2A9DCDFC" w14:textId="77777777" w:rsidR="00CF62EA" w:rsidRPr="00857619" w:rsidRDefault="00235776" w:rsidP="00857619">
            <w:pPr>
              <w:spacing w:line="240" w:lineRule="auto"/>
              <w:rPr>
                <w:b/>
                <w:bCs/>
                <w:noProof/>
                <w:szCs w:val="22"/>
              </w:rPr>
            </w:pPr>
            <w:r w:rsidRPr="00857619">
              <w:rPr>
                <w:b/>
                <w:bCs/>
                <w:noProof/>
                <w:szCs w:val="22"/>
              </w:rPr>
              <w:t>General disorders and administration site conditions</w:t>
            </w:r>
          </w:p>
        </w:tc>
      </w:tr>
      <w:tr w:rsidR="000E2C4D" w14:paraId="3228F2D8" w14:textId="77777777" w:rsidTr="00857619">
        <w:tc>
          <w:tcPr>
            <w:tcW w:w="1985" w:type="dxa"/>
            <w:shd w:val="clear" w:color="auto" w:fill="auto"/>
          </w:tcPr>
          <w:p w14:paraId="3092E121" w14:textId="77777777" w:rsidR="00EA0DE4" w:rsidRPr="00857619" w:rsidRDefault="00235776" w:rsidP="00857619">
            <w:pPr>
              <w:spacing w:line="240" w:lineRule="auto"/>
              <w:rPr>
                <w:noProof/>
                <w:szCs w:val="22"/>
              </w:rPr>
            </w:pPr>
            <w:r w:rsidRPr="00857619">
              <w:rPr>
                <w:noProof/>
                <w:szCs w:val="22"/>
              </w:rPr>
              <w:t>Fever</w:t>
            </w:r>
            <w:r w:rsidRPr="00857619">
              <w:rPr>
                <w:noProof/>
                <w:szCs w:val="22"/>
                <w:vertAlign w:val="superscript"/>
              </w:rPr>
              <w:t>A</w:t>
            </w:r>
            <w:r w:rsidRPr="00857619">
              <w:rPr>
                <w:noProof/>
                <w:szCs w:val="22"/>
              </w:rPr>
              <w:t xml:space="preserve">, </w:t>
            </w:r>
          </w:p>
          <w:p w14:paraId="4ECAB741" w14:textId="60E1197C" w:rsidR="00EA0DE4" w:rsidRPr="00857619" w:rsidRDefault="00235776" w:rsidP="00857619">
            <w:pPr>
              <w:spacing w:line="240" w:lineRule="auto"/>
              <w:rPr>
                <w:noProof/>
                <w:szCs w:val="22"/>
              </w:rPr>
            </w:pPr>
            <w:r w:rsidRPr="00857619">
              <w:rPr>
                <w:noProof/>
                <w:szCs w:val="22"/>
              </w:rPr>
              <w:t>P</w:t>
            </w:r>
            <w:r w:rsidR="00CF62EA" w:rsidRPr="00857619">
              <w:rPr>
                <w:noProof/>
                <w:szCs w:val="22"/>
              </w:rPr>
              <w:t xml:space="preserve">eripheral oedema, </w:t>
            </w:r>
          </w:p>
          <w:p w14:paraId="6850CE0A" w14:textId="369B9D10" w:rsidR="00CF62EA" w:rsidRPr="00857619" w:rsidRDefault="00235776" w:rsidP="00857619">
            <w:pPr>
              <w:spacing w:line="240" w:lineRule="auto"/>
              <w:rPr>
                <w:noProof/>
                <w:szCs w:val="22"/>
              </w:rPr>
            </w:pPr>
            <w:r w:rsidRPr="00857619">
              <w:rPr>
                <w:noProof/>
                <w:szCs w:val="22"/>
              </w:rPr>
              <w:t>Decreased general strength and energy (incl. fatigue and asthenia)</w:t>
            </w:r>
          </w:p>
          <w:p w14:paraId="7EFD54B6" w14:textId="77777777" w:rsidR="00CF62EA" w:rsidRPr="00857619" w:rsidRDefault="00CF62EA" w:rsidP="00857619">
            <w:pPr>
              <w:spacing w:line="240" w:lineRule="auto"/>
              <w:rPr>
                <w:b/>
                <w:bCs/>
                <w:noProof/>
                <w:szCs w:val="22"/>
              </w:rPr>
            </w:pPr>
          </w:p>
        </w:tc>
        <w:tc>
          <w:tcPr>
            <w:tcW w:w="1982" w:type="dxa"/>
            <w:gridSpan w:val="2"/>
            <w:shd w:val="clear" w:color="auto" w:fill="auto"/>
          </w:tcPr>
          <w:p w14:paraId="57A7BD5B" w14:textId="77777777" w:rsidR="00CF62EA" w:rsidRPr="00857619" w:rsidRDefault="00235776" w:rsidP="00857619">
            <w:pPr>
              <w:spacing w:line="240" w:lineRule="auto"/>
              <w:rPr>
                <w:noProof/>
                <w:szCs w:val="22"/>
              </w:rPr>
            </w:pPr>
            <w:r w:rsidRPr="00857619">
              <w:rPr>
                <w:noProof/>
                <w:szCs w:val="22"/>
              </w:rPr>
              <w:t>Feeling unwell (incl. malaise)</w:t>
            </w:r>
          </w:p>
          <w:p w14:paraId="591833FC" w14:textId="77777777" w:rsidR="00CF62EA" w:rsidRPr="00857619" w:rsidRDefault="00CF62EA" w:rsidP="00857619">
            <w:pPr>
              <w:spacing w:line="240" w:lineRule="auto"/>
              <w:rPr>
                <w:b/>
                <w:bCs/>
                <w:noProof/>
                <w:szCs w:val="22"/>
              </w:rPr>
            </w:pPr>
          </w:p>
        </w:tc>
        <w:tc>
          <w:tcPr>
            <w:tcW w:w="1845" w:type="dxa"/>
            <w:shd w:val="clear" w:color="auto" w:fill="auto"/>
          </w:tcPr>
          <w:p w14:paraId="108F21EB" w14:textId="77777777" w:rsidR="00CF62EA" w:rsidRPr="00857619" w:rsidRDefault="00235776" w:rsidP="00857619">
            <w:pPr>
              <w:spacing w:line="240" w:lineRule="auto"/>
              <w:rPr>
                <w:b/>
                <w:bCs/>
                <w:noProof/>
                <w:szCs w:val="22"/>
              </w:rPr>
            </w:pPr>
            <w:r w:rsidRPr="00857619">
              <w:rPr>
                <w:noProof/>
                <w:szCs w:val="22"/>
              </w:rPr>
              <w:t>Localised oedema</w:t>
            </w:r>
            <w:r w:rsidRPr="00857619">
              <w:rPr>
                <w:noProof/>
                <w:szCs w:val="22"/>
                <w:vertAlign w:val="superscript"/>
              </w:rPr>
              <w:t>A</w:t>
            </w:r>
          </w:p>
        </w:tc>
        <w:tc>
          <w:tcPr>
            <w:tcW w:w="1843" w:type="dxa"/>
            <w:shd w:val="clear" w:color="auto" w:fill="auto"/>
          </w:tcPr>
          <w:p w14:paraId="5E14DFE7" w14:textId="77777777" w:rsidR="00CF62EA" w:rsidRPr="00857619" w:rsidRDefault="00CF62EA" w:rsidP="00857619">
            <w:pPr>
              <w:spacing w:line="240" w:lineRule="auto"/>
              <w:rPr>
                <w:b/>
                <w:bCs/>
                <w:noProof/>
                <w:szCs w:val="22"/>
              </w:rPr>
            </w:pPr>
          </w:p>
        </w:tc>
        <w:tc>
          <w:tcPr>
            <w:tcW w:w="1701" w:type="dxa"/>
            <w:shd w:val="clear" w:color="auto" w:fill="auto"/>
          </w:tcPr>
          <w:p w14:paraId="61DE8F36" w14:textId="77777777" w:rsidR="00CF62EA" w:rsidRPr="00857619" w:rsidRDefault="00CF62EA" w:rsidP="00857619">
            <w:pPr>
              <w:spacing w:line="240" w:lineRule="auto"/>
              <w:rPr>
                <w:b/>
                <w:bCs/>
                <w:noProof/>
                <w:szCs w:val="22"/>
              </w:rPr>
            </w:pPr>
          </w:p>
        </w:tc>
      </w:tr>
      <w:tr w:rsidR="000E2C4D" w14:paraId="59B4B8BE" w14:textId="77777777" w:rsidTr="00857619">
        <w:tc>
          <w:tcPr>
            <w:tcW w:w="9356" w:type="dxa"/>
            <w:gridSpan w:val="6"/>
            <w:shd w:val="clear" w:color="auto" w:fill="auto"/>
          </w:tcPr>
          <w:p w14:paraId="67F91558" w14:textId="77777777" w:rsidR="00CF62EA" w:rsidRPr="00857619" w:rsidRDefault="00235776" w:rsidP="00857619">
            <w:pPr>
              <w:spacing w:line="240" w:lineRule="auto"/>
              <w:rPr>
                <w:b/>
                <w:bCs/>
                <w:noProof/>
                <w:szCs w:val="22"/>
              </w:rPr>
            </w:pPr>
            <w:r w:rsidRPr="00857619">
              <w:rPr>
                <w:b/>
                <w:bCs/>
                <w:noProof/>
                <w:szCs w:val="22"/>
              </w:rPr>
              <w:t>Investigations</w:t>
            </w:r>
          </w:p>
        </w:tc>
      </w:tr>
      <w:tr w:rsidR="000E2C4D" w14:paraId="57DE8330" w14:textId="77777777" w:rsidTr="00857619">
        <w:tc>
          <w:tcPr>
            <w:tcW w:w="1985" w:type="dxa"/>
            <w:shd w:val="clear" w:color="auto" w:fill="auto"/>
          </w:tcPr>
          <w:p w14:paraId="052040D2" w14:textId="77777777" w:rsidR="00CF62EA" w:rsidRPr="00857619" w:rsidRDefault="00CF62EA" w:rsidP="00857619">
            <w:pPr>
              <w:spacing w:line="240" w:lineRule="auto"/>
              <w:rPr>
                <w:b/>
                <w:bCs/>
                <w:noProof/>
                <w:szCs w:val="22"/>
              </w:rPr>
            </w:pPr>
          </w:p>
        </w:tc>
        <w:tc>
          <w:tcPr>
            <w:tcW w:w="1982" w:type="dxa"/>
            <w:gridSpan w:val="2"/>
            <w:shd w:val="clear" w:color="auto" w:fill="auto"/>
          </w:tcPr>
          <w:p w14:paraId="41636C11" w14:textId="1815AC5F" w:rsidR="00CF62EA" w:rsidRPr="00857619" w:rsidRDefault="00235776" w:rsidP="00857619">
            <w:pPr>
              <w:spacing w:line="240" w:lineRule="auto"/>
              <w:rPr>
                <w:noProof/>
                <w:szCs w:val="22"/>
              </w:rPr>
            </w:pPr>
            <w:r w:rsidRPr="00857619">
              <w:rPr>
                <w:noProof/>
                <w:szCs w:val="22"/>
              </w:rPr>
              <w:t>Increased LDH</w:t>
            </w:r>
            <w:r w:rsidRPr="00857619">
              <w:rPr>
                <w:noProof/>
                <w:szCs w:val="22"/>
                <w:vertAlign w:val="superscript"/>
              </w:rPr>
              <w:t>A</w:t>
            </w:r>
            <w:r w:rsidRPr="00857619">
              <w:rPr>
                <w:noProof/>
                <w:szCs w:val="22"/>
              </w:rPr>
              <w:t xml:space="preserve">, </w:t>
            </w:r>
            <w:r w:rsidR="00EA0DE4" w:rsidRPr="00857619">
              <w:rPr>
                <w:noProof/>
                <w:szCs w:val="22"/>
              </w:rPr>
              <w:t>I</w:t>
            </w:r>
            <w:r w:rsidRPr="00857619">
              <w:rPr>
                <w:noProof/>
                <w:szCs w:val="22"/>
              </w:rPr>
              <w:t>ncreased lipase</w:t>
            </w:r>
            <w:r w:rsidRPr="00857619">
              <w:rPr>
                <w:noProof/>
                <w:szCs w:val="22"/>
                <w:vertAlign w:val="superscript"/>
              </w:rPr>
              <w:t>A</w:t>
            </w:r>
            <w:r w:rsidRPr="00857619">
              <w:rPr>
                <w:noProof/>
                <w:szCs w:val="22"/>
              </w:rPr>
              <w:t xml:space="preserve">, </w:t>
            </w:r>
            <w:r w:rsidR="00EA0DE4" w:rsidRPr="00857619">
              <w:rPr>
                <w:noProof/>
                <w:szCs w:val="22"/>
              </w:rPr>
              <w:t>I</w:t>
            </w:r>
            <w:r w:rsidRPr="00857619">
              <w:rPr>
                <w:noProof/>
                <w:szCs w:val="22"/>
              </w:rPr>
              <w:t>ncreased amylase</w:t>
            </w:r>
            <w:r w:rsidRPr="00857619">
              <w:rPr>
                <w:noProof/>
                <w:szCs w:val="22"/>
                <w:vertAlign w:val="superscript"/>
              </w:rPr>
              <w:t>A</w:t>
            </w:r>
          </w:p>
        </w:tc>
        <w:tc>
          <w:tcPr>
            <w:tcW w:w="1845" w:type="dxa"/>
            <w:shd w:val="clear" w:color="auto" w:fill="auto"/>
          </w:tcPr>
          <w:p w14:paraId="1E358F5C" w14:textId="77777777" w:rsidR="00CF62EA" w:rsidRPr="00857619" w:rsidRDefault="00CF62EA" w:rsidP="00857619">
            <w:pPr>
              <w:spacing w:line="240" w:lineRule="auto"/>
              <w:rPr>
                <w:b/>
                <w:bCs/>
                <w:noProof/>
                <w:szCs w:val="22"/>
              </w:rPr>
            </w:pPr>
          </w:p>
        </w:tc>
        <w:tc>
          <w:tcPr>
            <w:tcW w:w="1843" w:type="dxa"/>
            <w:shd w:val="clear" w:color="auto" w:fill="auto"/>
          </w:tcPr>
          <w:p w14:paraId="07C98555" w14:textId="77777777" w:rsidR="00CF62EA" w:rsidRPr="00857619" w:rsidRDefault="00CF62EA" w:rsidP="00857619">
            <w:pPr>
              <w:spacing w:line="240" w:lineRule="auto"/>
              <w:rPr>
                <w:b/>
                <w:bCs/>
                <w:noProof/>
                <w:szCs w:val="22"/>
              </w:rPr>
            </w:pPr>
          </w:p>
        </w:tc>
        <w:tc>
          <w:tcPr>
            <w:tcW w:w="1701" w:type="dxa"/>
            <w:shd w:val="clear" w:color="auto" w:fill="auto"/>
          </w:tcPr>
          <w:p w14:paraId="590CB73D" w14:textId="77777777" w:rsidR="00CF62EA" w:rsidRPr="00857619" w:rsidRDefault="00CF62EA" w:rsidP="00857619">
            <w:pPr>
              <w:spacing w:line="240" w:lineRule="auto"/>
              <w:rPr>
                <w:b/>
                <w:bCs/>
                <w:noProof/>
                <w:szCs w:val="22"/>
              </w:rPr>
            </w:pPr>
          </w:p>
        </w:tc>
      </w:tr>
      <w:tr w:rsidR="000E2C4D" w14:paraId="6F3ECF00" w14:textId="77777777" w:rsidTr="00857619">
        <w:tc>
          <w:tcPr>
            <w:tcW w:w="9356" w:type="dxa"/>
            <w:gridSpan w:val="6"/>
            <w:shd w:val="clear" w:color="auto" w:fill="auto"/>
          </w:tcPr>
          <w:p w14:paraId="0E5BB516" w14:textId="77777777" w:rsidR="00CF62EA" w:rsidRPr="00857619" w:rsidRDefault="00235776" w:rsidP="00857619">
            <w:pPr>
              <w:spacing w:line="240" w:lineRule="auto"/>
              <w:rPr>
                <w:b/>
                <w:bCs/>
                <w:noProof/>
                <w:szCs w:val="22"/>
              </w:rPr>
            </w:pPr>
            <w:r w:rsidRPr="00857619">
              <w:rPr>
                <w:b/>
                <w:bCs/>
                <w:noProof/>
                <w:szCs w:val="22"/>
              </w:rPr>
              <w:t>Injury, poisoning and procedural complications</w:t>
            </w:r>
          </w:p>
        </w:tc>
      </w:tr>
      <w:tr w:rsidR="000E2C4D" w14:paraId="6966F1ED" w14:textId="77777777" w:rsidTr="00857619">
        <w:tc>
          <w:tcPr>
            <w:tcW w:w="1985" w:type="dxa"/>
            <w:shd w:val="clear" w:color="auto" w:fill="auto"/>
          </w:tcPr>
          <w:p w14:paraId="0F4494CA" w14:textId="12826B2B" w:rsidR="00EA0DE4" w:rsidRPr="00857619" w:rsidRDefault="00235776" w:rsidP="00857619">
            <w:pPr>
              <w:spacing w:line="240" w:lineRule="auto"/>
              <w:rPr>
                <w:noProof/>
                <w:szCs w:val="22"/>
              </w:rPr>
            </w:pPr>
            <w:r w:rsidRPr="00857619">
              <w:rPr>
                <w:noProof/>
                <w:szCs w:val="22"/>
              </w:rPr>
              <w:t xml:space="preserve">Postprocedural haemorrhage (incl. postoperative anaemia, and wound haemorrhage), Contusion, </w:t>
            </w:r>
          </w:p>
          <w:p w14:paraId="5798342D" w14:textId="3055FC02" w:rsidR="00CF62EA" w:rsidRPr="00857619" w:rsidRDefault="00235776" w:rsidP="00857619">
            <w:pPr>
              <w:spacing w:line="240" w:lineRule="auto"/>
              <w:rPr>
                <w:noProof/>
                <w:szCs w:val="22"/>
              </w:rPr>
            </w:pPr>
            <w:r w:rsidRPr="00857619">
              <w:rPr>
                <w:noProof/>
                <w:szCs w:val="22"/>
              </w:rPr>
              <w:t>Wound secretion</w:t>
            </w:r>
            <w:r w:rsidRPr="00857619">
              <w:rPr>
                <w:noProof/>
                <w:szCs w:val="22"/>
                <w:vertAlign w:val="superscript"/>
              </w:rPr>
              <w:t>A</w:t>
            </w:r>
          </w:p>
        </w:tc>
        <w:tc>
          <w:tcPr>
            <w:tcW w:w="1982" w:type="dxa"/>
            <w:gridSpan w:val="2"/>
            <w:shd w:val="clear" w:color="auto" w:fill="auto"/>
          </w:tcPr>
          <w:p w14:paraId="051681E3" w14:textId="77777777" w:rsidR="00CF62EA" w:rsidRPr="00857619" w:rsidRDefault="00CF62EA" w:rsidP="00857619">
            <w:pPr>
              <w:spacing w:line="240" w:lineRule="auto"/>
              <w:rPr>
                <w:b/>
                <w:bCs/>
                <w:noProof/>
                <w:szCs w:val="22"/>
              </w:rPr>
            </w:pPr>
          </w:p>
        </w:tc>
        <w:tc>
          <w:tcPr>
            <w:tcW w:w="1845" w:type="dxa"/>
            <w:shd w:val="clear" w:color="auto" w:fill="auto"/>
          </w:tcPr>
          <w:p w14:paraId="4B818548" w14:textId="77777777" w:rsidR="00CF62EA" w:rsidRPr="00857619" w:rsidRDefault="00235776" w:rsidP="00857619">
            <w:pPr>
              <w:spacing w:line="240" w:lineRule="auto"/>
              <w:rPr>
                <w:noProof/>
                <w:szCs w:val="22"/>
              </w:rPr>
            </w:pPr>
            <w:r w:rsidRPr="00857619">
              <w:rPr>
                <w:noProof/>
                <w:szCs w:val="22"/>
              </w:rPr>
              <w:t>Vascular pseudoaneurysm</w:t>
            </w:r>
            <w:r w:rsidRPr="00857619">
              <w:rPr>
                <w:noProof/>
                <w:szCs w:val="22"/>
                <w:vertAlign w:val="superscript"/>
              </w:rPr>
              <w:t>C</w:t>
            </w:r>
          </w:p>
        </w:tc>
        <w:tc>
          <w:tcPr>
            <w:tcW w:w="1843" w:type="dxa"/>
            <w:shd w:val="clear" w:color="auto" w:fill="auto"/>
          </w:tcPr>
          <w:p w14:paraId="42E2EE40" w14:textId="77777777" w:rsidR="00CF62EA" w:rsidRPr="00857619" w:rsidRDefault="00CF62EA" w:rsidP="00857619">
            <w:pPr>
              <w:spacing w:line="240" w:lineRule="auto"/>
              <w:rPr>
                <w:b/>
                <w:bCs/>
                <w:noProof/>
                <w:szCs w:val="22"/>
              </w:rPr>
            </w:pPr>
          </w:p>
        </w:tc>
        <w:tc>
          <w:tcPr>
            <w:tcW w:w="1701" w:type="dxa"/>
            <w:shd w:val="clear" w:color="auto" w:fill="auto"/>
          </w:tcPr>
          <w:p w14:paraId="16DAF7F3" w14:textId="77777777" w:rsidR="00CF62EA" w:rsidRPr="00857619" w:rsidRDefault="00CF62EA" w:rsidP="00857619">
            <w:pPr>
              <w:spacing w:line="240" w:lineRule="auto"/>
              <w:rPr>
                <w:b/>
                <w:bCs/>
                <w:noProof/>
                <w:szCs w:val="22"/>
              </w:rPr>
            </w:pPr>
          </w:p>
        </w:tc>
      </w:tr>
    </w:tbl>
    <w:p w14:paraId="2D5C0A55" w14:textId="6DB192B8" w:rsidR="00CF62EA" w:rsidRPr="00CF62EA" w:rsidRDefault="00235776" w:rsidP="00F51797">
      <w:pPr>
        <w:spacing w:line="240" w:lineRule="auto"/>
        <w:ind w:left="567" w:hanging="567"/>
        <w:rPr>
          <w:noProof/>
          <w:szCs w:val="22"/>
        </w:rPr>
      </w:pPr>
      <w:r w:rsidRPr="00CF62EA">
        <w:rPr>
          <w:noProof/>
          <w:szCs w:val="22"/>
        </w:rPr>
        <w:t>A:</w:t>
      </w:r>
      <w:r w:rsidR="00077F32">
        <w:rPr>
          <w:noProof/>
          <w:szCs w:val="22"/>
        </w:rPr>
        <w:tab/>
      </w:r>
      <w:r w:rsidRPr="00CF62EA">
        <w:rPr>
          <w:noProof/>
          <w:szCs w:val="22"/>
        </w:rPr>
        <w:t>observed in prevention of VTE in adult patients undergoing elective hip or knee replacement surgery</w:t>
      </w:r>
    </w:p>
    <w:p w14:paraId="3F0534AC" w14:textId="50568D4F" w:rsidR="00CF62EA" w:rsidRPr="00CF62EA" w:rsidRDefault="00235776" w:rsidP="00F51797">
      <w:pPr>
        <w:spacing w:line="240" w:lineRule="auto"/>
        <w:ind w:left="567" w:hanging="567"/>
        <w:rPr>
          <w:noProof/>
          <w:szCs w:val="22"/>
        </w:rPr>
      </w:pPr>
      <w:r w:rsidRPr="00CF62EA">
        <w:rPr>
          <w:noProof/>
          <w:szCs w:val="22"/>
        </w:rPr>
        <w:t>B:</w:t>
      </w:r>
      <w:r w:rsidR="00077F32">
        <w:rPr>
          <w:noProof/>
          <w:szCs w:val="22"/>
        </w:rPr>
        <w:tab/>
      </w:r>
      <w:r w:rsidRPr="00CF62EA">
        <w:rPr>
          <w:noProof/>
          <w:szCs w:val="22"/>
        </w:rPr>
        <w:t>observed in treatment of DVT, PE and prevention of recurrence as very common in women &lt; 55 years</w:t>
      </w:r>
    </w:p>
    <w:p w14:paraId="45C28380" w14:textId="23780244" w:rsidR="00CF62EA" w:rsidRPr="00CF62EA" w:rsidRDefault="00235776" w:rsidP="00F51797">
      <w:pPr>
        <w:spacing w:line="240" w:lineRule="auto"/>
        <w:ind w:left="567" w:hanging="567"/>
        <w:rPr>
          <w:noProof/>
          <w:szCs w:val="22"/>
        </w:rPr>
      </w:pPr>
      <w:r w:rsidRPr="00CF62EA">
        <w:rPr>
          <w:noProof/>
          <w:szCs w:val="22"/>
        </w:rPr>
        <w:t>C:</w:t>
      </w:r>
      <w:r w:rsidR="00077F32">
        <w:rPr>
          <w:noProof/>
          <w:szCs w:val="22"/>
        </w:rPr>
        <w:tab/>
      </w:r>
      <w:r w:rsidRPr="00CF62EA">
        <w:rPr>
          <w:noProof/>
          <w:szCs w:val="22"/>
        </w:rPr>
        <w:t>observed as uncommon in prevention of atherothrombotic events in patients after an ACS (following percutaneous coronary intervention)</w:t>
      </w:r>
    </w:p>
    <w:p w14:paraId="523B973F" w14:textId="45C61E21" w:rsidR="00CF62EA" w:rsidRPr="00CF62EA" w:rsidRDefault="00235776" w:rsidP="00F51797">
      <w:pPr>
        <w:spacing w:line="240" w:lineRule="auto"/>
        <w:ind w:left="567" w:hanging="567"/>
        <w:rPr>
          <w:noProof/>
          <w:szCs w:val="22"/>
        </w:rPr>
      </w:pPr>
      <w:r w:rsidRPr="00CF62EA">
        <w:rPr>
          <w:noProof/>
          <w:szCs w:val="22"/>
        </w:rPr>
        <w:lastRenderedPageBreak/>
        <w:t>*</w:t>
      </w:r>
      <w:r w:rsidR="00077F32">
        <w:rPr>
          <w:noProof/>
          <w:szCs w:val="22"/>
        </w:rPr>
        <w:tab/>
      </w:r>
      <w:r w:rsidRPr="00CF62EA">
        <w:rPr>
          <w:noProof/>
          <w:szCs w:val="22"/>
        </w:rPr>
        <w:t>A pre-specified selective approach to adverse event collection was applied</w:t>
      </w:r>
      <w:r w:rsidR="00077F32">
        <w:rPr>
          <w:noProof/>
          <w:szCs w:val="22"/>
        </w:rPr>
        <w:t xml:space="preserve"> in selected phase III studies</w:t>
      </w:r>
      <w:r w:rsidRPr="00CF62EA">
        <w:rPr>
          <w:noProof/>
          <w:szCs w:val="22"/>
        </w:rPr>
        <w:t>.</w:t>
      </w:r>
      <w:r w:rsidR="00077F32">
        <w:rPr>
          <w:noProof/>
          <w:szCs w:val="22"/>
        </w:rPr>
        <w:t xml:space="preserve"> The</w:t>
      </w:r>
      <w:r w:rsidRPr="00CF62EA">
        <w:rPr>
          <w:noProof/>
          <w:szCs w:val="22"/>
        </w:rPr>
        <w:t xml:space="preserve"> incidence of adverse reactions did not increase and no new adverse </w:t>
      </w:r>
      <w:r w:rsidR="00077F32">
        <w:rPr>
          <w:noProof/>
          <w:szCs w:val="22"/>
        </w:rPr>
        <w:t xml:space="preserve">drug </w:t>
      </w:r>
      <w:r w:rsidRPr="00CF62EA">
        <w:rPr>
          <w:noProof/>
          <w:szCs w:val="22"/>
        </w:rPr>
        <w:t>reaction was identified</w:t>
      </w:r>
      <w:r w:rsidR="00077F32">
        <w:rPr>
          <w:noProof/>
          <w:szCs w:val="22"/>
        </w:rPr>
        <w:t xml:space="preserve"> after analysis of these studies</w:t>
      </w:r>
      <w:r w:rsidRPr="00CF62EA">
        <w:rPr>
          <w:noProof/>
          <w:szCs w:val="22"/>
        </w:rPr>
        <w:t>.</w:t>
      </w:r>
    </w:p>
    <w:p w14:paraId="53262C3E" w14:textId="77777777" w:rsidR="00CF62EA" w:rsidRPr="00CF62EA" w:rsidRDefault="00CF62EA" w:rsidP="00CF62EA">
      <w:pPr>
        <w:spacing w:line="240" w:lineRule="auto"/>
        <w:rPr>
          <w:noProof/>
          <w:szCs w:val="22"/>
        </w:rPr>
      </w:pPr>
    </w:p>
    <w:p w14:paraId="7A7C36FD" w14:textId="77777777" w:rsidR="00CF62EA" w:rsidRPr="00CF62EA" w:rsidRDefault="00235776" w:rsidP="00CF62EA">
      <w:pPr>
        <w:spacing w:line="240" w:lineRule="auto"/>
        <w:rPr>
          <w:noProof/>
          <w:szCs w:val="22"/>
          <w:u w:val="single"/>
        </w:rPr>
      </w:pPr>
      <w:r w:rsidRPr="00CF62EA">
        <w:rPr>
          <w:noProof/>
          <w:szCs w:val="22"/>
          <w:u w:val="single"/>
        </w:rPr>
        <w:t xml:space="preserve">Description of selected adverse reactions </w:t>
      </w:r>
    </w:p>
    <w:p w14:paraId="0A567A67" w14:textId="5CA5055C" w:rsidR="00CF62EA" w:rsidRPr="00CF62EA" w:rsidRDefault="00235776" w:rsidP="00CF62EA">
      <w:pPr>
        <w:spacing w:line="240" w:lineRule="auto"/>
        <w:rPr>
          <w:noProof/>
          <w:szCs w:val="22"/>
        </w:rPr>
      </w:pPr>
      <w:r w:rsidRPr="00CF62EA">
        <w:rPr>
          <w:noProof/>
          <w:szCs w:val="22"/>
        </w:rPr>
        <w:t xml:space="preserve">Due to the pharmacological mode of action, the use of </w:t>
      </w:r>
      <w:r w:rsidR="00AD40A6">
        <w:rPr>
          <w:noProof/>
          <w:szCs w:val="22"/>
        </w:rPr>
        <w:t xml:space="preserve">Rivaroxaban </w:t>
      </w:r>
      <w:r w:rsidR="00A404F6">
        <w:rPr>
          <w:noProof/>
          <w:szCs w:val="22"/>
        </w:rPr>
        <w:t>Viatris</w:t>
      </w:r>
      <w:r w:rsidR="00AD40A6">
        <w:rPr>
          <w:noProof/>
          <w:szCs w:val="22"/>
        </w:rPr>
        <w:t xml:space="preserve"> </w:t>
      </w:r>
      <w:r w:rsidRPr="00CF62EA">
        <w:rPr>
          <w:noProof/>
          <w:szCs w:val="22"/>
        </w:rPr>
        <w:t>may be associated with an increased risk of occult or overt bleeding from any tissue or organ which may result in post haemorrhagic anaemia. The signs, symptoms, and severity (including fatal outcome) will vary according to the location and degree or extent of the bleeding and/or anaemia (see section 4.9 “Management of bleeding”). In the clinical studies mucosal bleedings (i.e. epistaxis, gingival, gastrointestinal, genito</w:t>
      </w:r>
      <w:r w:rsidR="00942B7F">
        <w:rPr>
          <w:noProof/>
          <w:szCs w:val="22"/>
        </w:rPr>
        <w:t xml:space="preserve"> </w:t>
      </w:r>
      <w:r w:rsidRPr="00CF62EA">
        <w:rPr>
          <w:noProof/>
          <w:szCs w:val="22"/>
        </w:rPr>
        <w:t>urinary including abnormal vaginal or increased menstrual bleeding) and anaemia were seen more frequently during long term rivaroxaban treatment compared with VKA treatment. Thus, in addition to adequate clinical surveillance, laboratory testing of haemoglobin/haematocrit could be of value to detect occult bleeding and quantify the clinical relevance of overt bleeding, as judged to be appropriate. The risk of bleedings may be increased in certain patient groups, e.g. those patients with uncontrolled severe arterial hypertension and/or on concomitant treatment affecting haemostasis (see section 4.4 “Haemorrhagic risk”). Menstrual bleeding may be intensified and/or prolonged. Haemorrhagic complications may present as weakness, paleness, dizziness, headache or unexplained swelling, dyspnoea and unexplained shock. In some cases as a consequence of anaemia, symptoms of cardiac ischaemia like chest pain or angina pectoris have been observed.</w:t>
      </w:r>
    </w:p>
    <w:p w14:paraId="32A289E0" w14:textId="5633E86A" w:rsidR="00CF62EA" w:rsidRPr="00CF62EA" w:rsidRDefault="00235776" w:rsidP="00CF62EA">
      <w:pPr>
        <w:spacing w:line="240" w:lineRule="auto"/>
        <w:rPr>
          <w:noProof/>
          <w:szCs w:val="22"/>
        </w:rPr>
      </w:pPr>
      <w:r w:rsidRPr="00CF62EA">
        <w:rPr>
          <w:noProof/>
          <w:szCs w:val="22"/>
        </w:rPr>
        <w:t>Known complications secondary to severe bleeding such as compartment syndrome and renal failure due to hypoperfusion</w:t>
      </w:r>
      <w:r w:rsidR="00267B9F" w:rsidRPr="00267B9F">
        <w:rPr>
          <w:szCs w:val="22"/>
        </w:rPr>
        <w:t>, or anticoagulant-related nephropathy</w:t>
      </w:r>
      <w:r w:rsidRPr="00CF62EA">
        <w:rPr>
          <w:noProof/>
          <w:szCs w:val="22"/>
        </w:rPr>
        <w:t xml:space="preserve"> have been reported for </w:t>
      </w:r>
      <w:r w:rsidR="00B24C4C">
        <w:rPr>
          <w:noProof/>
          <w:szCs w:val="22"/>
        </w:rPr>
        <w:t xml:space="preserve">Rivaroxaban </w:t>
      </w:r>
      <w:r w:rsidR="00A404F6">
        <w:rPr>
          <w:noProof/>
          <w:szCs w:val="22"/>
        </w:rPr>
        <w:t>Viatris</w:t>
      </w:r>
      <w:r w:rsidRPr="00CF62EA">
        <w:rPr>
          <w:noProof/>
          <w:szCs w:val="22"/>
        </w:rPr>
        <w:t xml:space="preserve">. Therefore, the possibility of haemorrhage is to be considered in evaluating the condition in any anticoagulated patient. </w:t>
      </w:r>
    </w:p>
    <w:p w14:paraId="209022A7" w14:textId="3647D5CD" w:rsidR="00CF62EA" w:rsidRDefault="00CF62EA" w:rsidP="00CF62EA">
      <w:pPr>
        <w:spacing w:line="240" w:lineRule="auto"/>
        <w:rPr>
          <w:noProof/>
          <w:szCs w:val="22"/>
        </w:rPr>
      </w:pPr>
    </w:p>
    <w:p w14:paraId="58535067" w14:textId="77777777" w:rsidR="003B1AC1" w:rsidRPr="007321DA" w:rsidRDefault="00235776" w:rsidP="003B1AC1">
      <w:pPr>
        <w:numPr>
          <w:ilvl w:val="12"/>
          <w:numId w:val="0"/>
        </w:numPr>
        <w:spacing w:line="240" w:lineRule="auto"/>
        <w:ind w:right="-2"/>
        <w:rPr>
          <w:noProof/>
          <w:szCs w:val="22"/>
          <w:u w:val="single"/>
        </w:rPr>
      </w:pPr>
      <w:r w:rsidRPr="007321DA">
        <w:rPr>
          <w:noProof/>
          <w:szCs w:val="22"/>
          <w:u w:val="single"/>
        </w:rPr>
        <w:t xml:space="preserve">Paediatric population  </w:t>
      </w:r>
    </w:p>
    <w:p w14:paraId="5666DE20" w14:textId="38EB4C29" w:rsidR="00BA51C1" w:rsidRDefault="00BA51C1" w:rsidP="003B1AC1">
      <w:pPr>
        <w:numPr>
          <w:ilvl w:val="12"/>
          <w:numId w:val="0"/>
        </w:numPr>
        <w:spacing w:line="240" w:lineRule="auto"/>
        <w:ind w:right="-2"/>
        <w:rPr>
          <w:noProof/>
          <w:szCs w:val="22"/>
        </w:rPr>
      </w:pPr>
      <w:r w:rsidRPr="00BA51C1">
        <w:rPr>
          <w:i/>
          <w:iCs/>
          <w:noProof/>
          <w:szCs w:val="22"/>
        </w:rPr>
        <w:t>Treatment of VTE and prevention of VTE recurrence</w:t>
      </w:r>
    </w:p>
    <w:p w14:paraId="0F406E9D" w14:textId="51481BFF" w:rsidR="003B1AC1" w:rsidRPr="007321DA" w:rsidRDefault="00235776" w:rsidP="003B1AC1">
      <w:pPr>
        <w:numPr>
          <w:ilvl w:val="12"/>
          <w:numId w:val="0"/>
        </w:numPr>
        <w:spacing w:line="240" w:lineRule="auto"/>
        <w:ind w:right="-2"/>
        <w:rPr>
          <w:noProof/>
          <w:szCs w:val="22"/>
        </w:rPr>
      </w:pPr>
      <w:r w:rsidRPr="007321DA">
        <w:rPr>
          <w:noProof/>
          <w:szCs w:val="22"/>
        </w:rPr>
        <w:t xml:space="preserve">The safety assessment in children and adolescents is based on the safety data from two phase II and one phase III open-label active controlled studies in paediatric patients aged birth to less than 18 years. The safety findings were generally similar between rivaroxaban and comparator in the various paediatric age groups. Overall, the safety profile in the 412 children and adolescents treated with rivaroxaban was similar to that observed in the adult population and consistent across age subgroups, although assessment is limited by the small number of patients. </w:t>
      </w:r>
    </w:p>
    <w:p w14:paraId="35E045CB" w14:textId="77777777" w:rsidR="003B1AC1" w:rsidRPr="007321DA" w:rsidRDefault="00235776" w:rsidP="003B1AC1">
      <w:pPr>
        <w:numPr>
          <w:ilvl w:val="12"/>
          <w:numId w:val="0"/>
        </w:numPr>
        <w:spacing w:line="240" w:lineRule="auto"/>
        <w:ind w:right="-2"/>
        <w:rPr>
          <w:noProof/>
          <w:szCs w:val="22"/>
        </w:rPr>
      </w:pPr>
      <w:r w:rsidRPr="007321DA">
        <w:rPr>
          <w:noProof/>
          <w:szCs w:val="22"/>
        </w:rPr>
        <w:t xml:space="preserve">In paediatric patients, headache (very common, 16.7%), fever (very common, 11.7%), epistaxis (very common, 11.2%), vomiting (very common, 10.7%), tachycardia (common, 1.5%), increase in bilirubin (common, 1.5%) and bilirubin conjugated increased (uncommon, 0.7%) were reported more frequently as compared to adults. Consistent with adult population, menorrhagia was observed in 6.6% (common) of female adolescents after menarche. Thrombocytopenia as observed in the post-marketing experience in adult population was common (4.6%) in paediatric clinical studies. The adverse drug reactions in paediatric patients were primarily mild to moderate in severity. </w:t>
      </w:r>
    </w:p>
    <w:p w14:paraId="77E23E88" w14:textId="77777777" w:rsidR="003B1AC1" w:rsidRDefault="003B1AC1" w:rsidP="003B1AC1">
      <w:pPr>
        <w:numPr>
          <w:ilvl w:val="12"/>
          <w:numId w:val="0"/>
        </w:numPr>
        <w:spacing w:line="240" w:lineRule="auto"/>
        <w:ind w:right="-2"/>
        <w:rPr>
          <w:noProof/>
          <w:szCs w:val="22"/>
          <w:u w:val="single"/>
        </w:rPr>
      </w:pPr>
    </w:p>
    <w:p w14:paraId="548E370F" w14:textId="77777777" w:rsidR="00CF62EA" w:rsidRPr="00CF62EA" w:rsidRDefault="00235776" w:rsidP="00CF62EA">
      <w:pPr>
        <w:spacing w:line="240" w:lineRule="auto"/>
        <w:rPr>
          <w:noProof/>
          <w:szCs w:val="22"/>
          <w:u w:val="single"/>
        </w:rPr>
      </w:pPr>
      <w:r w:rsidRPr="00CF62EA">
        <w:rPr>
          <w:noProof/>
          <w:szCs w:val="22"/>
          <w:u w:val="single"/>
        </w:rPr>
        <w:t xml:space="preserve">Reporting of suspected adverse reactions </w:t>
      </w:r>
    </w:p>
    <w:p w14:paraId="6EE324D8" w14:textId="3DC55362" w:rsidR="00CF62EA" w:rsidRPr="00CF62EA" w:rsidRDefault="00235776" w:rsidP="00CF62EA">
      <w:pPr>
        <w:spacing w:line="240" w:lineRule="auto"/>
        <w:rPr>
          <w:noProof/>
          <w:szCs w:val="22"/>
        </w:rPr>
      </w:pPr>
      <w:r w:rsidRPr="00CF62EA">
        <w:rPr>
          <w:noProof/>
          <w:szCs w:val="22"/>
        </w:rPr>
        <w:t xml:space="preserve">Reporting suspected adverse reactions after authorisation of the medicinal product is important. It allows continued monitoring of the benefit/risk balance of the medicinal product. Healthcare professionals are asked to report any suspected adverse reactions via the national reporting system listed in </w:t>
      </w:r>
      <w:hyperlink r:id="rId19" w:history="1">
        <w:r w:rsidRPr="00CF62EA">
          <w:rPr>
            <w:rStyle w:val="Hyperlink"/>
            <w:noProof/>
            <w:szCs w:val="22"/>
          </w:rPr>
          <w:t>Appendix V</w:t>
        </w:r>
      </w:hyperlink>
      <w:r w:rsidRPr="00CF62EA">
        <w:rPr>
          <w:noProof/>
          <w:szCs w:val="22"/>
        </w:rPr>
        <w:t>.</w:t>
      </w:r>
    </w:p>
    <w:p w14:paraId="1B096FFA" w14:textId="77777777" w:rsidR="00CF62EA" w:rsidRPr="00CF62EA" w:rsidRDefault="00CF62EA" w:rsidP="00CF62EA">
      <w:pPr>
        <w:spacing w:line="240" w:lineRule="auto"/>
        <w:rPr>
          <w:noProof/>
          <w:szCs w:val="22"/>
        </w:rPr>
      </w:pPr>
    </w:p>
    <w:p w14:paraId="541986E3" w14:textId="77777777" w:rsidR="00CF62EA" w:rsidRPr="00CF62EA" w:rsidRDefault="00235776" w:rsidP="00CF62EA">
      <w:pPr>
        <w:spacing w:line="240" w:lineRule="auto"/>
        <w:rPr>
          <w:noProof/>
          <w:szCs w:val="22"/>
        </w:rPr>
      </w:pPr>
      <w:r w:rsidRPr="00CF62EA">
        <w:rPr>
          <w:b/>
          <w:noProof/>
          <w:szCs w:val="22"/>
        </w:rPr>
        <w:t>4.9</w:t>
      </w:r>
      <w:r w:rsidRPr="00CF62EA">
        <w:rPr>
          <w:b/>
          <w:noProof/>
          <w:szCs w:val="22"/>
        </w:rPr>
        <w:tab/>
        <w:t>Overdose</w:t>
      </w:r>
    </w:p>
    <w:p w14:paraId="72588DBA" w14:textId="77777777" w:rsidR="00CF62EA" w:rsidRPr="00CF62EA" w:rsidRDefault="00CF62EA" w:rsidP="00CF62EA">
      <w:pPr>
        <w:spacing w:line="240" w:lineRule="auto"/>
        <w:rPr>
          <w:noProof/>
          <w:szCs w:val="22"/>
        </w:rPr>
      </w:pPr>
    </w:p>
    <w:p w14:paraId="47CD4F96" w14:textId="77777777" w:rsidR="00337CA6" w:rsidRPr="00337CA6" w:rsidRDefault="00235776" w:rsidP="00337CA6">
      <w:pPr>
        <w:spacing w:line="240" w:lineRule="auto"/>
        <w:rPr>
          <w:noProof/>
          <w:szCs w:val="22"/>
        </w:rPr>
      </w:pPr>
      <w:r>
        <w:rPr>
          <w:noProof/>
          <w:szCs w:val="22"/>
        </w:rPr>
        <w:t>In adults, r</w:t>
      </w:r>
      <w:r w:rsidR="00CF62EA" w:rsidRPr="00CF62EA">
        <w:rPr>
          <w:noProof/>
          <w:szCs w:val="22"/>
        </w:rPr>
        <w:t xml:space="preserve">are cases of overdose up to </w:t>
      </w:r>
      <w:r>
        <w:rPr>
          <w:noProof/>
          <w:szCs w:val="22"/>
        </w:rPr>
        <w:t>1,960</w:t>
      </w:r>
      <w:r w:rsidR="00CF62EA" w:rsidRPr="00CF62EA">
        <w:rPr>
          <w:noProof/>
          <w:szCs w:val="22"/>
        </w:rPr>
        <w:t> mg have been reported</w:t>
      </w:r>
      <w:r>
        <w:rPr>
          <w:noProof/>
          <w:szCs w:val="22"/>
        </w:rPr>
        <w:t>.</w:t>
      </w:r>
      <w:r w:rsidR="00CF62EA" w:rsidRPr="00CF62EA">
        <w:rPr>
          <w:noProof/>
          <w:szCs w:val="22"/>
        </w:rPr>
        <w:t xml:space="preserve"> </w:t>
      </w:r>
      <w:bookmarkStart w:id="50" w:name="_Hlk78364749"/>
      <w:r w:rsidRPr="003B1AC1">
        <w:rPr>
          <w:noProof/>
          <w:szCs w:val="22"/>
        </w:rPr>
        <w:t>In case of overdose, the patient should be observed carefully for bleeding complications or other adverse reactions (see section “Management of bleeding”).</w:t>
      </w:r>
      <w:bookmarkEnd w:id="50"/>
      <w:r w:rsidRPr="003B1AC1">
        <w:rPr>
          <w:noProof/>
          <w:szCs w:val="22"/>
        </w:rPr>
        <w:t xml:space="preserve"> There is limited data available in children.</w:t>
      </w:r>
      <w:r w:rsidR="00CF62EA" w:rsidRPr="00CF62EA">
        <w:rPr>
          <w:noProof/>
          <w:szCs w:val="22"/>
        </w:rPr>
        <w:t xml:space="preserve"> Due to limited absorption a ceiling effect with no further increase in average plasma exposure is expected at supratherapeutic doses of 50 mg rivaroxaban or above</w:t>
      </w:r>
      <w:r>
        <w:rPr>
          <w:noProof/>
          <w:szCs w:val="22"/>
        </w:rPr>
        <w:t xml:space="preserve"> </w:t>
      </w:r>
      <w:r w:rsidRPr="00337CA6">
        <w:rPr>
          <w:noProof/>
          <w:szCs w:val="22"/>
        </w:rPr>
        <w:t xml:space="preserve">in adults, however, no data is available at supratherapeutic doses in children. </w:t>
      </w:r>
    </w:p>
    <w:p w14:paraId="4A41FB8D" w14:textId="3850F5B3" w:rsidR="00CF62EA" w:rsidRPr="00CF62EA" w:rsidRDefault="00CF62EA" w:rsidP="00CF62EA">
      <w:pPr>
        <w:spacing w:line="240" w:lineRule="auto"/>
        <w:rPr>
          <w:noProof/>
          <w:szCs w:val="22"/>
        </w:rPr>
      </w:pPr>
    </w:p>
    <w:p w14:paraId="605C281D" w14:textId="363C6A15" w:rsidR="00CF62EA" w:rsidRPr="00CF62EA" w:rsidRDefault="00235776" w:rsidP="00CF62EA">
      <w:pPr>
        <w:spacing w:line="240" w:lineRule="auto"/>
        <w:rPr>
          <w:noProof/>
          <w:szCs w:val="22"/>
        </w:rPr>
      </w:pPr>
      <w:r w:rsidRPr="00CF62EA">
        <w:rPr>
          <w:noProof/>
          <w:szCs w:val="22"/>
        </w:rPr>
        <w:lastRenderedPageBreak/>
        <w:t xml:space="preserve">A specific reversal agent (andexanet alfa) antagonising the pharmacodynamic effect of rivaroxaban is available </w:t>
      </w:r>
      <w:r w:rsidR="00115C35">
        <w:rPr>
          <w:noProof/>
          <w:szCs w:val="22"/>
        </w:rPr>
        <w:t xml:space="preserve">for adults, but not established in children </w:t>
      </w:r>
      <w:r w:rsidRPr="00CF62EA">
        <w:rPr>
          <w:noProof/>
          <w:szCs w:val="22"/>
        </w:rPr>
        <w:t xml:space="preserve">(refer to the Summary of Product Characteristics of andexanet alfa). </w:t>
      </w:r>
    </w:p>
    <w:p w14:paraId="4A7BBCD9" w14:textId="77777777" w:rsidR="00CF62EA" w:rsidRPr="00CF62EA" w:rsidRDefault="00235776" w:rsidP="00CF62EA">
      <w:pPr>
        <w:spacing w:line="240" w:lineRule="auto"/>
        <w:rPr>
          <w:noProof/>
          <w:szCs w:val="22"/>
        </w:rPr>
      </w:pPr>
      <w:r w:rsidRPr="00CF62EA">
        <w:rPr>
          <w:noProof/>
          <w:szCs w:val="22"/>
        </w:rPr>
        <w:t>The use of activated charcoal to reduce absorption in case of rivaroxaban overdose may be considered.</w:t>
      </w:r>
    </w:p>
    <w:p w14:paraId="0808A248" w14:textId="77777777" w:rsidR="00CF62EA" w:rsidRPr="00CF62EA" w:rsidRDefault="00CF62EA" w:rsidP="00CF62EA">
      <w:pPr>
        <w:spacing w:line="240" w:lineRule="auto"/>
        <w:rPr>
          <w:noProof/>
          <w:szCs w:val="22"/>
        </w:rPr>
      </w:pPr>
    </w:p>
    <w:p w14:paraId="4E4668A4" w14:textId="77777777" w:rsidR="00CF62EA" w:rsidRPr="00CF62EA" w:rsidRDefault="00235776" w:rsidP="00CF62EA">
      <w:pPr>
        <w:spacing w:line="240" w:lineRule="auto"/>
        <w:rPr>
          <w:noProof/>
          <w:szCs w:val="22"/>
          <w:u w:val="single"/>
        </w:rPr>
      </w:pPr>
      <w:r w:rsidRPr="00CF62EA">
        <w:rPr>
          <w:noProof/>
          <w:szCs w:val="22"/>
          <w:u w:val="single"/>
        </w:rPr>
        <w:t xml:space="preserve">Management of bleeding </w:t>
      </w:r>
    </w:p>
    <w:p w14:paraId="7E29362A" w14:textId="6F0EFFA9" w:rsidR="00CF62EA" w:rsidRPr="00CF62EA" w:rsidRDefault="00235776" w:rsidP="00CF62EA">
      <w:pPr>
        <w:spacing w:line="240" w:lineRule="auto"/>
        <w:rPr>
          <w:noProof/>
          <w:szCs w:val="22"/>
        </w:rPr>
      </w:pPr>
      <w:r w:rsidRPr="00CF62EA">
        <w:rPr>
          <w:noProof/>
          <w:szCs w:val="22"/>
        </w:rPr>
        <w:t xml:space="preserve">Should a bleeding complication arise in a patient receiving rivaroxaban, the next rivaroxaban administration should be delayed or treatment should be discontinued as appropriate. Rivaroxaban has a half-life of approximately 5 to 13 hours </w:t>
      </w:r>
      <w:r w:rsidR="000E7B6D">
        <w:rPr>
          <w:noProof/>
          <w:szCs w:val="22"/>
        </w:rPr>
        <w:t xml:space="preserve">in adults. </w:t>
      </w:r>
      <w:r w:rsidR="000E7B6D" w:rsidRPr="000E7B6D">
        <w:rPr>
          <w:noProof/>
          <w:szCs w:val="22"/>
        </w:rPr>
        <w:t>The half</w:t>
      </w:r>
      <w:r w:rsidR="000F324B">
        <w:rPr>
          <w:noProof/>
          <w:szCs w:val="22"/>
        </w:rPr>
        <w:noBreakHyphen/>
      </w:r>
      <w:r w:rsidR="000E7B6D" w:rsidRPr="000E7B6D">
        <w:rPr>
          <w:noProof/>
          <w:szCs w:val="22"/>
        </w:rPr>
        <w:t xml:space="preserve">life in children estimated using population pharmacokinetic (popPK) modelling approaches is shorter </w:t>
      </w:r>
      <w:r w:rsidRPr="00CF62EA">
        <w:rPr>
          <w:noProof/>
          <w:szCs w:val="22"/>
        </w:rPr>
        <w:t xml:space="preserve">(see section 5.2). Management should be individualised according to the severity and location of the haemorrhage. Appropriate symptomatic treatment could be used as needed, such as mechanical compression (e.g. for severe epistaxis), surgical haemostasis with bleeding control procedures, fluid replacement and haemodynamic support, blood products (packed red cells or fresh frozen plasma, depending on associated anaemia or coagulopathy) or platelets. </w:t>
      </w:r>
    </w:p>
    <w:p w14:paraId="0E0FDA41" w14:textId="744C2612" w:rsidR="00CF62EA" w:rsidRPr="00CF62EA" w:rsidRDefault="00235776" w:rsidP="00CF62EA">
      <w:pPr>
        <w:spacing w:line="240" w:lineRule="auto"/>
        <w:rPr>
          <w:noProof/>
          <w:szCs w:val="22"/>
        </w:rPr>
      </w:pPr>
      <w:r w:rsidRPr="00CF62EA">
        <w:rPr>
          <w:noProof/>
          <w:szCs w:val="22"/>
        </w:rPr>
        <w:t xml:space="preserve">If bleeding cannot be controlled by the above measures, either the administration of a specific factor Xa inhibitor reversal agent (andexanet alfa), which antagonises the pharmacodynamic effect of rivaroxaban, or a specific procoagulant agent, such as prothrombin complex concentrate (PCC), activated prothrombin complex concentrate (APCC) or recombinant factor VIIa (r-FVIIa), should be considered. However, there is currently very limited clinical experience with the use of these medicinal products in </w:t>
      </w:r>
      <w:r w:rsidR="000F324B">
        <w:rPr>
          <w:noProof/>
          <w:szCs w:val="22"/>
        </w:rPr>
        <w:t>adults and children</w:t>
      </w:r>
      <w:r w:rsidRPr="00CF62EA">
        <w:rPr>
          <w:noProof/>
          <w:szCs w:val="22"/>
        </w:rPr>
        <w:t xml:space="preserve"> receiving rivaroxaban. The recommendation is also based on limited non-clinical data. Re-dosing of recombinant factor VIIa shall be considered and titrated depending on improvement of bleeding. Depending on local availability, a consultation with a coagulation expert should be considered in case of major bleedings (see section 5.1). </w:t>
      </w:r>
    </w:p>
    <w:p w14:paraId="11349FCC" w14:textId="77777777" w:rsidR="00CF62EA" w:rsidRPr="00CF62EA" w:rsidRDefault="00CF62EA" w:rsidP="00CF62EA">
      <w:pPr>
        <w:spacing w:line="240" w:lineRule="auto"/>
        <w:rPr>
          <w:noProof/>
          <w:szCs w:val="22"/>
        </w:rPr>
      </w:pPr>
    </w:p>
    <w:p w14:paraId="2AE300B8" w14:textId="4903015C" w:rsidR="00CF62EA" w:rsidRPr="00CF62EA" w:rsidRDefault="00235776" w:rsidP="00CF62EA">
      <w:pPr>
        <w:spacing w:line="240" w:lineRule="auto"/>
        <w:rPr>
          <w:noProof/>
          <w:szCs w:val="22"/>
        </w:rPr>
      </w:pPr>
      <w:r w:rsidRPr="00CF62EA">
        <w:rPr>
          <w:noProof/>
          <w:szCs w:val="22"/>
        </w:rPr>
        <w:t xml:space="preserve">Protamine sulphate and vitamin K are not expected to affect the anticoagulant activity of rivaroxaban. There is limited experience with tranexamic acid and no experience with aminocaproic acid and aprotinin in </w:t>
      </w:r>
      <w:r w:rsidR="00DA569E">
        <w:rPr>
          <w:noProof/>
          <w:szCs w:val="22"/>
        </w:rPr>
        <w:t>adults and children</w:t>
      </w:r>
      <w:r w:rsidRPr="00CF62EA">
        <w:rPr>
          <w:noProof/>
          <w:szCs w:val="22"/>
        </w:rPr>
        <w:t xml:space="preserve"> receiving rivaroxaban. </w:t>
      </w:r>
      <w:r w:rsidR="00DA569E" w:rsidRPr="00DA569E">
        <w:rPr>
          <w:noProof/>
          <w:szCs w:val="22"/>
        </w:rPr>
        <w:t>There is no experience on the use of these agents in children</w:t>
      </w:r>
      <w:r w:rsidR="00DA569E">
        <w:rPr>
          <w:noProof/>
          <w:szCs w:val="22"/>
        </w:rPr>
        <w:t>.</w:t>
      </w:r>
      <w:r w:rsidR="00DA569E" w:rsidRPr="00DA569E">
        <w:rPr>
          <w:noProof/>
          <w:szCs w:val="22"/>
        </w:rPr>
        <w:t xml:space="preserve"> </w:t>
      </w:r>
      <w:r w:rsidRPr="00CF62EA">
        <w:rPr>
          <w:noProof/>
          <w:szCs w:val="22"/>
        </w:rPr>
        <w:t>There is neither scientific rationale for benefit nor experience with the use of the systemic haemostatic desmopressin in individuals receiving rivaroxaban. Due to the high plasma protein binding rivaroxaban is not expected to be dialysable.</w:t>
      </w:r>
    </w:p>
    <w:p w14:paraId="619F61BE" w14:textId="77777777" w:rsidR="00CF62EA" w:rsidRPr="00CF62EA" w:rsidRDefault="00CF62EA" w:rsidP="00CF62EA">
      <w:pPr>
        <w:spacing w:line="240" w:lineRule="auto"/>
        <w:rPr>
          <w:noProof/>
          <w:szCs w:val="22"/>
        </w:rPr>
      </w:pPr>
    </w:p>
    <w:p w14:paraId="3A759A21" w14:textId="77777777" w:rsidR="00CF62EA" w:rsidRPr="00CF62EA" w:rsidRDefault="00CF62EA" w:rsidP="00CF62EA">
      <w:pPr>
        <w:spacing w:line="240" w:lineRule="auto"/>
        <w:rPr>
          <w:noProof/>
          <w:szCs w:val="22"/>
        </w:rPr>
      </w:pPr>
    </w:p>
    <w:p w14:paraId="4CA6B13D" w14:textId="77777777" w:rsidR="00CF62EA" w:rsidRPr="00CF62EA" w:rsidRDefault="00235776" w:rsidP="00CF62EA">
      <w:pPr>
        <w:spacing w:line="240" w:lineRule="auto"/>
        <w:rPr>
          <w:noProof/>
          <w:szCs w:val="22"/>
        </w:rPr>
      </w:pPr>
      <w:r w:rsidRPr="00CF62EA">
        <w:rPr>
          <w:b/>
          <w:bCs/>
          <w:noProof/>
          <w:szCs w:val="22"/>
        </w:rPr>
        <w:t>5.</w:t>
      </w:r>
      <w:r w:rsidRPr="00CF62EA">
        <w:rPr>
          <w:b/>
          <w:bCs/>
          <w:noProof/>
          <w:szCs w:val="22"/>
        </w:rPr>
        <w:tab/>
        <w:t xml:space="preserve">PHARMACOLOGICAL PROPERTIES </w:t>
      </w:r>
    </w:p>
    <w:p w14:paraId="31EA556A" w14:textId="77777777" w:rsidR="00CF62EA" w:rsidRPr="00CF62EA" w:rsidRDefault="00CF62EA" w:rsidP="00CF62EA">
      <w:pPr>
        <w:spacing w:line="240" w:lineRule="auto"/>
        <w:rPr>
          <w:noProof/>
          <w:szCs w:val="22"/>
        </w:rPr>
      </w:pPr>
    </w:p>
    <w:p w14:paraId="05DB9EB3" w14:textId="77777777" w:rsidR="00CF62EA" w:rsidRPr="00CF62EA" w:rsidRDefault="00235776" w:rsidP="00CF62EA">
      <w:pPr>
        <w:spacing w:line="240" w:lineRule="auto"/>
        <w:rPr>
          <w:noProof/>
          <w:szCs w:val="22"/>
        </w:rPr>
      </w:pPr>
      <w:r w:rsidRPr="00CF62EA">
        <w:rPr>
          <w:b/>
          <w:bCs/>
          <w:noProof/>
          <w:szCs w:val="22"/>
        </w:rPr>
        <w:t>5.1</w:t>
      </w:r>
      <w:r w:rsidRPr="00CF62EA">
        <w:rPr>
          <w:b/>
          <w:bCs/>
          <w:noProof/>
          <w:szCs w:val="22"/>
        </w:rPr>
        <w:tab/>
        <w:t xml:space="preserve">Pharmacodynamic properties </w:t>
      </w:r>
    </w:p>
    <w:p w14:paraId="5563EEAD" w14:textId="77777777" w:rsidR="00CF62EA" w:rsidRPr="00CF62EA" w:rsidRDefault="00CF62EA" w:rsidP="00CF62EA">
      <w:pPr>
        <w:spacing w:line="240" w:lineRule="auto"/>
        <w:rPr>
          <w:noProof/>
          <w:szCs w:val="22"/>
        </w:rPr>
      </w:pPr>
    </w:p>
    <w:p w14:paraId="75C83EC8" w14:textId="77777777" w:rsidR="00CF62EA" w:rsidRPr="00CF62EA" w:rsidRDefault="00235776" w:rsidP="00CF62EA">
      <w:pPr>
        <w:spacing w:line="240" w:lineRule="auto"/>
        <w:rPr>
          <w:noProof/>
          <w:szCs w:val="22"/>
        </w:rPr>
      </w:pPr>
      <w:r w:rsidRPr="00CF62EA">
        <w:rPr>
          <w:noProof/>
          <w:szCs w:val="22"/>
        </w:rPr>
        <w:t xml:space="preserve">Pharmacotherapeutic group: Antithrombotic agents, direct factor Xa inhibitors, ATC code: B01AF01 </w:t>
      </w:r>
    </w:p>
    <w:p w14:paraId="1E1D79FE" w14:textId="77777777" w:rsidR="00CF62EA" w:rsidRPr="00CF62EA" w:rsidRDefault="00CF62EA" w:rsidP="00CF62EA">
      <w:pPr>
        <w:spacing w:line="240" w:lineRule="auto"/>
        <w:rPr>
          <w:noProof/>
          <w:szCs w:val="22"/>
        </w:rPr>
      </w:pPr>
    </w:p>
    <w:p w14:paraId="6BDDB826" w14:textId="77777777" w:rsidR="00CF62EA" w:rsidRPr="00CF62EA" w:rsidRDefault="00235776" w:rsidP="00CF62EA">
      <w:pPr>
        <w:spacing w:line="240" w:lineRule="auto"/>
        <w:rPr>
          <w:noProof/>
          <w:szCs w:val="22"/>
          <w:u w:val="single"/>
        </w:rPr>
      </w:pPr>
      <w:r w:rsidRPr="00CF62EA">
        <w:rPr>
          <w:noProof/>
          <w:szCs w:val="22"/>
          <w:u w:val="single"/>
        </w:rPr>
        <w:t xml:space="preserve">Mechanism of action </w:t>
      </w:r>
    </w:p>
    <w:p w14:paraId="33EE7075" w14:textId="77777777" w:rsidR="00CF62EA" w:rsidRPr="00CF62EA" w:rsidRDefault="00235776" w:rsidP="00CF62EA">
      <w:pPr>
        <w:spacing w:line="240" w:lineRule="auto"/>
        <w:rPr>
          <w:noProof/>
          <w:szCs w:val="22"/>
        </w:rPr>
      </w:pPr>
      <w:r w:rsidRPr="00CF62EA">
        <w:rPr>
          <w:noProof/>
          <w:szCs w:val="22"/>
        </w:rPr>
        <w:t>Rivaroxaban is a highly selective direct factor Xa inhibitor with oral bioavailability. Inhibition of factor Xa interrupts the intrinsic and extrinsic pathway of the blood coagulation cascade, inhibiting both thrombin formation and development of thrombi. Rivaroxaban does not inhibit thrombin (activated factor II) and no effects on platelets have been demonstrated.</w:t>
      </w:r>
    </w:p>
    <w:p w14:paraId="5D5D0CA6" w14:textId="77777777" w:rsidR="00CF62EA" w:rsidRPr="00CF62EA" w:rsidRDefault="00235776" w:rsidP="00CF62EA">
      <w:pPr>
        <w:spacing w:line="240" w:lineRule="auto"/>
        <w:rPr>
          <w:noProof/>
          <w:szCs w:val="22"/>
        </w:rPr>
      </w:pPr>
      <w:r w:rsidRPr="00CF62EA">
        <w:rPr>
          <w:noProof/>
          <w:szCs w:val="22"/>
        </w:rPr>
        <w:t xml:space="preserve"> </w:t>
      </w:r>
    </w:p>
    <w:p w14:paraId="55BB1578" w14:textId="77777777" w:rsidR="00CF62EA" w:rsidRPr="00CF62EA" w:rsidRDefault="00235776" w:rsidP="00CF62EA">
      <w:pPr>
        <w:spacing w:line="240" w:lineRule="auto"/>
        <w:rPr>
          <w:noProof/>
          <w:szCs w:val="22"/>
          <w:u w:val="single"/>
        </w:rPr>
      </w:pPr>
      <w:r w:rsidRPr="00CF62EA">
        <w:rPr>
          <w:noProof/>
          <w:szCs w:val="22"/>
          <w:u w:val="single"/>
        </w:rPr>
        <w:t xml:space="preserve">Pharmacodynamic effects </w:t>
      </w:r>
    </w:p>
    <w:p w14:paraId="05337C48" w14:textId="77777777" w:rsidR="00CF62EA" w:rsidRPr="00CF62EA" w:rsidRDefault="00235776" w:rsidP="00CF62EA">
      <w:pPr>
        <w:spacing w:line="240" w:lineRule="auto"/>
        <w:rPr>
          <w:noProof/>
          <w:szCs w:val="22"/>
        </w:rPr>
      </w:pPr>
      <w:r w:rsidRPr="00CF62EA">
        <w:rPr>
          <w:noProof/>
          <w:szCs w:val="22"/>
        </w:rPr>
        <w:t xml:space="preserve">Dose-dependent inhibition of factor Xa activity was observed in humans. Prothrombin time (PT) is influenced by rivaroxaban in a dose dependent way with a close correlation to plasma concentrations (r value equals 0.98) if Neoplastin is used for the assay. Other reagents would provide different results. The readout for PT is to be done in seconds, because the INR is only calibrated and validated for coumarins and cannot be used for any other anticoagulant. </w:t>
      </w:r>
    </w:p>
    <w:p w14:paraId="233387E9" w14:textId="77777777" w:rsidR="00CF62EA" w:rsidRPr="00CF62EA" w:rsidRDefault="00235776" w:rsidP="00CF62EA">
      <w:pPr>
        <w:spacing w:line="240" w:lineRule="auto"/>
        <w:rPr>
          <w:noProof/>
          <w:szCs w:val="22"/>
        </w:rPr>
      </w:pPr>
      <w:r w:rsidRPr="00CF62EA">
        <w:rPr>
          <w:noProof/>
          <w:szCs w:val="22"/>
        </w:rPr>
        <w:t xml:space="preserve">In patients receiving rivaroxaban for treatment of DVT and PE and prevention of recurrence, the 5/95 percentiles for PT (Neoplastin) 2 - 4 hours after tablet intake (i.e. at the time of maximum effect) for 15 mg rivaroxaban twice daily ranged from 17 to 32 s and for 20 mg rivaroxaban once daily from 15 to 30 s. At trough (8 - 16 h after tablet intake) the 5/95 percentiles for 15 mg twice daily ranged from 14 to 24 s and for 20 mg once daily (18 - 30 h after tablet intake) from 13 to 20 s. </w:t>
      </w:r>
    </w:p>
    <w:p w14:paraId="0AF1C080" w14:textId="77777777" w:rsidR="00CF62EA" w:rsidRPr="00CF62EA" w:rsidRDefault="00235776" w:rsidP="00CF62EA">
      <w:pPr>
        <w:spacing w:line="240" w:lineRule="auto"/>
        <w:rPr>
          <w:noProof/>
          <w:szCs w:val="22"/>
        </w:rPr>
      </w:pPr>
      <w:r w:rsidRPr="00CF62EA">
        <w:rPr>
          <w:noProof/>
          <w:szCs w:val="22"/>
        </w:rPr>
        <w:lastRenderedPageBreak/>
        <w:t xml:space="preserve">In patients with non-valvular atrial fibrillation receiving rivaroxaban for the prevention of stroke and systemic embolism, the 5/95 percentiles for PT (Neoplastin) 1 - 4 hours after tablet intake (i.e. at the time of maximum effect) in patients treated with 20 mg once daily ranged from 14 to 40 s and in patients with moderate renal impairment treated with 15 mg once daily from 10 to 50 s. At trough (16 - 36 h after tablet intake) the 5/95 percentiles in patients treated with 20 mg once daily ranged from 12 to 26 s and in patients with moderate renal impairment treated with 15 mg once daily from 12 to 26 s. </w:t>
      </w:r>
    </w:p>
    <w:p w14:paraId="7772B395" w14:textId="77777777" w:rsidR="00CF62EA" w:rsidRPr="00CF62EA" w:rsidRDefault="00235776" w:rsidP="00CF62EA">
      <w:pPr>
        <w:spacing w:line="240" w:lineRule="auto"/>
        <w:rPr>
          <w:noProof/>
          <w:szCs w:val="22"/>
        </w:rPr>
      </w:pPr>
      <w:r w:rsidRPr="00CF62EA">
        <w:rPr>
          <w:noProof/>
          <w:szCs w:val="22"/>
        </w:rPr>
        <w:t xml:space="preserve">In a clinical pharmacology study on the reversal of rivaroxaban pharmacodynamics in healthy adult subjects (n=22), the effects of single doses (50 IU/kg) of two different types of PCCs, a 3-factor PCC (Factors II, IX and X) and a 4-factor PCC (Factors II, VII, IX and X) were assessed. The 3-factor PCC reduced mean Neoplastin PT values by approximately 1.0 second within 30 minutes, compared to reductions of approximately 3.5 seconds observed with the 4-factor PCC. In contrast, the 3-factor PCC had a greater and more rapid overall effect on reversing changes in endogenous thrombin generation than the 4-factor PCC (see section 4.9). </w:t>
      </w:r>
    </w:p>
    <w:p w14:paraId="0660471B" w14:textId="65DA5130" w:rsidR="00CF62EA" w:rsidRPr="00CF62EA" w:rsidRDefault="00235776" w:rsidP="00CF62EA">
      <w:pPr>
        <w:spacing w:line="240" w:lineRule="auto"/>
        <w:rPr>
          <w:noProof/>
          <w:szCs w:val="22"/>
        </w:rPr>
      </w:pPr>
      <w:r w:rsidRPr="00CF62EA">
        <w:rPr>
          <w:noProof/>
          <w:szCs w:val="22"/>
        </w:rPr>
        <w:t>The activated partial thromboplastin time (aPTT) and Hep</w:t>
      </w:r>
      <w:r w:rsidR="006775C9">
        <w:rPr>
          <w:noProof/>
          <w:szCs w:val="22"/>
        </w:rPr>
        <w:t xml:space="preserve"> </w:t>
      </w:r>
      <w:r w:rsidRPr="00CF62EA">
        <w:rPr>
          <w:noProof/>
          <w:szCs w:val="22"/>
        </w:rPr>
        <w:t xml:space="preserve">test are also prolonged dose-dependently; however, they are not recommended to assess the pharmacodynamic effect of rivaroxaban. There is no need for monitoring of coagulation parameters during treatment with rivaroxaban in clinical routine. However, if clinically indicated rivaroxaban levels can be measured by calibrated quantitative anti-factor Xa tests (see section 5.2). </w:t>
      </w:r>
    </w:p>
    <w:p w14:paraId="3694808B" w14:textId="784BF44D" w:rsidR="00CF62EA" w:rsidRDefault="00CF62EA" w:rsidP="00CF62EA">
      <w:pPr>
        <w:spacing w:line="240" w:lineRule="auto"/>
        <w:rPr>
          <w:noProof/>
          <w:szCs w:val="22"/>
        </w:rPr>
      </w:pPr>
    </w:p>
    <w:p w14:paraId="066D9D52" w14:textId="77777777" w:rsidR="00707F32" w:rsidRPr="00707F32" w:rsidRDefault="00235776" w:rsidP="00707F32">
      <w:pPr>
        <w:spacing w:line="240" w:lineRule="auto"/>
        <w:rPr>
          <w:noProof/>
          <w:szCs w:val="22"/>
          <w:u w:val="single"/>
        </w:rPr>
      </w:pPr>
      <w:r w:rsidRPr="00707F32">
        <w:rPr>
          <w:noProof/>
          <w:szCs w:val="22"/>
          <w:u w:val="single"/>
        </w:rPr>
        <w:t>Paediatric population</w:t>
      </w:r>
      <w:r w:rsidRPr="00707F32">
        <w:rPr>
          <w:noProof/>
          <w:szCs w:val="22"/>
        </w:rPr>
        <w:t xml:space="preserve"> </w:t>
      </w:r>
    </w:p>
    <w:p w14:paraId="36390418" w14:textId="77777777" w:rsidR="00707F32" w:rsidRPr="00707F32" w:rsidRDefault="00235776" w:rsidP="00707F32">
      <w:pPr>
        <w:spacing w:line="240" w:lineRule="auto"/>
        <w:rPr>
          <w:noProof/>
          <w:szCs w:val="22"/>
        </w:rPr>
      </w:pPr>
      <w:r w:rsidRPr="00707F32">
        <w:rPr>
          <w:noProof/>
          <w:szCs w:val="22"/>
        </w:rPr>
        <w:t xml:space="preserve">PT (neoplastin reagent), aPTT, and anti-Xa assay (with a calibrated quantitative test) display a close correlation to plasma concentrations in children. The correlation between anti-Xa to plasma concentrations is linear with a slope close to 1. Individual discrepancies with higher or lower anti-Xa values as compared to the corresponding plasma concentrations may occur. There is no need for routine monitoring of coagulation parameters during clinical treatment with rivaroxaban. However, if clinically indicated, rivaroxaban concentrations can be measured by calibrated quantitative antiFactor Xa tests in mcg/L (see table 13 in section 5.2 for ranges of observed rivaroxaban plasma concentrations in children). The lower limit of quantifications must be considered when the anti-Xa test is used to quantify plasma concentrations of rivaroxaban in children. No threshold for efficacy or safety events has been established. </w:t>
      </w:r>
    </w:p>
    <w:p w14:paraId="14E833A6" w14:textId="77777777" w:rsidR="00707F32" w:rsidRPr="00CF62EA" w:rsidRDefault="00707F32" w:rsidP="00CF62EA">
      <w:pPr>
        <w:spacing w:line="240" w:lineRule="auto"/>
        <w:rPr>
          <w:noProof/>
          <w:szCs w:val="22"/>
        </w:rPr>
      </w:pPr>
    </w:p>
    <w:p w14:paraId="7A143500" w14:textId="77777777" w:rsidR="00CF62EA" w:rsidRPr="00CF62EA" w:rsidRDefault="00235776" w:rsidP="00CF62EA">
      <w:pPr>
        <w:spacing w:line="240" w:lineRule="auto"/>
        <w:rPr>
          <w:noProof/>
          <w:szCs w:val="22"/>
          <w:u w:val="single"/>
        </w:rPr>
      </w:pPr>
      <w:r w:rsidRPr="00CF62EA">
        <w:rPr>
          <w:noProof/>
          <w:szCs w:val="22"/>
          <w:u w:val="single"/>
        </w:rPr>
        <w:t xml:space="preserve">Clinical efficacy and safety </w:t>
      </w:r>
    </w:p>
    <w:p w14:paraId="74423F67" w14:textId="0086C652" w:rsidR="00CF62EA" w:rsidRPr="00CF62EA" w:rsidRDefault="00235776" w:rsidP="00CF62EA">
      <w:pPr>
        <w:spacing w:line="240" w:lineRule="auto"/>
        <w:rPr>
          <w:noProof/>
          <w:szCs w:val="22"/>
        </w:rPr>
      </w:pPr>
      <w:r w:rsidRPr="00CF62EA">
        <w:rPr>
          <w:i/>
          <w:iCs/>
          <w:noProof/>
          <w:szCs w:val="22"/>
        </w:rPr>
        <w:t>Prevention of stroke and systemic embolism in patients with non-valvular atrial fibrillation</w:t>
      </w:r>
    </w:p>
    <w:p w14:paraId="2C873CBE" w14:textId="77777777" w:rsidR="00CF62EA" w:rsidRPr="00CF62EA" w:rsidRDefault="00235776" w:rsidP="00CF62EA">
      <w:pPr>
        <w:spacing w:line="240" w:lineRule="auto"/>
        <w:rPr>
          <w:noProof/>
          <w:szCs w:val="22"/>
        </w:rPr>
      </w:pPr>
      <w:r w:rsidRPr="00CF62EA">
        <w:rPr>
          <w:noProof/>
          <w:szCs w:val="22"/>
        </w:rPr>
        <w:t xml:space="preserve">The rivaroxaban clinical programme was designed to demonstrate the efficacy of rivaroxaban for the prevention of stroke and systemic embolism in patients with non-valvular atrial fibrillation. </w:t>
      </w:r>
    </w:p>
    <w:p w14:paraId="5B321545" w14:textId="77777777" w:rsidR="00CF62EA" w:rsidRPr="00CF62EA" w:rsidRDefault="00235776" w:rsidP="00CF62EA">
      <w:pPr>
        <w:spacing w:line="240" w:lineRule="auto"/>
        <w:rPr>
          <w:noProof/>
          <w:szCs w:val="22"/>
        </w:rPr>
      </w:pPr>
      <w:r w:rsidRPr="00CF62EA">
        <w:rPr>
          <w:noProof/>
          <w:szCs w:val="22"/>
        </w:rPr>
        <w:t xml:space="preserve">In the pivotal double-blind ROCKET AF study, 14,264 patients were assigned either to rivaroxaban 20 mg once daily (15 mg once daily in patients with creatinine clearance 30 – 49 ml/min) or to warfarin titrated to a target INR of 2.5 (therapeutic range 2.0 to 3.0). The median time on treatment was 19 months and overall treatment duration was up to 41 months. </w:t>
      </w:r>
    </w:p>
    <w:p w14:paraId="2B66E683" w14:textId="77777777" w:rsidR="00CF62EA" w:rsidRPr="00CF62EA" w:rsidRDefault="00235776" w:rsidP="00CF62EA">
      <w:pPr>
        <w:spacing w:line="240" w:lineRule="auto"/>
        <w:rPr>
          <w:noProof/>
          <w:szCs w:val="22"/>
        </w:rPr>
      </w:pPr>
      <w:r w:rsidRPr="00CF62EA">
        <w:rPr>
          <w:noProof/>
          <w:szCs w:val="22"/>
        </w:rPr>
        <w:t xml:space="preserve">34.9% of patients were treated with acetylsalicylic acid and 11.4% were treated with class III antiarrhythmic including amiodarone. </w:t>
      </w:r>
    </w:p>
    <w:p w14:paraId="25A5FF64" w14:textId="77777777" w:rsidR="00CF62EA" w:rsidRPr="00CF62EA" w:rsidRDefault="00CF62EA" w:rsidP="00CF62EA">
      <w:pPr>
        <w:spacing w:line="240" w:lineRule="auto"/>
        <w:rPr>
          <w:noProof/>
          <w:szCs w:val="22"/>
        </w:rPr>
      </w:pPr>
    </w:p>
    <w:p w14:paraId="6C4363F6" w14:textId="3B879DB3" w:rsidR="00CF62EA" w:rsidRPr="00CF62EA" w:rsidRDefault="00235776" w:rsidP="00CF62EA">
      <w:pPr>
        <w:spacing w:line="240" w:lineRule="auto"/>
        <w:rPr>
          <w:noProof/>
          <w:szCs w:val="22"/>
        </w:rPr>
      </w:pPr>
      <w:r w:rsidRPr="00CF62EA">
        <w:rPr>
          <w:noProof/>
          <w:szCs w:val="22"/>
        </w:rPr>
        <w:t xml:space="preserve">Rivaroxaban was non-inferior to warfarin for the primary composite endpoint of stroke and non-CNS systemic embolism. In the per-protocol population on treatment, stroke or systemic embolism occurred in 188 patients on rivaroxaban (1.71% per year) and 241 on warfarin (2.16% per year) (HR 0.79; 95% CI, 0.66 - 0.96; </w:t>
      </w:r>
      <w:r w:rsidR="00D61953">
        <w:rPr>
          <w:noProof/>
          <w:szCs w:val="22"/>
        </w:rPr>
        <w:t>p</w:t>
      </w:r>
      <w:r w:rsidRPr="00CF62EA">
        <w:rPr>
          <w:noProof/>
          <w:szCs w:val="22"/>
        </w:rPr>
        <w:t xml:space="preserve">&lt;0.001 for non-inferiority). Among all randomised patients analysed according to ITT, primary events occurred in 269 on rivaroxaban (2.12% per year) and 306 on warfarin (2.42% per year) (HR 0.88; 95% CI, 0.74 - 1.03; </w:t>
      </w:r>
      <w:r w:rsidR="00D61953">
        <w:rPr>
          <w:noProof/>
          <w:szCs w:val="22"/>
        </w:rPr>
        <w:t>p</w:t>
      </w:r>
      <w:r w:rsidRPr="00CF62EA">
        <w:rPr>
          <w:noProof/>
          <w:szCs w:val="22"/>
        </w:rPr>
        <w:t xml:space="preserve">&lt;0.001 for non-inferiority; p=0.117 for superiority). Results for secondary endpoints as tested in hierarchical order in the ITT analysis are displayed in Table 4. </w:t>
      </w:r>
    </w:p>
    <w:p w14:paraId="705EBCE4" w14:textId="5C07115F" w:rsidR="00CF62EA" w:rsidRPr="00CF62EA" w:rsidRDefault="00235776" w:rsidP="00CF62EA">
      <w:pPr>
        <w:spacing w:line="240" w:lineRule="auto"/>
        <w:rPr>
          <w:noProof/>
          <w:szCs w:val="22"/>
        </w:rPr>
      </w:pPr>
      <w:r w:rsidRPr="00CF62EA">
        <w:rPr>
          <w:noProof/>
          <w:szCs w:val="22"/>
        </w:rPr>
        <w:t>Among patients in the warfarin group, INR values were within the therapeutic range (2.0 to 3.0) a mean of 55% of the time (median, 58%; interquartile range, 43 to 71). The effect of rivaroxaban did not differ across the level of centre TTR (Time in Target INR Range of 2.0 - 3.0) in the equally sized  quartiles (p=0.74 for interaction). Within the highest quartile according to centre, the Haz</w:t>
      </w:r>
      <w:r w:rsidR="00D61953">
        <w:rPr>
          <w:noProof/>
          <w:szCs w:val="22"/>
        </w:rPr>
        <w:t>ar</w:t>
      </w:r>
      <w:r w:rsidRPr="00CF62EA">
        <w:rPr>
          <w:noProof/>
          <w:szCs w:val="22"/>
        </w:rPr>
        <w:t xml:space="preserve">d Ratio (HR) with rivaroxaban versus warfarin was 0.74 (95% CI, 0.49 - 1.12). </w:t>
      </w:r>
    </w:p>
    <w:p w14:paraId="7D815FA6" w14:textId="77777777" w:rsidR="00CF62EA" w:rsidRPr="00CF62EA" w:rsidRDefault="00235776" w:rsidP="00CF62EA">
      <w:pPr>
        <w:spacing w:line="240" w:lineRule="auto"/>
        <w:rPr>
          <w:noProof/>
          <w:szCs w:val="22"/>
        </w:rPr>
      </w:pPr>
      <w:r w:rsidRPr="00CF62EA">
        <w:rPr>
          <w:noProof/>
          <w:szCs w:val="22"/>
        </w:rPr>
        <w:t xml:space="preserve">The incidence rates for the principal safety outcome (major and non-major clinically relevant bleeding events) were similar for both treatment groups (see Table 5). </w:t>
      </w:r>
    </w:p>
    <w:p w14:paraId="673F6800" w14:textId="77777777" w:rsidR="00CF62EA" w:rsidRPr="00CF62EA" w:rsidRDefault="00CF62EA" w:rsidP="00CF62EA">
      <w:pPr>
        <w:spacing w:line="240" w:lineRule="auto"/>
        <w:rPr>
          <w:b/>
          <w:bCs/>
          <w:noProof/>
          <w:szCs w:val="22"/>
        </w:rPr>
      </w:pPr>
    </w:p>
    <w:p w14:paraId="0685BC38" w14:textId="4FABB33F" w:rsidR="00CF62EA" w:rsidRDefault="00235776" w:rsidP="00CF62EA">
      <w:pPr>
        <w:spacing w:line="240" w:lineRule="auto"/>
        <w:rPr>
          <w:b/>
          <w:bCs/>
          <w:noProof/>
          <w:szCs w:val="22"/>
        </w:rPr>
      </w:pPr>
      <w:r w:rsidRPr="00CF62EA">
        <w:rPr>
          <w:b/>
          <w:bCs/>
          <w:noProof/>
          <w:szCs w:val="22"/>
        </w:rPr>
        <w:lastRenderedPageBreak/>
        <w:t>Table 4: Efficacy results from phase III ROCKET AF</w:t>
      </w:r>
    </w:p>
    <w:p w14:paraId="09086343" w14:textId="77777777" w:rsidR="00F1203B" w:rsidRPr="00CF62EA" w:rsidRDefault="00F1203B" w:rsidP="00CF62EA">
      <w:pPr>
        <w:spacing w:line="240" w:lineRule="auto"/>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0"/>
        <w:gridCol w:w="1542"/>
        <w:gridCol w:w="1538"/>
        <w:gridCol w:w="1531"/>
      </w:tblGrid>
      <w:tr w:rsidR="000E2C4D" w14:paraId="5E5CA42C" w14:textId="77777777" w:rsidTr="00857619">
        <w:tc>
          <w:tcPr>
            <w:tcW w:w="4643" w:type="dxa"/>
            <w:shd w:val="clear" w:color="auto" w:fill="auto"/>
          </w:tcPr>
          <w:p w14:paraId="53925941" w14:textId="77777777" w:rsidR="00CF62EA" w:rsidRPr="00857619" w:rsidRDefault="00235776" w:rsidP="00857619">
            <w:pPr>
              <w:spacing w:line="240" w:lineRule="auto"/>
              <w:rPr>
                <w:noProof/>
                <w:szCs w:val="22"/>
              </w:rPr>
            </w:pPr>
            <w:r w:rsidRPr="00857619">
              <w:rPr>
                <w:b/>
                <w:bCs/>
                <w:noProof/>
                <w:szCs w:val="22"/>
              </w:rPr>
              <w:t xml:space="preserve">Study population </w:t>
            </w:r>
          </w:p>
        </w:tc>
        <w:tc>
          <w:tcPr>
            <w:tcW w:w="4644" w:type="dxa"/>
            <w:gridSpan w:val="3"/>
            <w:shd w:val="clear" w:color="auto" w:fill="auto"/>
          </w:tcPr>
          <w:p w14:paraId="3076F332" w14:textId="77777777" w:rsidR="00CF62EA" w:rsidRPr="00857619" w:rsidRDefault="00235776" w:rsidP="00857619">
            <w:pPr>
              <w:spacing w:line="240" w:lineRule="auto"/>
              <w:rPr>
                <w:noProof/>
                <w:szCs w:val="22"/>
              </w:rPr>
            </w:pPr>
            <w:r w:rsidRPr="00857619">
              <w:rPr>
                <w:b/>
                <w:bCs/>
                <w:noProof/>
                <w:szCs w:val="22"/>
              </w:rPr>
              <w:t xml:space="preserve">ITT analyses of efficacy in patients with non-valvular atrial fibrillation </w:t>
            </w:r>
          </w:p>
        </w:tc>
      </w:tr>
      <w:tr w:rsidR="000E2C4D" w14:paraId="382C2A00" w14:textId="77777777" w:rsidTr="00857619">
        <w:tc>
          <w:tcPr>
            <w:tcW w:w="4643" w:type="dxa"/>
            <w:shd w:val="clear" w:color="auto" w:fill="auto"/>
          </w:tcPr>
          <w:p w14:paraId="2313121D" w14:textId="77777777" w:rsidR="00CF62EA" w:rsidRPr="00857619" w:rsidRDefault="00235776" w:rsidP="00857619">
            <w:pPr>
              <w:spacing w:line="240" w:lineRule="auto"/>
              <w:rPr>
                <w:noProof/>
                <w:szCs w:val="22"/>
              </w:rPr>
            </w:pPr>
            <w:r w:rsidRPr="00857619">
              <w:rPr>
                <w:b/>
                <w:bCs/>
                <w:noProof/>
                <w:szCs w:val="22"/>
              </w:rPr>
              <w:t xml:space="preserve">Treatment dose </w:t>
            </w:r>
          </w:p>
        </w:tc>
        <w:tc>
          <w:tcPr>
            <w:tcW w:w="1548" w:type="dxa"/>
            <w:shd w:val="clear" w:color="auto" w:fill="auto"/>
          </w:tcPr>
          <w:p w14:paraId="2DAAAC1E" w14:textId="77777777" w:rsidR="00CF62EA" w:rsidRPr="00857619" w:rsidRDefault="00235776" w:rsidP="00857619">
            <w:pPr>
              <w:spacing w:line="240" w:lineRule="auto"/>
              <w:rPr>
                <w:noProof/>
                <w:szCs w:val="22"/>
              </w:rPr>
            </w:pPr>
            <w:r w:rsidRPr="00857619">
              <w:rPr>
                <w:b/>
                <w:bCs/>
                <w:noProof/>
                <w:szCs w:val="22"/>
              </w:rPr>
              <w:t xml:space="preserve">Rivaroxaban 20 mg od (15 mg od in patients with moderate renal impairment) </w:t>
            </w:r>
          </w:p>
          <w:p w14:paraId="0799BC9D" w14:textId="77777777" w:rsidR="00CF62EA" w:rsidRPr="00857619" w:rsidRDefault="00235776" w:rsidP="00857619">
            <w:pPr>
              <w:spacing w:line="240" w:lineRule="auto"/>
              <w:rPr>
                <w:noProof/>
                <w:szCs w:val="22"/>
              </w:rPr>
            </w:pPr>
            <w:r w:rsidRPr="00857619">
              <w:rPr>
                <w:b/>
                <w:bCs/>
                <w:noProof/>
                <w:szCs w:val="22"/>
              </w:rPr>
              <w:t xml:space="preserve">Event rate (100 pt-yr) </w:t>
            </w:r>
          </w:p>
        </w:tc>
        <w:tc>
          <w:tcPr>
            <w:tcW w:w="1548" w:type="dxa"/>
            <w:shd w:val="clear" w:color="auto" w:fill="auto"/>
          </w:tcPr>
          <w:p w14:paraId="2FE591FA" w14:textId="77777777" w:rsidR="00CF62EA" w:rsidRPr="00857619" w:rsidRDefault="00235776" w:rsidP="00857619">
            <w:pPr>
              <w:spacing w:line="240" w:lineRule="auto"/>
              <w:rPr>
                <w:noProof/>
                <w:szCs w:val="22"/>
              </w:rPr>
            </w:pPr>
            <w:r w:rsidRPr="00857619">
              <w:rPr>
                <w:b/>
                <w:bCs/>
                <w:noProof/>
                <w:szCs w:val="22"/>
              </w:rPr>
              <w:t xml:space="preserve">Warfarin titrated to a target INR of 2.5 (therapeutic range 2.0 to 3.0) Event rate (100 pt-yr) </w:t>
            </w:r>
          </w:p>
        </w:tc>
        <w:tc>
          <w:tcPr>
            <w:tcW w:w="1548" w:type="dxa"/>
            <w:shd w:val="clear" w:color="auto" w:fill="auto"/>
          </w:tcPr>
          <w:p w14:paraId="151DED7A" w14:textId="77777777" w:rsidR="00CF62EA" w:rsidRPr="00857619" w:rsidRDefault="00235776" w:rsidP="00857619">
            <w:pPr>
              <w:spacing w:line="240" w:lineRule="auto"/>
              <w:rPr>
                <w:noProof/>
                <w:szCs w:val="22"/>
              </w:rPr>
            </w:pPr>
            <w:r w:rsidRPr="00857619">
              <w:rPr>
                <w:b/>
                <w:bCs/>
                <w:noProof/>
                <w:szCs w:val="22"/>
              </w:rPr>
              <w:t xml:space="preserve">HR (95% CI) p-value, test for superiority </w:t>
            </w:r>
          </w:p>
        </w:tc>
      </w:tr>
      <w:tr w:rsidR="000E2C4D" w14:paraId="50EE0182" w14:textId="77777777" w:rsidTr="00857619">
        <w:tc>
          <w:tcPr>
            <w:tcW w:w="4643" w:type="dxa"/>
            <w:shd w:val="clear" w:color="auto" w:fill="auto"/>
          </w:tcPr>
          <w:p w14:paraId="1154232F" w14:textId="77777777" w:rsidR="00CF62EA" w:rsidRPr="00857619" w:rsidRDefault="00235776" w:rsidP="00857619">
            <w:pPr>
              <w:spacing w:line="240" w:lineRule="auto"/>
              <w:rPr>
                <w:noProof/>
                <w:szCs w:val="22"/>
              </w:rPr>
            </w:pPr>
            <w:r w:rsidRPr="00857619">
              <w:rPr>
                <w:noProof/>
                <w:szCs w:val="22"/>
              </w:rPr>
              <w:t xml:space="preserve">Stroke and non-CNS systemic embolism </w:t>
            </w:r>
          </w:p>
        </w:tc>
        <w:tc>
          <w:tcPr>
            <w:tcW w:w="1548" w:type="dxa"/>
            <w:shd w:val="clear" w:color="auto" w:fill="auto"/>
          </w:tcPr>
          <w:p w14:paraId="63D68C1A" w14:textId="77777777" w:rsidR="00CF62EA" w:rsidRPr="00857619" w:rsidRDefault="00235776" w:rsidP="00857619">
            <w:pPr>
              <w:spacing w:line="240" w:lineRule="auto"/>
              <w:rPr>
                <w:noProof/>
                <w:szCs w:val="22"/>
              </w:rPr>
            </w:pPr>
            <w:r w:rsidRPr="00857619">
              <w:rPr>
                <w:noProof/>
                <w:szCs w:val="22"/>
              </w:rPr>
              <w:t xml:space="preserve">269 </w:t>
            </w:r>
          </w:p>
          <w:p w14:paraId="38C9ACF8" w14:textId="77777777" w:rsidR="00CF62EA" w:rsidRPr="00857619" w:rsidRDefault="00235776" w:rsidP="00857619">
            <w:pPr>
              <w:spacing w:line="240" w:lineRule="auto"/>
              <w:rPr>
                <w:noProof/>
                <w:szCs w:val="22"/>
              </w:rPr>
            </w:pPr>
            <w:r w:rsidRPr="00857619">
              <w:rPr>
                <w:noProof/>
                <w:szCs w:val="22"/>
              </w:rPr>
              <w:t xml:space="preserve">(2.12) </w:t>
            </w:r>
          </w:p>
        </w:tc>
        <w:tc>
          <w:tcPr>
            <w:tcW w:w="1548" w:type="dxa"/>
            <w:shd w:val="clear" w:color="auto" w:fill="auto"/>
          </w:tcPr>
          <w:p w14:paraId="2BFD72AC" w14:textId="77777777" w:rsidR="00CF62EA" w:rsidRPr="00857619" w:rsidRDefault="00235776" w:rsidP="00857619">
            <w:pPr>
              <w:spacing w:line="240" w:lineRule="auto"/>
              <w:rPr>
                <w:noProof/>
                <w:szCs w:val="22"/>
              </w:rPr>
            </w:pPr>
            <w:r w:rsidRPr="00857619">
              <w:rPr>
                <w:noProof/>
                <w:szCs w:val="22"/>
              </w:rPr>
              <w:t xml:space="preserve">306 </w:t>
            </w:r>
          </w:p>
          <w:p w14:paraId="3524FC63" w14:textId="77777777" w:rsidR="00CF62EA" w:rsidRPr="00857619" w:rsidRDefault="00235776" w:rsidP="00857619">
            <w:pPr>
              <w:spacing w:line="240" w:lineRule="auto"/>
              <w:rPr>
                <w:noProof/>
                <w:szCs w:val="22"/>
              </w:rPr>
            </w:pPr>
            <w:r w:rsidRPr="00857619">
              <w:rPr>
                <w:noProof/>
                <w:szCs w:val="22"/>
              </w:rPr>
              <w:t xml:space="preserve">(2.42) </w:t>
            </w:r>
          </w:p>
        </w:tc>
        <w:tc>
          <w:tcPr>
            <w:tcW w:w="1548" w:type="dxa"/>
            <w:shd w:val="clear" w:color="auto" w:fill="auto"/>
          </w:tcPr>
          <w:p w14:paraId="66F33BE0" w14:textId="77777777" w:rsidR="00CF62EA" w:rsidRPr="00857619" w:rsidRDefault="00235776" w:rsidP="00857619">
            <w:pPr>
              <w:spacing w:line="240" w:lineRule="auto"/>
              <w:rPr>
                <w:noProof/>
                <w:szCs w:val="22"/>
              </w:rPr>
            </w:pPr>
            <w:r w:rsidRPr="00857619">
              <w:rPr>
                <w:noProof/>
                <w:szCs w:val="22"/>
              </w:rPr>
              <w:t xml:space="preserve">0.88 </w:t>
            </w:r>
          </w:p>
          <w:p w14:paraId="1C4CFF62" w14:textId="77777777" w:rsidR="00CF62EA" w:rsidRPr="00857619" w:rsidRDefault="00235776" w:rsidP="00857619">
            <w:pPr>
              <w:spacing w:line="240" w:lineRule="auto"/>
              <w:rPr>
                <w:noProof/>
                <w:szCs w:val="22"/>
              </w:rPr>
            </w:pPr>
            <w:r w:rsidRPr="00857619">
              <w:rPr>
                <w:noProof/>
                <w:szCs w:val="22"/>
              </w:rPr>
              <w:t xml:space="preserve">(0.74 - 1.03) 0.117 </w:t>
            </w:r>
          </w:p>
        </w:tc>
      </w:tr>
      <w:tr w:rsidR="000E2C4D" w14:paraId="63AEB555" w14:textId="77777777" w:rsidTr="00857619">
        <w:tc>
          <w:tcPr>
            <w:tcW w:w="4643" w:type="dxa"/>
            <w:shd w:val="clear" w:color="auto" w:fill="auto"/>
          </w:tcPr>
          <w:p w14:paraId="55BCA6D3" w14:textId="77777777" w:rsidR="00CF62EA" w:rsidRPr="00857619" w:rsidRDefault="00235776" w:rsidP="00857619">
            <w:pPr>
              <w:spacing w:line="240" w:lineRule="auto"/>
              <w:rPr>
                <w:noProof/>
                <w:szCs w:val="22"/>
              </w:rPr>
            </w:pPr>
            <w:r w:rsidRPr="00857619">
              <w:rPr>
                <w:noProof/>
                <w:szCs w:val="22"/>
              </w:rPr>
              <w:t xml:space="preserve">Stroke, non-CNS systemic embolism and vascular death </w:t>
            </w:r>
          </w:p>
        </w:tc>
        <w:tc>
          <w:tcPr>
            <w:tcW w:w="1548" w:type="dxa"/>
            <w:shd w:val="clear" w:color="auto" w:fill="auto"/>
          </w:tcPr>
          <w:p w14:paraId="4158DB3F" w14:textId="77777777" w:rsidR="00CF62EA" w:rsidRPr="00857619" w:rsidRDefault="00235776" w:rsidP="00857619">
            <w:pPr>
              <w:spacing w:line="240" w:lineRule="auto"/>
              <w:rPr>
                <w:noProof/>
                <w:szCs w:val="22"/>
              </w:rPr>
            </w:pPr>
            <w:r w:rsidRPr="00857619">
              <w:rPr>
                <w:noProof/>
                <w:szCs w:val="22"/>
              </w:rPr>
              <w:t xml:space="preserve">572 </w:t>
            </w:r>
          </w:p>
          <w:p w14:paraId="08DFDDA0" w14:textId="77777777" w:rsidR="00CF62EA" w:rsidRPr="00857619" w:rsidRDefault="00235776" w:rsidP="00857619">
            <w:pPr>
              <w:spacing w:line="240" w:lineRule="auto"/>
              <w:rPr>
                <w:noProof/>
                <w:szCs w:val="22"/>
              </w:rPr>
            </w:pPr>
            <w:r w:rsidRPr="00857619">
              <w:rPr>
                <w:noProof/>
                <w:szCs w:val="22"/>
              </w:rPr>
              <w:t xml:space="preserve">(4.51) </w:t>
            </w:r>
          </w:p>
        </w:tc>
        <w:tc>
          <w:tcPr>
            <w:tcW w:w="1548" w:type="dxa"/>
            <w:shd w:val="clear" w:color="auto" w:fill="auto"/>
          </w:tcPr>
          <w:p w14:paraId="0F45FF85" w14:textId="77777777" w:rsidR="00CF62EA" w:rsidRPr="00857619" w:rsidRDefault="00235776" w:rsidP="00857619">
            <w:pPr>
              <w:spacing w:line="240" w:lineRule="auto"/>
              <w:rPr>
                <w:noProof/>
                <w:szCs w:val="22"/>
              </w:rPr>
            </w:pPr>
            <w:r w:rsidRPr="00857619">
              <w:rPr>
                <w:noProof/>
                <w:szCs w:val="22"/>
              </w:rPr>
              <w:t xml:space="preserve">609 </w:t>
            </w:r>
          </w:p>
          <w:p w14:paraId="0B68543B" w14:textId="77777777" w:rsidR="00CF62EA" w:rsidRPr="00857619" w:rsidRDefault="00235776" w:rsidP="00857619">
            <w:pPr>
              <w:spacing w:line="240" w:lineRule="auto"/>
              <w:rPr>
                <w:noProof/>
                <w:szCs w:val="22"/>
              </w:rPr>
            </w:pPr>
            <w:r w:rsidRPr="00857619">
              <w:rPr>
                <w:noProof/>
                <w:szCs w:val="22"/>
              </w:rPr>
              <w:t xml:space="preserve">(4.81) </w:t>
            </w:r>
          </w:p>
        </w:tc>
        <w:tc>
          <w:tcPr>
            <w:tcW w:w="1548" w:type="dxa"/>
            <w:shd w:val="clear" w:color="auto" w:fill="auto"/>
          </w:tcPr>
          <w:p w14:paraId="3C7416C7" w14:textId="77777777" w:rsidR="00CF62EA" w:rsidRPr="00857619" w:rsidRDefault="00235776" w:rsidP="00857619">
            <w:pPr>
              <w:spacing w:line="240" w:lineRule="auto"/>
              <w:rPr>
                <w:noProof/>
                <w:szCs w:val="22"/>
              </w:rPr>
            </w:pPr>
            <w:r w:rsidRPr="00857619">
              <w:rPr>
                <w:noProof/>
                <w:szCs w:val="22"/>
              </w:rPr>
              <w:t>0.94</w:t>
            </w:r>
          </w:p>
          <w:p w14:paraId="4C9AA4BD" w14:textId="77777777" w:rsidR="00CF62EA" w:rsidRPr="00857619" w:rsidRDefault="00235776" w:rsidP="00857619">
            <w:pPr>
              <w:spacing w:line="240" w:lineRule="auto"/>
              <w:rPr>
                <w:noProof/>
                <w:szCs w:val="22"/>
              </w:rPr>
            </w:pPr>
            <w:r w:rsidRPr="00857619">
              <w:rPr>
                <w:noProof/>
                <w:szCs w:val="22"/>
              </w:rPr>
              <w:t xml:space="preserve"> (0.84 - 1.05) 0.265 </w:t>
            </w:r>
          </w:p>
        </w:tc>
      </w:tr>
      <w:tr w:rsidR="000E2C4D" w14:paraId="4FCC150C" w14:textId="77777777" w:rsidTr="00857619">
        <w:tc>
          <w:tcPr>
            <w:tcW w:w="4643" w:type="dxa"/>
            <w:shd w:val="clear" w:color="auto" w:fill="auto"/>
          </w:tcPr>
          <w:p w14:paraId="406F7371" w14:textId="77777777" w:rsidR="00CF62EA" w:rsidRPr="00857619" w:rsidRDefault="00235776" w:rsidP="00857619">
            <w:pPr>
              <w:spacing w:line="240" w:lineRule="auto"/>
              <w:rPr>
                <w:noProof/>
                <w:szCs w:val="22"/>
              </w:rPr>
            </w:pPr>
            <w:r w:rsidRPr="00857619">
              <w:rPr>
                <w:noProof/>
                <w:szCs w:val="22"/>
              </w:rPr>
              <w:t xml:space="preserve">Stroke, non-CNS systemic embolism, vascular death and myocardial infarction </w:t>
            </w:r>
          </w:p>
        </w:tc>
        <w:tc>
          <w:tcPr>
            <w:tcW w:w="1548" w:type="dxa"/>
            <w:shd w:val="clear" w:color="auto" w:fill="auto"/>
          </w:tcPr>
          <w:p w14:paraId="0EAC8FAB" w14:textId="77777777" w:rsidR="00CF62EA" w:rsidRPr="00857619" w:rsidRDefault="00235776" w:rsidP="00857619">
            <w:pPr>
              <w:spacing w:line="240" w:lineRule="auto"/>
              <w:rPr>
                <w:noProof/>
                <w:szCs w:val="22"/>
              </w:rPr>
            </w:pPr>
            <w:r w:rsidRPr="00857619">
              <w:rPr>
                <w:noProof/>
                <w:szCs w:val="22"/>
              </w:rPr>
              <w:t xml:space="preserve">659 </w:t>
            </w:r>
          </w:p>
          <w:p w14:paraId="0D104FE4" w14:textId="77777777" w:rsidR="00CF62EA" w:rsidRPr="00857619" w:rsidRDefault="00235776" w:rsidP="00857619">
            <w:pPr>
              <w:spacing w:line="240" w:lineRule="auto"/>
              <w:rPr>
                <w:noProof/>
                <w:szCs w:val="22"/>
              </w:rPr>
            </w:pPr>
            <w:r w:rsidRPr="00857619">
              <w:rPr>
                <w:noProof/>
                <w:szCs w:val="22"/>
              </w:rPr>
              <w:t xml:space="preserve">(5.24) </w:t>
            </w:r>
          </w:p>
        </w:tc>
        <w:tc>
          <w:tcPr>
            <w:tcW w:w="1548" w:type="dxa"/>
            <w:shd w:val="clear" w:color="auto" w:fill="auto"/>
          </w:tcPr>
          <w:p w14:paraId="45D59D38" w14:textId="77777777" w:rsidR="00CF62EA" w:rsidRPr="00857619" w:rsidRDefault="00235776" w:rsidP="00857619">
            <w:pPr>
              <w:spacing w:line="240" w:lineRule="auto"/>
              <w:rPr>
                <w:noProof/>
                <w:szCs w:val="22"/>
              </w:rPr>
            </w:pPr>
            <w:r w:rsidRPr="00857619">
              <w:rPr>
                <w:noProof/>
                <w:szCs w:val="22"/>
              </w:rPr>
              <w:t>709</w:t>
            </w:r>
          </w:p>
          <w:p w14:paraId="2EFD3A72" w14:textId="77777777" w:rsidR="00CF62EA" w:rsidRPr="00857619" w:rsidRDefault="00235776" w:rsidP="00857619">
            <w:pPr>
              <w:spacing w:line="240" w:lineRule="auto"/>
              <w:rPr>
                <w:noProof/>
                <w:szCs w:val="22"/>
              </w:rPr>
            </w:pPr>
            <w:r w:rsidRPr="00857619">
              <w:rPr>
                <w:noProof/>
                <w:szCs w:val="22"/>
              </w:rPr>
              <w:t xml:space="preserve"> (5.65) </w:t>
            </w:r>
          </w:p>
        </w:tc>
        <w:tc>
          <w:tcPr>
            <w:tcW w:w="1548" w:type="dxa"/>
            <w:shd w:val="clear" w:color="auto" w:fill="auto"/>
          </w:tcPr>
          <w:p w14:paraId="43B7FDBB" w14:textId="77777777" w:rsidR="00CF62EA" w:rsidRPr="00857619" w:rsidRDefault="00235776" w:rsidP="00857619">
            <w:pPr>
              <w:spacing w:line="240" w:lineRule="auto"/>
              <w:rPr>
                <w:noProof/>
                <w:szCs w:val="22"/>
              </w:rPr>
            </w:pPr>
            <w:r w:rsidRPr="00857619">
              <w:rPr>
                <w:noProof/>
                <w:szCs w:val="22"/>
              </w:rPr>
              <w:t xml:space="preserve">0.93 </w:t>
            </w:r>
          </w:p>
          <w:p w14:paraId="048DD25E" w14:textId="77777777" w:rsidR="00CF62EA" w:rsidRPr="00857619" w:rsidRDefault="00235776" w:rsidP="00857619">
            <w:pPr>
              <w:spacing w:line="240" w:lineRule="auto"/>
              <w:rPr>
                <w:noProof/>
                <w:szCs w:val="22"/>
              </w:rPr>
            </w:pPr>
            <w:r w:rsidRPr="00857619">
              <w:rPr>
                <w:noProof/>
                <w:szCs w:val="22"/>
              </w:rPr>
              <w:t xml:space="preserve">(0.83 - 1.03) 0.158 </w:t>
            </w:r>
          </w:p>
        </w:tc>
      </w:tr>
      <w:tr w:rsidR="000E2C4D" w14:paraId="4F772A35" w14:textId="77777777" w:rsidTr="00857619">
        <w:tc>
          <w:tcPr>
            <w:tcW w:w="4643" w:type="dxa"/>
            <w:shd w:val="clear" w:color="auto" w:fill="auto"/>
          </w:tcPr>
          <w:p w14:paraId="63505056" w14:textId="77777777" w:rsidR="00CF62EA" w:rsidRPr="00857619" w:rsidRDefault="00235776" w:rsidP="00857619">
            <w:pPr>
              <w:spacing w:line="240" w:lineRule="auto"/>
              <w:rPr>
                <w:noProof/>
                <w:szCs w:val="22"/>
              </w:rPr>
            </w:pPr>
            <w:r w:rsidRPr="00857619">
              <w:rPr>
                <w:noProof/>
                <w:szCs w:val="22"/>
              </w:rPr>
              <w:t xml:space="preserve">Stroke </w:t>
            </w:r>
          </w:p>
        </w:tc>
        <w:tc>
          <w:tcPr>
            <w:tcW w:w="1548" w:type="dxa"/>
            <w:shd w:val="clear" w:color="auto" w:fill="auto"/>
          </w:tcPr>
          <w:p w14:paraId="1B26F16D" w14:textId="77777777" w:rsidR="00CF62EA" w:rsidRPr="00857619" w:rsidRDefault="00235776" w:rsidP="00857619">
            <w:pPr>
              <w:spacing w:line="240" w:lineRule="auto"/>
              <w:rPr>
                <w:noProof/>
                <w:szCs w:val="22"/>
              </w:rPr>
            </w:pPr>
            <w:r w:rsidRPr="00857619">
              <w:rPr>
                <w:noProof/>
                <w:szCs w:val="22"/>
              </w:rPr>
              <w:t xml:space="preserve">253 </w:t>
            </w:r>
          </w:p>
          <w:p w14:paraId="40089194" w14:textId="77777777" w:rsidR="00CF62EA" w:rsidRPr="00857619" w:rsidRDefault="00235776" w:rsidP="00857619">
            <w:pPr>
              <w:spacing w:line="240" w:lineRule="auto"/>
              <w:rPr>
                <w:noProof/>
                <w:szCs w:val="22"/>
              </w:rPr>
            </w:pPr>
            <w:r w:rsidRPr="00857619">
              <w:rPr>
                <w:noProof/>
                <w:szCs w:val="22"/>
              </w:rPr>
              <w:t xml:space="preserve">(1.99) </w:t>
            </w:r>
          </w:p>
        </w:tc>
        <w:tc>
          <w:tcPr>
            <w:tcW w:w="1548" w:type="dxa"/>
            <w:shd w:val="clear" w:color="auto" w:fill="auto"/>
          </w:tcPr>
          <w:p w14:paraId="23C5B056" w14:textId="77777777" w:rsidR="00CF62EA" w:rsidRPr="00857619" w:rsidRDefault="00235776" w:rsidP="00857619">
            <w:pPr>
              <w:spacing w:line="240" w:lineRule="auto"/>
              <w:rPr>
                <w:noProof/>
                <w:szCs w:val="22"/>
              </w:rPr>
            </w:pPr>
            <w:r w:rsidRPr="00857619">
              <w:rPr>
                <w:noProof/>
                <w:szCs w:val="22"/>
              </w:rPr>
              <w:t xml:space="preserve">281 </w:t>
            </w:r>
          </w:p>
          <w:p w14:paraId="720A9759" w14:textId="77777777" w:rsidR="00CF62EA" w:rsidRPr="00857619" w:rsidRDefault="00235776" w:rsidP="00857619">
            <w:pPr>
              <w:spacing w:line="240" w:lineRule="auto"/>
              <w:rPr>
                <w:noProof/>
                <w:szCs w:val="22"/>
              </w:rPr>
            </w:pPr>
            <w:r w:rsidRPr="00857619">
              <w:rPr>
                <w:noProof/>
                <w:szCs w:val="22"/>
              </w:rPr>
              <w:t xml:space="preserve">(2.22) </w:t>
            </w:r>
          </w:p>
        </w:tc>
        <w:tc>
          <w:tcPr>
            <w:tcW w:w="1548" w:type="dxa"/>
            <w:shd w:val="clear" w:color="auto" w:fill="auto"/>
          </w:tcPr>
          <w:p w14:paraId="1B5D35CF" w14:textId="77777777" w:rsidR="00CF62EA" w:rsidRPr="00857619" w:rsidRDefault="00235776" w:rsidP="00857619">
            <w:pPr>
              <w:spacing w:line="240" w:lineRule="auto"/>
              <w:rPr>
                <w:noProof/>
                <w:szCs w:val="22"/>
              </w:rPr>
            </w:pPr>
            <w:r w:rsidRPr="00857619">
              <w:rPr>
                <w:noProof/>
                <w:szCs w:val="22"/>
              </w:rPr>
              <w:t xml:space="preserve">0.90 </w:t>
            </w:r>
          </w:p>
          <w:p w14:paraId="61E5FF11" w14:textId="77777777" w:rsidR="00CF62EA" w:rsidRPr="00857619" w:rsidRDefault="00235776" w:rsidP="00857619">
            <w:pPr>
              <w:spacing w:line="240" w:lineRule="auto"/>
              <w:rPr>
                <w:noProof/>
                <w:szCs w:val="22"/>
              </w:rPr>
            </w:pPr>
            <w:r w:rsidRPr="00857619">
              <w:rPr>
                <w:noProof/>
                <w:szCs w:val="22"/>
              </w:rPr>
              <w:t xml:space="preserve">(0.76 - 1.07) 0.221 </w:t>
            </w:r>
          </w:p>
        </w:tc>
      </w:tr>
      <w:tr w:rsidR="000E2C4D" w14:paraId="1EA87862" w14:textId="77777777" w:rsidTr="00857619">
        <w:tc>
          <w:tcPr>
            <w:tcW w:w="4643" w:type="dxa"/>
            <w:shd w:val="clear" w:color="auto" w:fill="auto"/>
          </w:tcPr>
          <w:p w14:paraId="299B16D6" w14:textId="77777777" w:rsidR="00CF62EA" w:rsidRPr="00857619" w:rsidRDefault="00235776" w:rsidP="00857619">
            <w:pPr>
              <w:spacing w:line="240" w:lineRule="auto"/>
              <w:rPr>
                <w:noProof/>
                <w:szCs w:val="22"/>
              </w:rPr>
            </w:pPr>
            <w:r w:rsidRPr="00857619">
              <w:rPr>
                <w:noProof/>
                <w:szCs w:val="22"/>
              </w:rPr>
              <w:t xml:space="preserve">Non-CNS systemic embolism </w:t>
            </w:r>
          </w:p>
        </w:tc>
        <w:tc>
          <w:tcPr>
            <w:tcW w:w="1548" w:type="dxa"/>
            <w:shd w:val="clear" w:color="auto" w:fill="auto"/>
          </w:tcPr>
          <w:p w14:paraId="3DC7D294" w14:textId="77777777" w:rsidR="00CF62EA" w:rsidRPr="00857619" w:rsidRDefault="00235776" w:rsidP="00857619">
            <w:pPr>
              <w:spacing w:line="240" w:lineRule="auto"/>
              <w:rPr>
                <w:noProof/>
                <w:szCs w:val="22"/>
              </w:rPr>
            </w:pPr>
            <w:r w:rsidRPr="00857619">
              <w:rPr>
                <w:noProof/>
                <w:szCs w:val="22"/>
              </w:rPr>
              <w:t>20</w:t>
            </w:r>
          </w:p>
          <w:p w14:paraId="35E65281" w14:textId="77777777" w:rsidR="00CF62EA" w:rsidRPr="00857619" w:rsidRDefault="00235776" w:rsidP="00857619">
            <w:pPr>
              <w:spacing w:line="240" w:lineRule="auto"/>
              <w:rPr>
                <w:noProof/>
                <w:szCs w:val="22"/>
              </w:rPr>
            </w:pPr>
            <w:r w:rsidRPr="00857619">
              <w:rPr>
                <w:noProof/>
                <w:szCs w:val="22"/>
              </w:rPr>
              <w:t xml:space="preserve"> (0.16) </w:t>
            </w:r>
          </w:p>
        </w:tc>
        <w:tc>
          <w:tcPr>
            <w:tcW w:w="1548" w:type="dxa"/>
            <w:shd w:val="clear" w:color="auto" w:fill="auto"/>
          </w:tcPr>
          <w:p w14:paraId="5FF7F76D" w14:textId="77777777" w:rsidR="00CF62EA" w:rsidRPr="00857619" w:rsidRDefault="00235776" w:rsidP="00857619">
            <w:pPr>
              <w:spacing w:line="240" w:lineRule="auto"/>
              <w:rPr>
                <w:noProof/>
                <w:szCs w:val="22"/>
              </w:rPr>
            </w:pPr>
            <w:r w:rsidRPr="00857619">
              <w:rPr>
                <w:noProof/>
                <w:szCs w:val="22"/>
              </w:rPr>
              <w:t xml:space="preserve">27 </w:t>
            </w:r>
          </w:p>
          <w:p w14:paraId="46DC0543" w14:textId="77777777" w:rsidR="00CF62EA" w:rsidRPr="00857619" w:rsidRDefault="00235776" w:rsidP="00857619">
            <w:pPr>
              <w:spacing w:line="240" w:lineRule="auto"/>
              <w:rPr>
                <w:noProof/>
                <w:szCs w:val="22"/>
              </w:rPr>
            </w:pPr>
            <w:r w:rsidRPr="00857619">
              <w:rPr>
                <w:noProof/>
                <w:szCs w:val="22"/>
              </w:rPr>
              <w:t xml:space="preserve">(0.21) </w:t>
            </w:r>
          </w:p>
        </w:tc>
        <w:tc>
          <w:tcPr>
            <w:tcW w:w="1548" w:type="dxa"/>
            <w:shd w:val="clear" w:color="auto" w:fill="auto"/>
          </w:tcPr>
          <w:p w14:paraId="01C2AE11" w14:textId="77777777" w:rsidR="00CF62EA" w:rsidRPr="00857619" w:rsidRDefault="00235776" w:rsidP="00857619">
            <w:pPr>
              <w:spacing w:line="240" w:lineRule="auto"/>
              <w:rPr>
                <w:noProof/>
                <w:szCs w:val="22"/>
              </w:rPr>
            </w:pPr>
            <w:r w:rsidRPr="00857619">
              <w:rPr>
                <w:noProof/>
                <w:szCs w:val="22"/>
              </w:rPr>
              <w:t xml:space="preserve">0.74 </w:t>
            </w:r>
          </w:p>
          <w:p w14:paraId="249C63AC" w14:textId="77777777" w:rsidR="00CF62EA" w:rsidRPr="00857619" w:rsidRDefault="00235776" w:rsidP="00857619">
            <w:pPr>
              <w:spacing w:line="240" w:lineRule="auto"/>
              <w:rPr>
                <w:noProof/>
                <w:szCs w:val="22"/>
              </w:rPr>
            </w:pPr>
            <w:r w:rsidRPr="00857619">
              <w:rPr>
                <w:noProof/>
                <w:szCs w:val="22"/>
              </w:rPr>
              <w:t xml:space="preserve">(0.42 - 1.32) 0.308 </w:t>
            </w:r>
          </w:p>
        </w:tc>
      </w:tr>
      <w:tr w:rsidR="000E2C4D" w14:paraId="490CCAC3" w14:textId="77777777" w:rsidTr="00857619">
        <w:tc>
          <w:tcPr>
            <w:tcW w:w="4643" w:type="dxa"/>
            <w:shd w:val="clear" w:color="auto" w:fill="auto"/>
          </w:tcPr>
          <w:p w14:paraId="401F093D" w14:textId="77777777" w:rsidR="00CF62EA" w:rsidRPr="00857619" w:rsidRDefault="00235776" w:rsidP="00857619">
            <w:pPr>
              <w:spacing w:line="240" w:lineRule="auto"/>
              <w:rPr>
                <w:noProof/>
                <w:szCs w:val="22"/>
              </w:rPr>
            </w:pPr>
            <w:r w:rsidRPr="00857619">
              <w:rPr>
                <w:noProof/>
                <w:szCs w:val="22"/>
              </w:rPr>
              <w:t xml:space="preserve">Myocardial infarction </w:t>
            </w:r>
          </w:p>
        </w:tc>
        <w:tc>
          <w:tcPr>
            <w:tcW w:w="1548" w:type="dxa"/>
            <w:shd w:val="clear" w:color="auto" w:fill="auto"/>
          </w:tcPr>
          <w:p w14:paraId="01B24780" w14:textId="77777777" w:rsidR="00CF62EA" w:rsidRPr="00857619" w:rsidRDefault="00235776" w:rsidP="00857619">
            <w:pPr>
              <w:spacing w:line="240" w:lineRule="auto"/>
              <w:rPr>
                <w:noProof/>
                <w:szCs w:val="22"/>
              </w:rPr>
            </w:pPr>
            <w:r w:rsidRPr="00857619">
              <w:rPr>
                <w:noProof/>
                <w:szCs w:val="22"/>
              </w:rPr>
              <w:t xml:space="preserve">130 </w:t>
            </w:r>
          </w:p>
          <w:p w14:paraId="2F6DA0EA" w14:textId="77777777" w:rsidR="00CF62EA" w:rsidRPr="00857619" w:rsidRDefault="00235776" w:rsidP="00857619">
            <w:pPr>
              <w:spacing w:line="240" w:lineRule="auto"/>
              <w:rPr>
                <w:noProof/>
                <w:szCs w:val="22"/>
              </w:rPr>
            </w:pPr>
            <w:r w:rsidRPr="00857619">
              <w:rPr>
                <w:noProof/>
                <w:szCs w:val="22"/>
              </w:rPr>
              <w:t xml:space="preserve">(1.02) </w:t>
            </w:r>
          </w:p>
        </w:tc>
        <w:tc>
          <w:tcPr>
            <w:tcW w:w="1548" w:type="dxa"/>
            <w:shd w:val="clear" w:color="auto" w:fill="auto"/>
          </w:tcPr>
          <w:p w14:paraId="1BC2F952" w14:textId="77777777" w:rsidR="00CF62EA" w:rsidRPr="00857619" w:rsidRDefault="00235776" w:rsidP="00857619">
            <w:pPr>
              <w:spacing w:line="240" w:lineRule="auto"/>
              <w:rPr>
                <w:noProof/>
                <w:szCs w:val="22"/>
              </w:rPr>
            </w:pPr>
            <w:r w:rsidRPr="00857619">
              <w:rPr>
                <w:noProof/>
                <w:szCs w:val="22"/>
              </w:rPr>
              <w:t xml:space="preserve">142 </w:t>
            </w:r>
          </w:p>
          <w:p w14:paraId="21E36DC5" w14:textId="77777777" w:rsidR="00CF62EA" w:rsidRPr="00857619" w:rsidRDefault="00235776" w:rsidP="00857619">
            <w:pPr>
              <w:spacing w:line="240" w:lineRule="auto"/>
              <w:rPr>
                <w:noProof/>
                <w:szCs w:val="22"/>
              </w:rPr>
            </w:pPr>
            <w:r w:rsidRPr="00857619">
              <w:rPr>
                <w:noProof/>
                <w:szCs w:val="22"/>
              </w:rPr>
              <w:t xml:space="preserve">(1.11) </w:t>
            </w:r>
          </w:p>
        </w:tc>
        <w:tc>
          <w:tcPr>
            <w:tcW w:w="1548" w:type="dxa"/>
            <w:shd w:val="clear" w:color="auto" w:fill="auto"/>
          </w:tcPr>
          <w:p w14:paraId="2CF6F423" w14:textId="77777777" w:rsidR="00CF62EA" w:rsidRPr="00857619" w:rsidRDefault="00235776" w:rsidP="00857619">
            <w:pPr>
              <w:spacing w:line="240" w:lineRule="auto"/>
              <w:rPr>
                <w:noProof/>
                <w:szCs w:val="22"/>
              </w:rPr>
            </w:pPr>
            <w:r w:rsidRPr="00857619">
              <w:rPr>
                <w:noProof/>
                <w:szCs w:val="22"/>
              </w:rPr>
              <w:t xml:space="preserve">0.91 </w:t>
            </w:r>
          </w:p>
          <w:p w14:paraId="1900A6D4" w14:textId="77777777" w:rsidR="00CF62EA" w:rsidRPr="00857619" w:rsidRDefault="00235776" w:rsidP="00857619">
            <w:pPr>
              <w:spacing w:line="240" w:lineRule="auto"/>
              <w:rPr>
                <w:noProof/>
                <w:szCs w:val="22"/>
              </w:rPr>
            </w:pPr>
            <w:r w:rsidRPr="00857619">
              <w:rPr>
                <w:noProof/>
                <w:szCs w:val="22"/>
              </w:rPr>
              <w:t>(0.72 - 1.16) 0.464</w:t>
            </w:r>
          </w:p>
        </w:tc>
      </w:tr>
    </w:tbl>
    <w:p w14:paraId="0ACB7A14" w14:textId="2AEE9C67" w:rsidR="00CF62EA" w:rsidRPr="00F51797" w:rsidRDefault="00235776" w:rsidP="00CF62EA">
      <w:pPr>
        <w:spacing w:line="240" w:lineRule="auto"/>
        <w:rPr>
          <w:noProof/>
          <w:szCs w:val="22"/>
        </w:rPr>
      </w:pPr>
      <w:r w:rsidRPr="00F51797">
        <w:rPr>
          <w:noProof/>
          <w:szCs w:val="22"/>
        </w:rPr>
        <w:t>od:</w:t>
      </w:r>
      <w:r w:rsidR="00072CBB">
        <w:rPr>
          <w:noProof/>
          <w:szCs w:val="22"/>
        </w:rPr>
        <w:t xml:space="preserve"> </w:t>
      </w:r>
      <w:r w:rsidRPr="00F51797">
        <w:rPr>
          <w:noProof/>
          <w:szCs w:val="22"/>
        </w:rPr>
        <w:t>once daily</w:t>
      </w:r>
    </w:p>
    <w:p w14:paraId="37AF72CD" w14:textId="77777777" w:rsidR="00D61953" w:rsidRDefault="00D61953" w:rsidP="00CF62EA">
      <w:pPr>
        <w:spacing w:line="240" w:lineRule="auto"/>
        <w:rPr>
          <w:b/>
          <w:bCs/>
          <w:noProof/>
          <w:szCs w:val="22"/>
        </w:rPr>
      </w:pPr>
    </w:p>
    <w:p w14:paraId="3B16FF92" w14:textId="2F73BFF0" w:rsidR="00CF62EA" w:rsidRDefault="00235776" w:rsidP="00F51797">
      <w:pPr>
        <w:keepNext/>
        <w:spacing w:line="240" w:lineRule="auto"/>
        <w:rPr>
          <w:b/>
          <w:bCs/>
          <w:noProof/>
          <w:szCs w:val="22"/>
        </w:rPr>
      </w:pPr>
      <w:r w:rsidRPr="00CF62EA">
        <w:rPr>
          <w:b/>
          <w:bCs/>
          <w:noProof/>
          <w:szCs w:val="22"/>
        </w:rPr>
        <w:t>Table 5: Safety results from phase III ROCKET AF</w:t>
      </w:r>
    </w:p>
    <w:p w14:paraId="069724BF" w14:textId="77777777" w:rsidR="00F1203B" w:rsidRPr="00CF62EA" w:rsidRDefault="00F1203B" w:rsidP="00F51797">
      <w:pPr>
        <w:keepNext/>
        <w:spacing w:line="240" w:lineRule="auto"/>
        <w:rPr>
          <w:b/>
          <w:bCs/>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6"/>
        <w:gridCol w:w="2274"/>
        <w:gridCol w:w="2272"/>
        <w:gridCol w:w="2239"/>
      </w:tblGrid>
      <w:tr w:rsidR="000E2C4D" w14:paraId="665D2551" w14:textId="77777777" w:rsidTr="00857619">
        <w:tc>
          <w:tcPr>
            <w:tcW w:w="4643" w:type="dxa"/>
            <w:gridSpan w:val="2"/>
            <w:shd w:val="clear" w:color="auto" w:fill="auto"/>
          </w:tcPr>
          <w:p w14:paraId="7C57679E" w14:textId="77777777" w:rsidR="00CF62EA" w:rsidRPr="00857619" w:rsidRDefault="00235776" w:rsidP="00857619">
            <w:pPr>
              <w:keepNext/>
              <w:spacing w:line="240" w:lineRule="auto"/>
              <w:rPr>
                <w:noProof/>
                <w:szCs w:val="22"/>
              </w:rPr>
            </w:pPr>
            <w:r w:rsidRPr="00857619">
              <w:rPr>
                <w:b/>
                <w:bCs/>
                <w:noProof/>
                <w:szCs w:val="22"/>
              </w:rPr>
              <w:t xml:space="preserve">Study population </w:t>
            </w:r>
          </w:p>
        </w:tc>
        <w:tc>
          <w:tcPr>
            <w:tcW w:w="4644" w:type="dxa"/>
            <w:gridSpan w:val="2"/>
            <w:shd w:val="clear" w:color="auto" w:fill="auto"/>
          </w:tcPr>
          <w:p w14:paraId="402F0199" w14:textId="77777777" w:rsidR="00CF62EA" w:rsidRPr="00857619" w:rsidRDefault="00235776" w:rsidP="00857619">
            <w:pPr>
              <w:keepNext/>
              <w:spacing w:line="240" w:lineRule="auto"/>
              <w:rPr>
                <w:noProof/>
                <w:szCs w:val="22"/>
              </w:rPr>
            </w:pPr>
            <w:r w:rsidRPr="00857619">
              <w:rPr>
                <w:b/>
                <w:bCs/>
                <w:noProof/>
                <w:szCs w:val="22"/>
              </w:rPr>
              <w:t>Patients with non-valvular atrial fibrillation</w:t>
            </w:r>
            <w:r w:rsidRPr="00857619">
              <w:rPr>
                <w:b/>
                <w:bCs/>
                <w:noProof/>
                <w:szCs w:val="22"/>
                <w:vertAlign w:val="superscript"/>
              </w:rPr>
              <w:t>a</w:t>
            </w:r>
            <w:r w:rsidRPr="00857619">
              <w:rPr>
                <w:b/>
                <w:bCs/>
                <w:noProof/>
                <w:szCs w:val="22"/>
              </w:rPr>
              <w:t xml:space="preserve">) </w:t>
            </w:r>
          </w:p>
        </w:tc>
      </w:tr>
      <w:tr w:rsidR="000E2C4D" w14:paraId="048D9959" w14:textId="77777777" w:rsidTr="00857619">
        <w:tc>
          <w:tcPr>
            <w:tcW w:w="2321" w:type="dxa"/>
            <w:shd w:val="clear" w:color="auto" w:fill="auto"/>
          </w:tcPr>
          <w:p w14:paraId="1E6D935B" w14:textId="77777777" w:rsidR="00CF62EA" w:rsidRPr="00857619" w:rsidRDefault="00235776" w:rsidP="00857619">
            <w:pPr>
              <w:spacing w:line="240" w:lineRule="auto"/>
              <w:rPr>
                <w:noProof/>
                <w:szCs w:val="22"/>
              </w:rPr>
            </w:pPr>
            <w:r w:rsidRPr="00857619">
              <w:rPr>
                <w:b/>
                <w:bCs/>
                <w:noProof/>
                <w:szCs w:val="22"/>
              </w:rPr>
              <w:t xml:space="preserve">Treatment dose </w:t>
            </w:r>
          </w:p>
        </w:tc>
        <w:tc>
          <w:tcPr>
            <w:tcW w:w="2322" w:type="dxa"/>
            <w:shd w:val="clear" w:color="auto" w:fill="auto"/>
          </w:tcPr>
          <w:p w14:paraId="6CBAD85B" w14:textId="3E1CAD14" w:rsidR="00CF62EA" w:rsidRPr="00857619" w:rsidRDefault="00235776" w:rsidP="00857619">
            <w:pPr>
              <w:spacing w:line="240" w:lineRule="auto"/>
              <w:rPr>
                <w:noProof/>
                <w:szCs w:val="22"/>
              </w:rPr>
            </w:pPr>
            <w:r w:rsidRPr="00857619">
              <w:rPr>
                <w:b/>
                <w:bCs/>
                <w:noProof/>
                <w:szCs w:val="22"/>
              </w:rPr>
              <w:t xml:space="preserve"> 20 mg rivaroxaban </w:t>
            </w:r>
            <w:r w:rsidR="00203C71">
              <w:rPr>
                <w:b/>
                <w:bCs/>
                <w:noProof/>
                <w:szCs w:val="22"/>
              </w:rPr>
              <w:t>od</w:t>
            </w:r>
            <w:r w:rsidRPr="00857619">
              <w:rPr>
                <w:b/>
                <w:bCs/>
                <w:noProof/>
                <w:szCs w:val="22"/>
              </w:rPr>
              <w:t xml:space="preserve"> (15 mg </w:t>
            </w:r>
            <w:r w:rsidR="00203C71">
              <w:rPr>
                <w:b/>
                <w:bCs/>
                <w:noProof/>
                <w:szCs w:val="22"/>
              </w:rPr>
              <w:t xml:space="preserve">od </w:t>
            </w:r>
            <w:r w:rsidRPr="00857619">
              <w:rPr>
                <w:b/>
                <w:bCs/>
                <w:noProof/>
                <w:szCs w:val="22"/>
              </w:rPr>
              <w:t xml:space="preserve"> in patients with moderate renal impairment) </w:t>
            </w:r>
          </w:p>
          <w:p w14:paraId="570B1424" w14:textId="77777777" w:rsidR="00CF62EA" w:rsidRPr="00857619" w:rsidRDefault="00235776" w:rsidP="00857619">
            <w:pPr>
              <w:spacing w:line="240" w:lineRule="auto"/>
              <w:rPr>
                <w:noProof/>
                <w:szCs w:val="22"/>
              </w:rPr>
            </w:pPr>
            <w:r w:rsidRPr="00857619">
              <w:rPr>
                <w:b/>
                <w:bCs/>
                <w:noProof/>
                <w:szCs w:val="22"/>
              </w:rPr>
              <w:t xml:space="preserve">Event rate (100 pt-yr) </w:t>
            </w:r>
          </w:p>
        </w:tc>
        <w:tc>
          <w:tcPr>
            <w:tcW w:w="2322" w:type="dxa"/>
            <w:shd w:val="clear" w:color="auto" w:fill="auto"/>
          </w:tcPr>
          <w:p w14:paraId="5F10974C" w14:textId="77777777" w:rsidR="00CF62EA" w:rsidRPr="00857619" w:rsidRDefault="00235776" w:rsidP="00857619">
            <w:pPr>
              <w:spacing w:line="240" w:lineRule="auto"/>
              <w:rPr>
                <w:noProof/>
                <w:szCs w:val="22"/>
              </w:rPr>
            </w:pPr>
            <w:r w:rsidRPr="00857619">
              <w:rPr>
                <w:b/>
                <w:bCs/>
                <w:noProof/>
                <w:szCs w:val="22"/>
              </w:rPr>
              <w:t xml:space="preserve">Warfarin titrated to a target INR of 2.5 (therapeutic range 2.0 to 3.0) </w:t>
            </w:r>
          </w:p>
          <w:p w14:paraId="1A891FDE" w14:textId="77777777" w:rsidR="00CF62EA" w:rsidRPr="00857619" w:rsidRDefault="00235776" w:rsidP="00857619">
            <w:pPr>
              <w:spacing w:line="240" w:lineRule="auto"/>
              <w:rPr>
                <w:noProof/>
                <w:szCs w:val="22"/>
              </w:rPr>
            </w:pPr>
            <w:r w:rsidRPr="00857619">
              <w:rPr>
                <w:b/>
                <w:bCs/>
                <w:noProof/>
                <w:szCs w:val="22"/>
              </w:rPr>
              <w:t xml:space="preserve">Event rate (100 pt-yr) </w:t>
            </w:r>
          </w:p>
        </w:tc>
        <w:tc>
          <w:tcPr>
            <w:tcW w:w="2322" w:type="dxa"/>
            <w:shd w:val="clear" w:color="auto" w:fill="auto"/>
          </w:tcPr>
          <w:p w14:paraId="199858A6" w14:textId="77777777" w:rsidR="00CF62EA" w:rsidRPr="00857619" w:rsidRDefault="00235776" w:rsidP="00857619">
            <w:pPr>
              <w:spacing w:line="240" w:lineRule="auto"/>
              <w:rPr>
                <w:noProof/>
                <w:szCs w:val="22"/>
              </w:rPr>
            </w:pPr>
            <w:r w:rsidRPr="00857619">
              <w:rPr>
                <w:b/>
                <w:bCs/>
                <w:noProof/>
                <w:szCs w:val="22"/>
              </w:rPr>
              <w:t xml:space="preserve">HR (95% CI) p-value </w:t>
            </w:r>
          </w:p>
        </w:tc>
      </w:tr>
      <w:tr w:rsidR="000E2C4D" w14:paraId="014A8B3B" w14:textId="77777777" w:rsidTr="00857619">
        <w:tc>
          <w:tcPr>
            <w:tcW w:w="2321" w:type="dxa"/>
            <w:shd w:val="clear" w:color="auto" w:fill="auto"/>
          </w:tcPr>
          <w:p w14:paraId="474091EC" w14:textId="77777777" w:rsidR="00CF62EA" w:rsidRPr="00857619" w:rsidRDefault="00235776" w:rsidP="00857619">
            <w:pPr>
              <w:spacing w:line="240" w:lineRule="auto"/>
              <w:rPr>
                <w:noProof/>
                <w:szCs w:val="22"/>
              </w:rPr>
            </w:pPr>
            <w:r w:rsidRPr="00857619">
              <w:rPr>
                <w:noProof/>
                <w:szCs w:val="22"/>
              </w:rPr>
              <w:t xml:space="preserve">Major and non-major clinically relevant bleeding events </w:t>
            </w:r>
          </w:p>
        </w:tc>
        <w:tc>
          <w:tcPr>
            <w:tcW w:w="2322" w:type="dxa"/>
            <w:shd w:val="clear" w:color="auto" w:fill="auto"/>
          </w:tcPr>
          <w:p w14:paraId="132AD31E" w14:textId="77777777" w:rsidR="00CF62EA" w:rsidRPr="00857619" w:rsidRDefault="00235776" w:rsidP="00857619">
            <w:pPr>
              <w:spacing w:line="240" w:lineRule="auto"/>
              <w:rPr>
                <w:noProof/>
                <w:szCs w:val="22"/>
              </w:rPr>
            </w:pPr>
            <w:r w:rsidRPr="00857619">
              <w:rPr>
                <w:noProof/>
                <w:szCs w:val="22"/>
              </w:rPr>
              <w:t xml:space="preserve">1,475 (14.91) </w:t>
            </w:r>
          </w:p>
        </w:tc>
        <w:tc>
          <w:tcPr>
            <w:tcW w:w="2322" w:type="dxa"/>
            <w:shd w:val="clear" w:color="auto" w:fill="auto"/>
          </w:tcPr>
          <w:p w14:paraId="6CF1EB34" w14:textId="77777777" w:rsidR="00CF62EA" w:rsidRPr="00857619" w:rsidRDefault="00235776" w:rsidP="00857619">
            <w:pPr>
              <w:spacing w:line="240" w:lineRule="auto"/>
              <w:rPr>
                <w:noProof/>
                <w:szCs w:val="22"/>
              </w:rPr>
            </w:pPr>
            <w:r w:rsidRPr="00857619">
              <w:rPr>
                <w:noProof/>
                <w:szCs w:val="22"/>
              </w:rPr>
              <w:t xml:space="preserve">1,449 (14.52) </w:t>
            </w:r>
          </w:p>
        </w:tc>
        <w:tc>
          <w:tcPr>
            <w:tcW w:w="2322" w:type="dxa"/>
            <w:shd w:val="clear" w:color="auto" w:fill="auto"/>
          </w:tcPr>
          <w:p w14:paraId="17D92AC5" w14:textId="77777777" w:rsidR="00CF62EA" w:rsidRPr="00857619" w:rsidRDefault="00235776" w:rsidP="00857619">
            <w:pPr>
              <w:spacing w:line="240" w:lineRule="auto"/>
              <w:rPr>
                <w:noProof/>
                <w:szCs w:val="22"/>
              </w:rPr>
            </w:pPr>
            <w:r w:rsidRPr="00857619">
              <w:rPr>
                <w:noProof/>
                <w:szCs w:val="22"/>
              </w:rPr>
              <w:t xml:space="preserve">1.03 (0.96 - 1.11) 0.442 </w:t>
            </w:r>
          </w:p>
        </w:tc>
      </w:tr>
      <w:tr w:rsidR="000E2C4D" w14:paraId="63A57442" w14:textId="77777777" w:rsidTr="00857619">
        <w:tc>
          <w:tcPr>
            <w:tcW w:w="2321" w:type="dxa"/>
            <w:shd w:val="clear" w:color="auto" w:fill="auto"/>
          </w:tcPr>
          <w:p w14:paraId="23CC0ABC" w14:textId="77777777" w:rsidR="00CF62EA" w:rsidRPr="00857619" w:rsidRDefault="00235776" w:rsidP="00857619">
            <w:pPr>
              <w:spacing w:line="240" w:lineRule="auto"/>
              <w:rPr>
                <w:noProof/>
                <w:szCs w:val="22"/>
              </w:rPr>
            </w:pPr>
            <w:r w:rsidRPr="00857619">
              <w:rPr>
                <w:noProof/>
                <w:szCs w:val="22"/>
              </w:rPr>
              <w:t xml:space="preserve">Major bleeding events </w:t>
            </w:r>
          </w:p>
        </w:tc>
        <w:tc>
          <w:tcPr>
            <w:tcW w:w="2322" w:type="dxa"/>
            <w:shd w:val="clear" w:color="auto" w:fill="auto"/>
          </w:tcPr>
          <w:p w14:paraId="65C49FE5" w14:textId="77777777" w:rsidR="00CF62EA" w:rsidRPr="00857619" w:rsidRDefault="00235776" w:rsidP="00857619">
            <w:pPr>
              <w:spacing w:line="240" w:lineRule="auto"/>
              <w:rPr>
                <w:noProof/>
                <w:szCs w:val="22"/>
              </w:rPr>
            </w:pPr>
            <w:r w:rsidRPr="00857619">
              <w:rPr>
                <w:noProof/>
                <w:szCs w:val="22"/>
              </w:rPr>
              <w:t xml:space="preserve">395 (3.60) </w:t>
            </w:r>
          </w:p>
        </w:tc>
        <w:tc>
          <w:tcPr>
            <w:tcW w:w="2322" w:type="dxa"/>
            <w:shd w:val="clear" w:color="auto" w:fill="auto"/>
          </w:tcPr>
          <w:p w14:paraId="4336F21D" w14:textId="77777777" w:rsidR="00CF62EA" w:rsidRPr="00857619" w:rsidRDefault="00235776" w:rsidP="00857619">
            <w:pPr>
              <w:spacing w:line="240" w:lineRule="auto"/>
              <w:rPr>
                <w:noProof/>
                <w:szCs w:val="22"/>
              </w:rPr>
            </w:pPr>
            <w:r w:rsidRPr="00857619">
              <w:rPr>
                <w:noProof/>
                <w:szCs w:val="22"/>
              </w:rPr>
              <w:t xml:space="preserve">386 (3.45) </w:t>
            </w:r>
          </w:p>
        </w:tc>
        <w:tc>
          <w:tcPr>
            <w:tcW w:w="2322" w:type="dxa"/>
            <w:shd w:val="clear" w:color="auto" w:fill="auto"/>
          </w:tcPr>
          <w:p w14:paraId="2DF3237E" w14:textId="77777777" w:rsidR="00CF62EA" w:rsidRPr="00857619" w:rsidRDefault="00235776" w:rsidP="00857619">
            <w:pPr>
              <w:spacing w:line="240" w:lineRule="auto"/>
              <w:rPr>
                <w:noProof/>
                <w:szCs w:val="22"/>
              </w:rPr>
            </w:pPr>
            <w:r w:rsidRPr="00857619">
              <w:rPr>
                <w:noProof/>
                <w:szCs w:val="22"/>
              </w:rPr>
              <w:t xml:space="preserve">1.04 (0.90 - 1.20) 0.576 </w:t>
            </w:r>
          </w:p>
        </w:tc>
      </w:tr>
      <w:tr w:rsidR="000E2C4D" w14:paraId="1A321C4C" w14:textId="77777777" w:rsidTr="00857619">
        <w:tc>
          <w:tcPr>
            <w:tcW w:w="2321" w:type="dxa"/>
            <w:shd w:val="clear" w:color="auto" w:fill="auto"/>
          </w:tcPr>
          <w:p w14:paraId="5D69FFDC" w14:textId="77777777" w:rsidR="00CF62EA" w:rsidRPr="00857619" w:rsidRDefault="00235776" w:rsidP="00857619">
            <w:pPr>
              <w:spacing w:line="240" w:lineRule="auto"/>
              <w:rPr>
                <w:noProof/>
                <w:szCs w:val="22"/>
              </w:rPr>
            </w:pPr>
            <w:r w:rsidRPr="00857619">
              <w:rPr>
                <w:noProof/>
                <w:szCs w:val="22"/>
              </w:rPr>
              <w:t xml:space="preserve">Death due to bleeding* </w:t>
            </w:r>
          </w:p>
        </w:tc>
        <w:tc>
          <w:tcPr>
            <w:tcW w:w="2322" w:type="dxa"/>
            <w:shd w:val="clear" w:color="auto" w:fill="auto"/>
          </w:tcPr>
          <w:p w14:paraId="46898CBD" w14:textId="77777777" w:rsidR="00CF62EA" w:rsidRPr="00857619" w:rsidRDefault="00235776" w:rsidP="00857619">
            <w:pPr>
              <w:spacing w:line="240" w:lineRule="auto"/>
              <w:rPr>
                <w:noProof/>
                <w:szCs w:val="22"/>
              </w:rPr>
            </w:pPr>
            <w:r w:rsidRPr="00857619">
              <w:rPr>
                <w:noProof/>
                <w:szCs w:val="22"/>
              </w:rPr>
              <w:t xml:space="preserve">27 (0.24) </w:t>
            </w:r>
          </w:p>
        </w:tc>
        <w:tc>
          <w:tcPr>
            <w:tcW w:w="2322" w:type="dxa"/>
            <w:shd w:val="clear" w:color="auto" w:fill="auto"/>
          </w:tcPr>
          <w:p w14:paraId="25E90521" w14:textId="77777777" w:rsidR="00CF62EA" w:rsidRPr="00857619" w:rsidRDefault="00235776" w:rsidP="00857619">
            <w:pPr>
              <w:spacing w:line="240" w:lineRule="auto"/>
              <w:rPr>
                <w:noProof/>
                <w:szCs w:val="22"/>
              </w:rPr>
            </w:pPr>
            <w:r w:rsidRPr="00857619">
              <w:rPr>
                <w:noProof/>
                <w:szCs w:val="22"/>
              </w:rPr>
              <w:t xml:space="preserve">55 (0.48) </w:t>
            </w:r>
          </w:p>
        </w:tc>
        <w:tc>
          <w:tcPr>
            <w:tcW w:w="2322" w:type="dxa"/>
            <w:shd w:val="clear" w:color="auto" w:fill="auto"/>
          </w:tcPr>
          <w:p w14:paraId="77768DFD" w14:textId="77777777" w:rsidR="00CF62EA" w:rsidRPr="00857619" w:rsidRDefault="00235776" w:rsidP="00857619">
            <w:pPr>
              <w:spacing w:line="240" w:lineRule="auto"/>
              <w:rPr>
                <w:noProof/>
                <w:szCs w:val="22"/>
              </w:rPr>
            </w:pPr>
            <w:r w:rsidRPr="00857619">
              <w:rPr>
                <w:noProof/>
                <w:szCs w:val="22"/>
              </w:rPr>
              <w:t xml:space="preserve">0.50 (0.31 - 0.79) 0.003 </w:t>
            </w:r>
          </w:p>
        </w:tc>
      </w:tr>
      <w:tr w:rsidR="000E2C4D" w14:paraId="6DEEDA3C" w14:textId="77777777" w:rsidTr="00857619">
        <w:tc>
          <w:tcPr>
            <w:tcW w:w="2321" w:type="dxa"/>
            <w:shd w:val="clear" w:color="auto" w:fill="auto"/>
          </w:tcPr>
          <w:p w14:paraId="0F744CFB" w14:textId="77777777" w:rsidR="00CF62EA" w:rsidRPr="00857619" w:rsidRDefault="00235776" w:rsidP="00857619">
            <w:pPr>
              <w:spacing w:line="240" w:lineRule="auto"/>
              <w:rPr>
                <w:noProof/>
                <w:szCs w:val="22"/>
              </w:rPr>
            </w:pPr>
            <w:r w:rsidRPr="00857619">
              <w:rPr>
                <w:noProof/>
                <w:szCs w:val="22"/>
              </w:rPr>
              <w:t xml:space="preserve">Critical organ bleeding* </w:t>
            </w:r>
          </w:p>
        </w:tc>
        <w:tc>
          <w:tcPr>
            <w:tcW w:w="2322" w:type="dxa"/>
            <w:shd w:val="clear" w:color="auto" w:fill="auto"/>
          </w:tcPr>
          <w:p w14:paraId="7BB9E397" w14:textId="77777777" w:rsidR="00CF62EA" w:rsidRPr="00857619" w:rsidRDefault="00235776" w:rsidP="00857619">
            <w:pPr>
              <w:spacing w:line="240" w:lineRule="auto"/>
              <w:rPr>
                <w:noProof/>
                <w:szCs w:val="22"/>
              </w:rPr>
            </w:pPr>
            <w:r w:rsidRPr="00857619">
              <w:rPr>
                <w:noProof/>
                <w:szCs w:val="22"/>
              </w:rPr>
              <w:t xml:space="preserve">91 (0.82) </w:t>
            </w:r>
          </w:p>
        </w:tc>
        <w:tc>
          <w:tcPr>
            <w:tcW w:w="2322" w:type="dxa"/>
            <w:shd w:val="clear" w:color="auto" w:fill="auto"/>
          </w:tcPr>
          <w:p w14:paraId="255D10B7" w14:textId="77777777" w:rsidR="00CF62EA" w:rsidRPr="00857619" w:rsidRDefault="00235776" w:rsidP="00857619">
            <w:pPr>
              <w:spacing w:line="240" w:lineRule="auto"/>
              <w:rPr>
                <w:noProof/>
                <w:szCs w:val="22"/>
              </w:rPr>
            </w:pPr>
            <w:r w:rsidRPr="00857619">
              <w:rPr>
                <w:noProof/>
                <w:szCs w:val="22"/>
              </w:rPr>
              <w:t xml:space="preserve">133 (1.18) </w:t>
            </w:r>
          </w:p>
        </w:tc>
        <w:tc>
          <w:tcPr>
            <w:tcW w:w="2322" w:type="dxa"/>
            <w:shd w:val="clear" w:color="auto" w:fill="auto"/>
          </w:tcPr>
          <w:p w14:paraId="7E5715DE" w14:textId="77777777" w:rsidR="00CF62EA" w:rsidRPr="00857619" w:rsidRDefault="00235776" w:rsidP="00857619">
            <w:pPr>
              <w:spacing w:line="240" w:lineRule="auto"/>
              <w:rPr>
                <w:noProof/>
                <w:szCs w:val="22"/>
              </w:rPr>
            </w:pPr>
            <w:r w:rsidRPr="00857619">
              <w:rPr>
                <w:noProof/>
                <w:szCs w:val="22"/>
              </w:rPr>
              <w:t xml:space="preserve">0.69 (0.53 - 0.91) 0.007 </w:t>
            </w:r>
          </w:p>
        </w:tc>
      </w:tr>
      <w:tr w:rsidR="000E2C4D" w14:paraId="44271AE2" w14:textId="77777777" w:rsidTr="00857619">
        <w:tc>
          <w:tcPr>
            <w:tcW w:w="2321" w:type="dxa"/>
            <w:shd w:val="clear" w:color="auto" w:fill="auto"/>
          </w:tcPr>
          <w:p w14:paraId="7F3721E9" w14:textId="77777777" w:rsidR="00CF62EA" w:rsidRPr="00857619" w:rsidRDefault="00235776" w:rsidP="00857619">
            <w:pPr>
              <w:spacing w:line="240" w:lineRule="auto"/>
              <w:rPr>
                <w:noProof/>
                <w:szCs w:val="22"/>
              </w:rPr>
            </w:pPr>
            <w:r w:rsidRPr="00857619">
              <w:rPr>
                <w:noProof/>
                <w:szCs w:val="22"/>
              </w:rPr>
              <w:t xml:space="preserve">Intracranial haemorrhage* </w:t>
            </w:r>
          </w:p>
        </w:tc>
        <w:tc>
          <w:tcPr>
            <w:tcW w:w="2322" w:type="dxa"/>
            <w:shd w:val="clear" w:color="auto" w:fill="auto"/>
          </w:tcPr>
          <w:p w14:paraId="011CDA10" w14:textId="77777777" w:rsidR="00CF62EA" w:rsidRPr="00857619" w:rsidRDefault="00235776" w:rsidP="00857619">
            <w:pPr>
              <w:spacing w:line="240" w:lineRule="auto"/>
              <w:rPr>
                <w:noProof/>
                <w:szCs w:val="22"/>
              </w:rPr>
            </w:pPr>
            <w:r w:rsidRPr="00857619">
              <w:rPr>
                <w:noProof/>
                <w:szCs w:val="22"/>
              </w:rPr>
              <w:t xml:space="preserve">55 (0.49) </w:t>
            </w:r>
          </w:p>
        </w:tc>
        <w:tc>
          <w:tcPr>
            <w:tcW w:w="2322" w:type="dxa"/>
            <w:shd w:val="clear" w:color="auto" w:fill="auto"/>
          </w:tcPr>
          <w:p w14:paraId="4AE65960" w14:textId="77777777" w:rsidR="00CF62EA" w:rsidRPr="00857619" w:rsidRDefault="00235776" w:rsidP="00857619">
            <w:pPr>
              <w:spacing w:line="240" w:lineRule="auto"/>
              <w:rPr>
                <w:noProof/>
                <w:szCs w:val="22"/>
              </w:rPr>
            </w:pPr>
            <w:r w:rsidRPr="00857619">
              <w:rPr>
                <w:noProof/>
                <w:szCs w:val="22"/>
              </w:rPr>
              <w:t xml:space="preserve">84 (0.74) </w:t>
            </w:r>
          </w:p>
        </w:tc>
        <w:tc>
          <w:tcPr>
            <w:tcW w:w="2322" w:type="dxa"/>
            <w:shd w:val="clear" w:color="auto" w:fill="auto"/>
          </w:tcPr>
          <w:p w14:paraId="01FF8F3F" w14:textId="77777777" w:rsidR="00CF62EA" w:rsidRPr="00857619" w:rsidRDefault="00235776" w:rsidP="00857619">
            <w:pPr>
              <w:spacing w:line="240" w:lineRule="auto"/>
              <w:rPr>
                <w:noProof/>
                <w:szCs w:val="22"/>
              </w:rPr>
            </w:pPr>
            <w:r w:rsidRPr="00857619">
              <w:rPr>
                <w:noProof/>
                <w:szCs w:val="22"/>
              </w:rPr>
              <w:t xml:space="preserve">0.67 (0.47 - 0.93) 0.019 </w:t>
            </w:r>
          </w:p>
        </w:tc>
      </w:tr>
      <w:tr w:rsidR="000E2C4D" w14:paraId="68355907" w14:textId="77777777" w:rsidTr="00857619">
        <w:tc>
          <w:tcPr>
            <w:tcW w:w="2321" w:type="dxa"/>
            <w:shd w:val="clear" w:color="auto" w:fill="auto"/>
          </w:tcPr>
          <w:p w14:paraId="2B3F3662" w14:textId="77777777" w:rsidR="00CF62EA" w:rsidRPr="00857619" w:rsidRDefault="00235776" w:rsidP="00857619">
            <w:pPr>
              <w:spacing w:line="240" w:lineRule="auto"/>
              <w:rPr>
                <w:noProof/>
                <w:szCs w:val="22"/>
              </w:rPr>
            </w:pPr>
            <w:r w:rsidRPr="00857619">
              <w:rPr>
                <w:noProof/>
                <w:szCs w:val="22"/>
              </w:rPr>
              <w:t xml:space="preserve">Haemoglobin drop* </w:t>
            </w:r>
          </w:p>
        </w:tc>
        <w:tc>
          <w:tcPr>
            <w:tcW w:w="2322" w:type="dxa"/>
            <w:shd w:val="clear" w:color="auto" w:fill="auto"/>
          </w:tcPr>
          <w:p w14:paraId="331615C2" w14:textId="77777777" w:rsidR="00CF62EA" w:rsidRPr="00857619" w:rsidRDefault="00235776" w:rsidP="00857619">
            <w:pPr>
              <w:spacing w:line="240" w:lineRule="auto"/>
              <w:rPr>
                <w:noProof/>
                <w:szCs w:val="22"/>
              </w:rPr>
            </w:pPr>
            <w:r w:rsidRPr="00857619">
              <w:rPr>
                <w:noProof/>
                <w:szCs w:val="22"/>
              </w:rPr>
              <w:t xml:space="preserve">305 (2.77) </w:t>
            </w:r>
          </w:p>
        </w:tc>
        <w:tc>
          <w:tcPr>
            <w:tcW w:w="2322" w:type="dxa"/>
            <w:shd w:val="clear" w:color="auto" w:fill="auto"/>
          </w:tcPr>
          <w:p w14:paraId="714D8A3E" w14:textId="77777777" w:rsidR="00CF62EA" w:rsidRPr="00857619" w:rsidRDefault="00235776" w:rsidP="00857619">
            <w:pPr>
              <w:spacing w:line="240" w:lineRule="auto"/>
              <w:rPr>
                <w:noProof/>
                <w:szCs w:val="22"/>
              </w:rPr>
            </w:pPr>
            <w:r w:rsidRPr="00857619">
              <w:rPr>
                <w:noProof/>
                <w:szCs w:val="22"/>
              </w:rPr>
              <w:t xml:space="preserve">254 (2.26) </w:t>
            </w:r>
          </w:p>
        </w:tc>
        <w:tc>
          <w:tcPr>
            <w:tcW w:w="2322" w:type="dxa"/>
            <w:shd w:val="clear" w:color="auto" w:fill="auto"/>
          </w:tcPr>
          <w:p w14:paraId="46BD5366" w14:textId="77777777" w:rsidR="00CF62EA" w:rsidRPr="00857619" w:rsidRDefault="00235776" w:rsidP="00857619">
            <w:pPr>
              <w:spacing w:line="240" w:lineRule="auto"/>
              <w:rPr>
                <w:noProof/>
                <w:szCs w:val="22"/>
              </w:rPr>
            </w:pPr>
            <w:r w:rsidRPr="00857619">
              <w:rPr>
                <w:noProof/>
                <w:szCs w:val="22"/>
              </w:rPr>
              <w:t xml:space="preserve">1.22 (1.03 - 1.44) 0.019 </w:t>
            </w:r>
          </w:p>
        </w:tc>
      </w:tr>
      <w:tr w:rsidR="000E2C4D" w14:paraId="784C551B" w14:textId="77777777" w:rsidTr="00857619">
        <w:tc>
          <w:tcPr>
            <w:tcW w:w="2321" w:type="dxa"/>
            <w:shd w:val="clear" w:color="auto" w:fill="auto"/>
          </w:tcPr>
          <w:p w14:paraId="61A54DBD" w14:textId="77777777" w:rsidR="00CF62EA" w:rsidRPr="00857619" w:rsidRDefault="00235776" w:rsidP="00857619">
            <w:pPr>
              <w:spacing w:line="240" w:lineRule="auto"/>
              <w:rPr>
                <w:noProof/>
                <w:szCs w:val="22"/>
              </w:rPr>
            </w:pPr>
            <w:r w:rsidRPr="00857619">
              <w:rPr>
                <w:noProof/>
                <w:szCs w:val="22"/>
              </w:rPr>
              <w:lastRenderedPageBreak/>
              <w:t xml:space="preserve">Transfusion of 2 or more units of packed red blood cells or whole blood* </w:t>
            </w:r>
          </w:p>
        </w:tc>
        <w:tc>
          <w:tcPr>
            <w:tcW w:w="2322" w:type="dxa"/>
            <w:shd w:val="clear" w:color="auto" w:fill="auto"/>
          </w:tcPr>
          <w:p w14:paraId="1DA43097" w14:textId="77777777" w:rsidR="00CF62EA" w:rsidRPr="00857619" w:rsidRDefault="00235776" w:rsidP="00857619">
            <w:pPr>
              <w:spacing w:line="240" w:lineRule="auto"/>
              <w:rPr>
                <w:noProof/>
                <w:szCs w:val="22"/>
              </w:rPr>
            </w:pPr>
            <w:r w:rsidRPr="00857619">
              <w:rPr>
                <w:noProof/>
                <w:szCs w:val="22"/>
              </w:rPr>
              <w:t xml:space="preserve">183 (1.65) </w:t>
            </w:r>
          </w:p>
        </w:tc>
        <w:tc>
          <w:tcPr>
            <w:tcW w:w="2322" w:type="dxa"/>
            <w:shd w:val="clear" w:color="auto" w:fill="auto"/>
          </w:tcPr>
          <w:p w14:paraId="3EE8DE08" w14:textId="77777777" w:rsidR="00CF62EA" w:rsidRPr="00857619" w:rsidRDefault="00235776" w:rsidP="00857619">
            <w:pPr>
              <w:spacing w:line="240" w:lineRule="auto"/>
              <w:rPr>
                <w:noProof/>
                <w:szCs w:val="22"/>
              </w:rPr>
            </w:pPr>
            <w:r w:rsidRPr="00857619">
              <w:rPr>
                <w:noProof/>
                <w:szCs w:val="22"/>
              </w:rPr>
              <w:t xml:space="preserve">149 (1.32) </w:t>
            </w:r>
          </w:p>
        </w:tc>
        <w:tc>
          <w:tcPr>
            <w:tcW w:w="2322" w:type="dxa"/>
            <w:shd w:val="clear" w:color="auto" w:fill="auto"/>
          </w:tcPr>
          <w:p w14:paraId="069AB632" w14:textId="77777777" w:rsidR="00CF62EA" w:rsidRPr="00857619" w:rsidRDefault="00235776" w:rsidP="00857619">
            <w:pPr>
              <w:spacing w:line="240" w:lineRule="auto"/>
              <w:rPr>
                <w:noProof/>
                <w:szCs w:val="22"/>
              </w:rPr>
            </w:pPr>
            <w:r w:rsidRPr="00857619">
              <w:rPr>
                <w:noProof/>
                <w:szCs w:val="22"/>
              </w:rPr>
              <w:t xml:space="preserve">1.25 (1.01 - 1.55) 0.044 </w:t>
            </w:r>
          </w:p>
        </w:tc>
      </w:tr>
      <w:tr w:rsidR="000E2C4D" w14:paraId="346B8435" w14:textId="77777777" w:rsidTr="00857619">
        <w:tc>
          <w:tcPr>
            <w:tcW w:w="2321" w:type="dxa"/>
            <w:shd w:val="clear" w:color="auto" w:fill="auto"/>
          </w:tcPr>
          <w:p w14:paraId="2369EED0" w14:textId="77777777" w:rsidR="00CF62EA" w:rsidRPr="00857619" w:rsidRDefault="00235776" w:rsidP="00857619">
            <w:pPr>
              <w:spacing w:line="240" w:lineRule="auto"/>
              <w:rPr>
                <w:noProof/>
                <w:szCs w:val="22"/>
              </w:rPr>
            </w:pPr>
            <w:r w:rsidRPr="00857619">
              <w:rPr>
                <w:noProof/>
                <w:szCs w:val="22"/>
              </w:rPr>
              <w:t xml:space="preserve">Non-major clinically relevant bleeding events </w:t>
            </w:r>
          </w:p>
        </w:tc>
        <w:tc>
          <w:tcPr>
            <w:tcW w:w="2322" w:type="dxa"/>
            <w:shd w:val="clear" w:color="auto" w:fill="auto"/>
          </w:tcPr>
          <w:p w14:paraId="31FB5ABC" w14:textId="77777777" w:rsidR="00CF62EA" w:rsidRPr="00857619" w:rsidRDefault="00235776" w:rsidP="00857619">
            <w:pPr>
              <w:spacing w:line="240" w:lineRule="auto"/>
              <w:rPr>
                <w:noProof/>
                <w:szCs w:val="22"/>
              </w:rPr>
            </w:pPr>
            <w:r w:rsidRPr="00857619">
              <w:rPr>
                <w:noProof/>
                <w:szCs w:val="22"/>
              </w:rPr>
              <w:t xml:space="preserve">1,185 (11.80) </w:t>
            </w:r>
          </w:p>
        </w:tc>
        <w:tc>
          <w:tcPr>
            <w:tcW w:w="2322" w:type="dxa"/>
            <w:shd w:val="clear" w:color="auto" w:fill="auto"/>
          </w:tcPr>
          <w:p w14:paraId="12D4A87B" w14:textId="77777777" w:rsidR="00CF62EA" w:rsidRPr="00857619" w:rsidRDefault="00235776" w:rsidP="00857619">
            <w:pPr>
              <w:spacing w:line="240" w:lineRule="auto"/>
              <w:rPr>
                <w:noProof/>
                <w:szCs w:val="22"/>
              </w:rPr>
            </w:pPr>
            <w:r w:rsidRPr="00857619">
              <w:rPr>
                <w:noProof/>
                <w:szCs w:val="22"/>
              </w:rPr>
              <w:t xml:space="preserve">1,151 (11.37) </w:t>
            </w:r>
          </w:p>
        </w:tc>
        <w:tc>
          <w:tcPr>
            <w:tcW w:w="2322" w:type="dxa"/>
            <w:shd w:val="clear" w:color="auto" w:fill="auto"/>
          </w:tcPr>
          <w:p w14:paraId="0350236B" w14:textId="77777777" w:rsidR="00CF62EA" w:rsidRPr="00857619" w:rsidRDefault="00235776" w:rsidP="00857619">
            <w:pPr>
              <w:spacing w:line="240" w:lineRule="auto"/>
              <w:rPr>
                <w:noProof/>
                <w:szCs w:val="22"/>
              </w:rPr>
            </w:pPr>
            <w:r w:rsidRPr="00857619">
              <w:rPr>
                <w:noProof/>
                <w:szCs w:val="22"/>
              </w:rPr>
              <w:t xml:space="preserve">1.04 (0.96 - 1.13) 0.345 </w:t>
            </w:r>
          </w:p>
        </w:tc>
      </w:tr>
      <w:tr w:rsidR="000E2C4D" w14:paraId="636E16AC" w14:textId="77777777" w:rsidTr="00857619">
        <w:tc>
          <w:tcPr>
            <w:tcW w:w="2321" w:type="dxa"/>
            <w:shd w:val="clear" w:color="auto" w:fill="auto"/>
          </w:tcPr>
          <w:p w14:paraId="1BBBB1E9" w14:textId="77777777" w:rsidR="00CF62EA" w:rsidRPr="00857619" w:rsidRDefault="00235776" w:rsidP="00857619">
            <w:pPr>
              <w:spacing w:line="240" w:lineRule="auto"/>
              <w:rPr>
                <w:noProof/>
                <w:szCs w:val="22"/>
              </w:rPr>
            </w:pPr>
            <w:r w:rsidRPr="00857619">
              <w:rPr>
                <w:noProof/>
                <w:szCs w:val="22"/>
              </w:rPr>
              <w:t xml:space="preserve">All-cause mortality </w:t>
            </w:r>
          </w:p>
        </w:tc>
        <w:tc>
          <w:tcPr>
            <w:tcW w:w="2322" w:type="dxa"/>
            <w:shd w:val="clear" w:color="auto" w:fill="auto"/>
          </w:tcPr>
          <w:p w14:paraId="0AA4FB29" w14:textId="77777777" w:rsidR="00CF62EA" w:rsidRPr="00857619" w:rsidRDefault="00235776" w:rsidP="00857619">
            <w:pPr>
              <w:spacing w:line="240" w:lineRule="auto"/>
              <w:rPr>
                <w:noProof/>
                <w:szCs w:val="22"/>
              </w:rPr>
            </w:pPr>
            <w:r w:rsidRPr="00857619">
              <w:rPr>
                <w:noProof/>
                <w:szCs w:val="22"/>
              </w:rPr>
              <w:t xml:space="preserve">208 (1.87) </w:t>
            </w:r>
          </w:p>
        </w:tc>
        <w:tc>
          <w:tcPr>
            <w:tcW w:w="2322" w:type="dxa"/>
            <w:shd w:val="clear" w:color="auto" w:fill="auto"/>
          </w:tcPr>
          <w:p w14:paraId="7643FA41" w14:textId="77777777" w:rsidR="00CF62EA" w:rsidRPr="00857619" w:rsidRDefault="00235776" w:rsidP="00857619">
            <w:pPr>
              <w:spacing w:line="240" w:lineRule="auto"/>
              <w:rPr>
                <w:noProof/>
                <w:szCs w:val="22"/>
              </w:rPr>
            </w:pPr>
            <w:r w:rsidRPr="00857619">
              <w:rPr>
                <w:noProof/>
                <w:szCs w:val="22"/>
              </w:rPr>
              <w:t xml:space="preserve">250 (2.21) </w:t>
            </w:r>
          </w:p>
        </w:tc>
        <w:tc>
          <w:tcPr>
            <w:tcW w:w="2322" w:type="dxa"/>
            <w:shd w:val="clear" w:color="auto" w:fill="auto"/>
          </w:tcPr>
          <w:p w14:paraId="28E48FD1" w14:textId="77777777" w:rsidR="00CF62EA" w:rsidRPr="00857619" w:rsidRDefault="00235776" w:rsidP="00857619">
            <w:pPr>
              <w:spacing w:line="240" w:lineRule="auto"/>
              <w:rPr>
                <w:noProof/>
                <w:szCs w:val="22"/>
              </w:rPr>
            </w:pPr>
            <w:r w:rsidRPr="00857619">
              <w:rPr>
                <w:noProof/>
                <w:szCs w:val="22"/>
              </w:rPr>
              <w:t xml:space="preserve">0.85 (0.70 - 1.02) 0.073 </w:t>
            </w:r>
          </w:p>
        </w:tc>
      </w:tr>
    </w:tbl>
    <w:p w14:paraId="1168A4D8" w14:textId="77777777" w:rsidR="00CF62EA" w:rsidRPr="00CF62EA" w:rsidRDefault="00235776" w:rsidP="00CF62EA">
      <w:pPr>
        <w:spacing w:line="240" w:lineRule="auto"/>
        <w:rPr>
          <w:noProof/>
          <w:szCs w:val="22"/>
        </w:rPr>
      </w:pPr>
      <w:r w:rsidRPr="00CF62EA">
        <w:rPr>
          <w:noProof/>
          <w:szCs w:val="22"/>
        </w:rPr>
        <w:t>a) Safety population, on treatment</w:t>
      </w:r>
    </w:p>
    <w:p w14:paraId="7688BC92" w14:textId="58FD7485" w:rsidR="00CF62EA" w:rsidRDefault="00235776" w:rsidP="00CF62EA">
      <w:pPr>
        <w:spacing w:line="240" w:lineRule="auto"/>
        <w:rPr>
          <w:noProof/>
          <w:szCs w:val="22"/>
        </w:rPr>
      </w:pPr>
      <w:r w:rsidRPr="00CF62EA">
        <w:rPr>
          <w:noProof/>
          <w:szCs w:val="22"/>
        </w:rPr>
        <w:t>* Nominally significant</w:t>
      </w:r>
    </w:p>
    <w:p w14:paraId="0E6BE664" w14:textId="737C13F0" w:rsidR="00203C71" w:rsidRPr="00CF62EA" w:rsidRDefault="00235776" w:rsidP="00CF62EA">
      <w:pPr>
        <w:spacing w:line="240" w:lineRule="auto"/>
        <w:rPr>
          <w:noProof/>
          <w:szCs w:val="22"/>
        </w:rPr>
      </w:pPr>
      <w:r w:rsidRPr="007055FF">
        <w:rPr>
          <w:noProof/>
          <w:szCs w:val="22"/>
        </w:rPr>
        <w:t>od:</w:t>
      </w:r>
      <w:r>
        <w:rPr>
          <w:noProof/>
          <w:szCs w:val="22"/>
        </w:rPr>
        <w:t xml:space="preserve"> </w:t>
      </w:r>
      <w:r w:rsidRPr="007055FF">
        <w:rPr>
          <w:noProof/>
          <w:szCs w:val="22"/>
        </w:rPr>
        <w:t>once daily</w:t>
      </w:r>
    </w:p>
    <w:p w14:paraId="76B71F87" w14:textId="77777777" w:rsidR="00CF62EA" w:rsidRPr="00CF62EA" w:rsidRDefault="00CF62EA" w:rsidP="00CF62EA">
      <w:pPr>
        <w:spacing w:line="240" w:lineRule="auto"/>
        <w:rPr>
          <w:noProof/>
          <w:szCs w:val="22"/>
        </w:rPr>
      </w:pPr>
    </w:p>
    <w:p w14:paraId="6A416CDC" w14:textId="6D28BFBD" w:rsidR="00CF62EA" w:rsidRPr="00CF62EA" w:rsidRDefault="00235776" w:rsidP="00CF62EA">
      <w:pPr>
        <w:spacing w:line="240" w:lineRule="auto"/>
        <w:rPr>
          <w:noProof/>
          <w:szCs w:val="22"/>
        </w:rPr>
      </w:pPr>
      <w:r w:rsidRPr="00CF62EA">
        <w:rPr>
          <w:noProof/>
          <w:szCs w:val="22"/>
        </w:rPr>
        <w:t>In addition to the phase III ROCKET AF study, a prospective, single-arm, post-authori</w:t>
      </w:r>
      <w:r w:rsidR="00D61953">
        <w:rPr>
          <w:noProof/>
          <w:szCs w:val="22"/>
        </w:rPr>
        <w:t>s</w:t>
      </w:r>
      <w:r w:rsidRPr="00CF62EA">
        <w:rPr>
          <w:noProof/>
          <w:szCs w:val="22"/>
        </w:rPr>
        <w:t xml:space="preserve">ation, non-interventional, open-label cohort study (XANTUS) with central outcome adjudication including thromboembolic events and major bleeding has been conducted. 6,785 patients with non-valvular atrial fibrillation were enrolled for prevention of stroke and non-central nervous system (CNS) systemic embolism in clinical practice. The mean CHADS2 and HAS-BLED scores were both 2.0 in XANTUS, compared to a mean CHADS2 and HAS-BLED score of 3.5 and 2.8 in ROCKET AF, respectively. Major bleeding occurred in 2.1 per 100 patient years. Fatal haemorrhage was reported in 0.2 per 100 patient years and intracranial haemorrhage in 0.4 per 100 patient years. Stroke or non-CNS systemic embolism was recorded in 0.8 per 100 patient years. </w:t>
      </w:r>
    </w:p>
    <w:p w14:paraId="6AFA26A3" w14:textId="77777777" w:rsidR="00CF62EA" w:rsidRPr="00CF62EA" w:rsidRDefault="00235776" w:rsidP="00CF62EA">
      <w:pPr>
        <w:spacing w:line="240" w:lineRule="auto"/>
        <w:rPr>
          <w:noProof/>
          <w:szCs w:val="22"/>
        </w:rPr>
      </w:pPr>
      <w:r w:rsidRPr="00CF62EA">
        <w:rPr>
          <w:noProof/>
          <w:szCs w:val="22"/>
        </w:rPr>
        <w:t xml:space="preserve">These observations in clinical practice are consistent with the established safety profile in this indication. </w:t>
      </w:r>
    </w:p>
    <w:p w14:paraId="19A91894" w14:textId="77777777" w:rsidR="00CF62EA" w:rsidRPr="00CF62EA" w:rsidRDefault="00CF62EA" w:rsidP="00CF62EA">
      <w:pPr>
        <w:spacing w:line="240" w:lineRule="auto"/>
        <w:rPr>
          <w:noProof/>
          <w:szCs w:val="22"/>
          <w:u w:val="single"/>
        </w:rPr>
      </w:pPr>
    </w:p>
    <w:p w14:paraId="0720A5D5" w14:textId="77777777" w:rsidR="00CF62EA" w:rsidRPr="00CF62EA" w:rsidRDefault="00235776" w:rsidP="00CF62EA">
      <w:pPr>
        <w:spacing w:line="240" w:lineRule="auto"/>
        <w:rPr>
          <w:noProof/>
          <w:szCs w:val="22"/>
          <w:u w:val="single"/>
        </w:rPr>
      </w:pPr>
      <w:r w:rsidRPr="00CF62EA">
        <w:rPr>
          <w:noProof/>
          <w:szCs w:val="22"/>
          <w:u w:val="single"/>
        </w:rPr>
        <w:t xml:space="preserve">Patients undergoing cardioversion </w:t>
      </w:r>
    </w:p>
    <w:p w14:paraId="0A869B79" w14:textId="77777777" w:rsidR="00CF62EA" w:rsidRPr="00CF62EA" w:rsidRDefault="00235776" w:rsidP="00CF62EA">
      <w:pPr>
        <w:spacing w:line="240" w:lineRule="auto"/>
        <w:rPr>
          <w:noProof/>
          <w:szCs w:val="22"/>
        </w:rPr>
      </w:pPr>
      <w:r w:rsidRPr="00CF62EA">
        <w:rPr>
          <w:noProof/>
          <w:szCs w:val="22"/>
        </w:rPr>
        <w:t>A prospective, randomised, open-label, multicentre, exploratory study with blinded endpoint evaluation (X-VERT) was conducted in 1504 patients (oral anticoagulant naive and pre-treated) with non-valvular atrial fibrillation scheduled for cardioversion to compare rivaroxaban with dose-adjusted VKA (randomised 2:1), for the prevention of cardiovascular events. TEE- guided (1 - 5 days of pre-treatment) or conventional cardioversion (at least three weeks of pre-treatment) strategies were employed. The primary efficacy outcome (all stroke, transient ischaemic attack, non-CNS systemic embolism, myocardial infarction (MI) and cardiovascular death) occurred in 5 (0.5%) patients in the rivaroxaban group (n = 978) and 5 (1.0%) patients in the VKA group (n = 492; RR 0.50; 95% CI 0.15- 1.73; modified ITT population). The principal safety outcome (major bleeding) occurred in 6 (0.6%) and 4 (0.8%) patients in the rivaroxaban (n = 988) and VKA (n = 499) groups, respectively (RR 0.76; 95% CI 0.21-2.67; safety population). This exploratory study showed comparable efficacy and safety between rivaroxaban and VKA treatment groups in the setting of cardioversion.</w:t>
      </w:r>
    </w:p>
    <w:p w14:paraId="6907222F" w14:textId="77777777" w:rsidR="00CF62EA" w:rsidRPr="00CF62EA" w:rsidRDefault="00CF62EA" w:rsidP="00CF62EA">
      <w:pPr>
        <w:spacing w:line="240" w:lineRule="auto"/>
        <w:rPr>
          <w:noProof/>
          <w:szCs w:val="22"/>
        </w:rPr>
      </w:pPr>
    </w:p>
    <w:p w14:paraId="51B74BE0" w14:textId="77777777" w:rsidR="00CF62EA" w:rsidRPr="00CF62EA" w:rsidRDefault="00235776" w:rsidP="00CF62EA">
      <w:pPr>
        <w:spacing w:line="240" w:lineRule="auto"/>
        <w:rPr>
          <w:noProof/>
          <w:szCs w:val="22"/>
          <w:u w:val="single"/>
        </w:rPr>
      </w:pPr>
      <w:r w:rsidRPr="00CF62EA">
        <w:rPr>
          <w:noProof/>
          <w:szCs w:val="22"/>
          <w:u w:val="single"/>
        </w:rPr>
        <w:t xml:space="preserve">Patients with non-valvular atrial fibrillation who undergo PCI with stent placement </w:t>
      </w:r>
    </w:p>
    <w:p w14:paraId="7FE6B24D" w14:textId="4F50AFF1" w:rsidR="00CF62EA" w:rsidRPr="00CF62EA" w:rsidRDefault="00235776" w:rsidP="00CF62EA">
      <w:pPr>
        <w:spacing w:line="240" w:lineRule="auto"/>
        <w:rPr>
          <w:noProof/>
          <w:szCs w:val="22"/>
        </w:rPr>
      </w:pPr>
      <w:r w:rsidRPr="00CF62EA">
        <w:rPr>
          <w:noProof/>
          <w:szCs w:val="22"/>
        </w:rPr>
        <w:t xml:space="preserve">A randomised, open-label, multicentre study (PIONEER AF-PCI) was conducted in 2,124 patients with non-valvular atrial fibrillation who underwent PCI with stent placement for primary atherosclerotic disease to compare safety of two rivaroxaban regimens and one VKA regimen. Patients were randomly assigned in a 1:1:1 fashion for an overall 12-month-therapy. Patients with a history of stroke or </w:t>
      </w:r>
      <w:r w:rsidR="00D61953">
        <w:rPr>
          <w:noProof/>
          <w:szCs w:val="22"/>
        </w:rPr>
        <w:t>transient ischaemic attack</w:t>
      </w:r>
      <w:r w:rsidRPr="00CF62EA">
        <w:rPr>
          <w:noProof/>
          <w:szCs w:val="22"/>
        </w:rPr>
        <w:t xml:space="preserve"> were excluded. </w:t>
      </w:r>
    </w:p>
    <w:p w14:paraId="505343AF" w14:textId="657A9B2C" w:rsidR="00CF62EA" w:rsidRPr="00CF62EA" w:rsidRDefault="00235776" w:rsidP="00CF62EA">
      <w:pPr>
        <w:spacing w:line="240" w:lineRule="auto"/>
        <w:rPr>
          <w:noProof/>
          <w:szCs w:val="22"/>
        </w:rPr>
      </w:pPr>
      <w:r w:rsidRPr="00CF62EA">
        <w:rPr>
          <w:noProof/>
          <w:szCs w:val="22"/>
        </w:rPr>
        <w:t xml:space="preserve">Group 1 received rivaroxaban 15 mg once daily (10 mg once daily in patients with creatinine clearance 30 – 49 ml/min) plus P2Y12 inhibitor. Group 2 received rivaroxaban 2.5 mg twice daily plus DAPT (dual antiplatelet therapy i.e. clopidogrel 75 mg [or alternate P2Y12 inhibitor] plus low-dose ASA) for 1, 6 or 12 months followed by rivaroxaban 15 mg (or 10 mg for subjects with creatinine clearance 30 – 49 ml/min) once daily plus low-dose ASA. Group 3 received dose-adjusted VKA plus DAPT for 1, 6 or 12 months followed by dose-adjusted VKA plus low-dose </w:t>
      </w:r>
      <w:r w:rsidR="00D61953">
        <w:rPr>
          <w:noProof/>
          <w:szCs w:val="22"/>
        </w:rPr>
        <w:t>acetylsalicylic acid</w:t>
      </w:r>
      <w:r w:rsidRPr="00CF62EA">
        <w:rPr>
          <w:noProof/>
          <w:szCs w:val="22"/>
        </w:rPr>
        <w:t xml:space="preserve">. </w:t>
      </w:r>
    </w:p>
    <w:p w14:paraId="25587967" w14:textId="77777777" w:rsidR="00CF62EA" w:rsidRPr="00CF62EA" w:rsidRDefault="00235776" w:rsidP="00CF62EA">
      <w:pPr>
        <w:spacing w:line="240" w:lineRule="auto"/>
        <w:rPr>
          <w:noProof/>
          <w:szCs w:val="22"/>
        </w:rPr>
      </w:pPr>
      <w:r w:rsidRPr="00CF62EA">
        <w:rPr>
          <w:noProof/>
          <w:szCs w:val="22"/>
        </w:rPr>
        <w:t xml:space="preserve">The primary safety endpoint, clinically significant bleeding events, occurred in 109 (15.7%), 117 (16.6%), and 167 (24.0%) subjects in group 1, group 2 and group 3, respectively (HR 0.59; 95% CI 0.47-0.76; p&lt;0.001, and HR 0.63; 95% CI 0.50-0.80; p&lt;0.001, respectively). The secondary endpoint (composite of cardiovascular events CV death, MI, or stroke) occurred in 41 (5.9%), 36 (5.1%), and 36 (5.2%) subjects in the group 1, group 2 and group 3, respectively. Each of the rivaroxaban regimens showed a significant reduction in clinically significant bleeding events compared to the </w:t>
      </w:r>
      <w:r w:rsidRPr="00CF62EA">
        <w:rPr>
          <w:noProof/>
          <w:szCs w:val="22"/>
        </w:rPr>
        <w:lastRenderedPageBreak/>
        <w:t>VKA regimen in patients with non-valvular atrial fibrillation who underwent a PCI with stent placement.</w:t>
      </w:r>
    </w:p>
    <w:p w14:paraId="4E361C50" w14:textId="77777777" w:rsidR="00CF62EA" w:rsidRPr="00CF62EA" w:rsidRDefault="00235776" w:rsidP="00CF62EA">
      <w:pPr>
        <w:spacing w:line="240" w:lineRule="auto"/>
        <w:rPr>
          <w:noProof/>
          <w:szCs w:val="22"/>
        </w:rPr>
      </w:pPr>
      <w:r w:rsidRPr="00CF62EA">
        <w:rPr>
          <w:noProof/>
          <w:szCs w:val="22"/>
        </w:rPr>
        <w:t xml:space="preserve">The primary objective of PIONEER AF-PCI was to assess safety. Data on efficacy (including thromboembolic events) in this population are limited. </w:t>
      </w:r>
    </w:p>
    <w:p w14:paraId="0CE9163D" w14:textId="77777777" w:rsidR="00CF62EA" w:rsidRPr="00CF62EA" w:rsidRDefault="00CF62EA" w:rsidP="00CF62EA">
      <w:pPr>
        <w:spacing w:line="240" w:lineRule="auto"/>
        <w:rPr>
          <w:noProof/>
          <w:szCs w:val="22"/>
        </w:rPr>
      </w:pPr>
    </w:p>
    <w:p w14:paraId="6506C839" w14:textId="77777777" w:rsidR="00CF62EA" w:rsidRPr="00CF62EA" w:rsidRDefault="00235776" w:rsidP="00CF62EA">
      <w:pPr>
        <w:spacing w:line="240" w:lineRule="auto"/>
        <w:rPr>
          <w:noProof/>
          <w:szCs w:val="22"/>
        </w:rPr>
      </w:pPr>
      <w:r w:rsidRPr="00CF62EA">
        <w:rPr>
          <w:i/>
          <w:iCs/>
          <w:noProof/>
          <w:szCs w:val="22"/>
        </w:rPr>
        <w:t xml:space="preserve">Treatment of DVT, PE and prevention of recurrent DVT and PE </w:t>
      </w:r>
    </w:p>
    <w:p w14:paraId="503C1709" w14:textId="77777777" w:rsidR="00CF62EA" w:rsidRPr="00CF62EA" w:rsidRDefault="00235776" w:rsidP="00CF62EA">
      <w:pPr>
        <w:spacing w:line="240" w:lineRule="auto"/>
        <w:rPr>
          <w:noProof/>
          <w:szCs w:val="22"/>
        </w:rPr>
      </w:pPr>
      <w:r w:rsidRPr="00CF62EA">
        <w:rPr>
          <w:noProof/>
          <w:szCs w:val="22"/>
        </w:rPr>
        <w:t xml:space="preserve">The rivaroxaban clinical programme was designed to demonstrate the efficacy of rivaroxaban in the initial and continued treatment of acute DVT and PE and prevention of recurrence. </w:t>
      </w:r>
    </w:p>
    <w:p w14:paraId="2C4C966D" w14:textId="77777777" w:rsidR="00CF62EA" w:rsidRPr="00CF62EA" w:rsidRDefault="00235776" w:rsidP="00CF62EA">
      <w:pPr>
        <w:spacing w:line="240" w:lineRule="auto"/>
        <w:rPr>
          <w:noProof/>
          <w:szCs w:val="22"/>
        </w:rPr>
      </w:pPr>
      <w:r w:rsidRPr="00CF62EA">
        <w:rPr>
          <w:noProof/>
          <w:szCs w:val="22"/>
        </w:rPr>
        <w:t>Over 12,800 patients were studied in four randomised controlled phase III clinical studies (Einstein DVT, Einstein PE, Einstein Extension and Einstein Choice) and additionally a predefined pooled analysis of the Einstein DVT and Einstein PE studies was conducted. The overall combined treatment duration in all studies was up to 21 months.</w:t>
      </w:r>
    </w:p>
    <w:p w14:paraId="1133AB7E" w14:textId="77777777" w:rsidR="00CF62EA" w:rsidRPr="00CF62EA" w:rsidRDefault="00CF62EA" w:rsidP="00CF62EA">
      <w:pPr>
        <w:spacing w:line="240" w:lineRule="auto"/>
        <w:rPr>
          <w:noProof/>
          <w:szCs w:val="22"/>
        </w:rPr>
      </w:pPr>
    </w:p>
    <w:p w14:paraId="0646B6BA" w14:textId="77777777" w:rsidR="00CF62EA" w:rsidRPr="00CF62EA" w:rsidRDefault="00235776" w:rsidP="00CF62EA">
      <w:pPr>
        <w:spacing w:line="240" w:lineRule="auto"/>
        <w:rPr>
          <w:noProof/>
          <w:szCs w:val="22"/>
        </w:rPr>
      </w:pPr>
      <w:r w:rsidRPr="00CF62EA">
        <w:rPr>
          <w:noProof/>
          <w:szCs w:val="22"/>
        </w:rPr>
        <w:t xml:space="preserve">In Einstein DVT 3,449 patients with acute DVT were studied for the treatment of DVT and the prevention of recurrent DVT and PE (patients who presented with symptomatic PE were excluded from this study). The treatment duration was for 3, 6 or 12 months depending on the clinical judgement of the investigator. </w:t>
      </w:r>
    </w:p>
    <w:p w14:paraId="61DCA8A7" w14:textId="77777777" w:rsidR="00CF62EA" w:rsidRPr="00CF62EA" w:rsidRDefault="00235776" w:rsidP="00CF62EA">
      <w:pPr>
        <w:spacing w:line="240" w:lineRule="auto"/>
        <w:rPr>
          <w:noProof/>
          <w:szCs w:val="22"/>
        </w:rPr>
      </w:pPr>
      <w:r w:rsidRPr="00CF62EA">
        <w:rPr>
          <w:noProof/>
          <w:szCs w:val="22"/>
        </w:rPr>
        <w:t xml:space="preserve">For the initial 3 week treatment of acute DVT 15 mg rivaroxaban was administered twice daily. This was followed by 20 mg rivaroxaban once daily. </w:t>
      </w:r>
    </w:p>
    <w:p w14:paraId="693EF983" w14:textId="77777777" w:rsidR="00CF62EA" w:rsidRPr="00CF62EA" w:rsidRDefault="00CF62EA" w:rsidP="00CF62EA">
      <w:pPr>
        <w:spacing w:line="240" w:lineRule="auto"/>
        <w:rPr>
          <w:noProof/>
          <w:szCs w:val="22"/>
        </w:rPr>
      </w:pPr>
    </w:p>
    <w:p w14:paraId="2FF7178B" w14:textId="77777777" w:rsidR="00CF62EA" w:rsidRPr="00CF62EA" w:rsidRDefault="00235776" w:rsidP="00CF62EA">
      <w:pPr>
        <w:spacing w:line="240" w:lineRule="auto"/>
        <w:rPr>
          <w:noProof/>
          <w:szCs w:val="22"/>
        </w:rPr>
      </w:pPr>
      <w:r w:rsidRPr="00CF62EA">
        <w:rPr>
          <w:noProof/>
          <w:szCs w:val="22"/>
        </w:rPr>
        <w:t xml:space="preserve">In Einstein PE, 4,832 patients with acute PE were studied for the treatment of PE and the prevention of recurrent DVT and PE. The treatment duration was for 3, 6 or 12 months depending on the clinical judgement of the investigator. </w:t>
      </w:r>
    </w:p>
    <w:p w14:paraId="354EFA20" w14:textId="77777777" w:rsidR="00CF62EA" w:rsidRPr="00CF62EA" w:rsidRDefault="00235776" w:rsidP="00CF62EA">
      <w:pPr>
        <w:spacing w:line="240" w:lineRule="auto"/>
        <w:rPr>
          <w:noProof/>
          <w:szCs w:val="22"/>
        </w:rPr>
      </w:pPr>
      <w:r w:rsidRPr="00CF62EA">
        <w:rPr>
          <w:noProof/>
          <w:szCs w:val="22"/>
        </w:rPr>
        <w:t xml:space="preserve">For the initial treatment of acute PE 15 mg rivaroxaban was administered twice daily for three weeks. This was followed by 20 mg rivaroxaban once daily. </w:t>
      </w:r>
    </w:p>
    <w:p w14:paraId="31DE742B" w14:textId="77777777" w:rsidR="00CF62EA" w:rsidRPr="00CF62EA" w:rsidRDefault="00CF62EA" w:rsidP="00CF62EA">
      <w:pPr>
        <w:spacing w:line="240" w:lineRule="auto"/>
        <w:rPr>
          <w:noProof/>
          <w:szCs w:val="22"/>
        </w:rPr>
      </w:pPr>
    </w:p>
    <w:p w14:paraId="3E1B6798" w14:textId="77777777" w:rsidR="00CF62EA" w:rsidRPr="00CF62EA" w:rsidRDefault="00235776" w:rsidP="00CF62EA">
      <w:pPr>
        <w:spacing w:line="240" w:lineRule="auto"/>
        <w:rPr>
          <w:noProof/>
          <w:szCs w:val="22"/>
        </w:rPr>
      </w:pPr>
      <w:r w:rsidRPr="00CF62EA">
        <w:rPr>
          <w:noProof/>
          <w:szCs w:val="22"/>
        </w:rPr>
        <w:t>In both the Einstein DVT and the Einstein PE study, the comparator treatment regimen consisted of enoxaparin administered for at least 5 days in combination with vitamin K antagonist treatment until the PT/INR was in therapeutic range (≥ 2.0). Treatment was continued with a vitamin K antagonist dose-adjusted to maintain the PT/INR values within the therapeutic range of 2.0 to 3.0.</w:t>
      </w:r>
    </w:p>
    <w:p w14:paraId="3C62011E" w14:textId="77777777" w:rsidR="00CF62EA" w:rsidRPr="00CF62EA" w:rsidRDefault="00CF62EA" w:rsidP="00CF62EA">
      <w:pPr>
        <w:spacing w:line="240" w:lineRule="auto"/>
        <w:rPr>
          <w:noProof/>
          <w:szCs w:val="22"/>
        </w:rPr>
      </w:pPr>
    </w:p>
    <w:p w14:paraId="16D1C001" w14:textId="2D6FB0E6" w:rsidR="00CF62EA" w:rsidRPr="00CF62EA" w:rsidRDefault="00235776" w:rsidP="00CF62EA">
      <w:pPr>
        <w:spacing w:line="240" w:lineRule="auto"/>
        <w:rPr>
          <w:noProof/>
          <w:szCs w:val="22"/>
        </w:rPr>
      </w:pPr>
      <w:r w:rsidRPr="00CF62EA">
        <w:rPr>
          <w:noProof/>
          <w:szCs w:val="22"/>
        </w:rPr>
        <w:t xml:space="preserve">In Einstein Extension 1,197 patients with DVT or PE were studied for the prevention of recurrent DVT and PE. The treatment duration was for an additional 6 or 12 months in patients who had completed 6 to 12 months of treatment for </w:t>
      </w:r>
      <w:r w:rsidR="00D61953">
        <w:rPr>
          <w:noProof/>
          <w:szCs w:val="22"/>
        </w:rPr>
        <w:t xml:space="preserve">VTE </w:t>
      </w:r>
      <w:r w:rsidRPr="00CF62EA">
        <w:rPr>
          <w:noProof/>
          <w:szCs w:val="22"/>
        </w:rPr>
        <w:t xml:space="preserve">depending on the clinical judgment of the investigator. </w:t>
      </w:r>
      <w:r w:rsidR="00D61953">
        <w:rPr>
          <w:noProof/>
          <w:szCs w:val="22"/>
        </w:rPr>
        <w:t>Rivaroxaban</w:t>
      </w:r>
      <w:r w:rsidRPr="00CF62EA">
        <w:rPr>
          <w:noProof/>
          <w:szCs w:val="22"/>
        </w:rPr>
        <w:t xml:space="preserve"> 20 mg once daily was compared with placebo. </w:t>
      </w:r>
    </w:p>
    <w:p w14:paraId="07BFB39E" w14:textId="77777777" w:rsidR="00CF62EA" w:rsidRPr="00CF62EA" w:rsidRDefault="00CF62EA" w:rsidP="00CF62EA">
      <w:pPr>
        <w:spacing w:line="240" w:lineRule="auto"/>
        <w:rPr>
          <w:noProof/>
          <w:szCs w:val="22"/>
        </w:rPr>
      </w:pPr>
    </w:p>
    <w:p w14:paraId="605A724A" w14:textId="77777777" w:rsidR="00CF62EA" w:rsidRPr="00CF62EA" w:rsidRDefault="00235776" w:rsidP="00CF62EA">
      <w:pPr>
        <w:spacing w:line="240" w:lineRule="auto"/>
        <w:rPr>
          <w:noProof/>
          <w:szCs w:val="22"/>
        </w:rPr>
      </w:pPr>
      <w:r w:rsidRPr="00CF62EA">
        <w:rPr>
          <w:noProof/>
          <w:szCs w:val="22"/>
        </w:rPr>
        <w:t xml:space="preserve">Einstein DVT, PE and Extension used the same pre-defined primary and secondary efficacy outcomes. The primary efficacy outcome was symptomatic recurrent VTE defined as the composite of recurrent DVT or fatal or non-fatal PE. The secondary efficacy outcome was defined as the composite of recurrent DVT, non-fatal PE and all-cause mortality. </w:t>
      </w:r>
    </w:p>
    <w:p w14:paraId="08DF5C13" w14:textId="77777777" w:rsidR="00CF62EA" w:rsidRPr="00CF62EA" w:rsidRDefault="00CF62EA" w:rsidP="00CF62EA">
      <w:pPr>
        <w:spacing w:line="240" w:lineRule="auto"/>
        <w:rPr>
          <w:noProof/>
          <w:szCs w:val="22"/>
        </w:rPr>
      </w:pPr>
    </w:p>
    <w:p w14:paraId="7BDBFA8C" w14:textId="1AE20EA1" w:rsidR="00CF62EA" w:rsidRPr="00CF62EA" w:rsidRDefault="00235776" w:rsidP="00CF62EA">
      <w:pPr>
        <w:spacing w:line="240" w:lineRule="auto"/>
        <w:rPr>
          <w:noProof/>
          <w:szCs w:val="22"/>
        </w:rPr>
      </w:pPr>
      <w:r w:rsidRPr="00CF62EA">
        <w:rPr>
          <w:noProof/>
          <w:szCs w:val="22"/>
        </w:rPr>
        <w:t>In Einstein Choice, 3,396 patients with confirmed symptomatic DVT and/or PE who completed 6-12 months of anticoagulant treatment were studied for the prevention of fatal PE or non-fatal symptomatic recurrent DVT or PE. Patients with an indication for continued therapeutic-dosed anticoagulation were excluded from the study. The treatment duration was up to 12 months depending on the individual randomisation date (median: 351 days).</w:t>
      </w:r>
      <w:r w:rsidR="009E5924">
        <w:rPr>
          <w:noProof/>
          <w:szCs w:val="22"/>
        </w:rPr>
        <w:t xml:space="preserve"> </w:t>
      </w:r>
      <w:r w:rsidR="00D61953">
        <w:rPr>
          <w:noProof/>
          <w:szCs w:val="22"/>
        </w:rPr>
        <w:t>Rivaroxaban</w:t>
      </w:r>
      <w:r w:rsidRPr="00CF62EA">
        <w:rPr>
          <w:noProof/>
          <w:szCs w:val="22"/>
        </w:rPr>
        <w:t xml:space="preserve"> 20 mg once daily and </w:t>
      </w:r>
      <w:r w:rsidR="00D61953">
        <w:rPr>
          <w:noProof/>
          <w:szCs w:val="22"/>
        </w:rPr>
        <w:t xml:space="preserve">rivaroxaban </w:t>
      </w:r>
      <w:r w:rsidRPr="00CF62EA">
        <w:rPr>
          <w:noProof/>
          <w:szCs w:val="22"/>
        </w:rPr>
        <w:t xml:space="preserve">10 mg once daily were compared with 100 mg acetylsalicylic acid once daily. </w:t>
      </w:r>
    </w:p>
    <w:p w14:paraId="4127CF29" w14:textId="77777777" w:rsidR="00CF62EA" w:rsidRPr="00CF62EA" w:rsidRDefault="00235776" w:rsidP="00CF62EA">
      <w:pPr>
        <w:spacing w:line="240" w:lineRule="auto"/>
        <w:rPr>
          <w:noProof/>
          <w:szCs w:val="22"/>
        </w:rPr>
      </w:pPr>
      <w:r w:rsidRPr="00CF62EA">
        <w:rPr>
          <w:noProof/>
          <w:szCs w:val="22"/>
        </w:rPr>
        <w:t>The primary efficacy outcome was symptomatic recurrent VTE defined as the composite of recurrent DVT or fatal or non-fatal PE.</w:t>
      </w:r>
    </w:p>
    <w:p w14:paraId="2F432CF1" w14:textId="77777777" w:rsidR="00CF62EA" w:rsidRPr="00CF62EA" w:rsidRDefault="00CF62EA" w:rsidP="00CF62EA">
      <w:pPr>
        <w:spacing w:line="240" w:lineRule="auto"/>
        <w:rPr>
          <w:noProof/>
          <w:szCs w:val="22"/>
        </w:rPr>
      </w:pPr>
    </w:p>
    <w:p w14:paraId="3F1FD33F" w14:textId="6B3AEE00" w:rsidR="00CF62EA" w:rsidRPr="00CF62EA" w:rsidRDefault="00235776" w:rsidP="00CF62EA">
      <w:pPr>
        <w:spacing w:line="240" w:lineRule="auto"/>
        <w:rPr>
          <w:noProof/>
          <w:szCs w:val="22"/>
        </w:rPr>
      </w:pPr>
      <w:r w:rsidRPr="00CF62EA">
        <w:rPr>
          <w:noProof/>
          <w:szCs w:val="22"/>
        </w:rPr>
        <w:t xml:space="preserve">In the Einstein DVT study (see Table 6) rivaroxaban was demonstrated to be non-inferior to enoxaparin/VKA for the primary efficacy outcome (p &lt; 0.0001 (test for non-inferiority); HR: 0.680 (0.443 - 1.042), p=0.076 (test for superiority)). The prespecified net clinical benefit (primary efficacy outcome plus major bleeding events) was reported with a HR of 0.67 ((95% CI: 0.47 - 0.95), nominal p </w:t>
      </w:r>
      <w:r w:rsidR="00D61953">
        <w:rPr>
          <w:noProof/>
          <w:szCs w:val="22"/>
        </w:rPr>
        <w:noBreakHyphen/>
      </w:r>
      <w:r w:rsidRPr="00CF62EA">
        <w:rPr>
          <w:noProof/>
          <w:szCs w:val="22"/>
        </w:rPr>
        <w:t xml:space="preserve">value p=0.027) in favour of rivaroxaban. INR values were within the therapeutic range a mean of 60.3% of the time for the mean treatment duration of 189 days, and 55.4%, 60.1%, and 62.8% of the time in the 3-, 6-, and 12-month intended treatment duration groups, respectively. In the </w:t>
      </w:r>
      <w:r w:rsidRPr="00CF62EA">
        <w:rPr>
          <w:noProof/>
          <w:szCs w:val="22"/>
        </w:rPr>
        <w:lastRenderedPageBreak/>
        <w:t xml:space="preserve">enoxaparin/VKA group, there was no clear relation between the level of mean centre TTR (Time in Target INR Range of 2.0 - 3.0) in the equally sized tertiles and the incidence of the recurrent VTE (p=0.932 for interaction). Within the highest tertile according to centre, the HR with rivaroxaban versus warfarin was 0.69 (95% CI: 0.35 - 1.35). </w:t>
      </w:r>
    </w:p>
    <w:p w14:paraId="42F7EC7B" w14:textId="77777777" w:rsidR="00CF62EA" w:rsidRPr="00CF62EA" w:rsidRDefault="00CF62EA" w:rsidP="00CF62EA">
      <w:pPr>
        <w:spacing w:line="240" w:lineRule="auto"/>
        <w:rPr>
          <w:noProof/>
          <w:szCs w:val="22"/>
        </w:rPr>
      </w:pPr>
    </w:p>
    <w:p w14:paraId="3C38074C" w14:textId="77777777" w:rsidR="00CF62EA" w:rsidRPr="00CF62EA" w:rsidRDefault="00235776" w:rsidP="00CF62EA">
      <w:pPr>
        <w:spacing w:line="240" w:lineRule="auto"/>
        <w:rPr>
          <w:noProof/>
          <w:szCs w:val="22"/>
        </w:rPr>
      </w:pPr>
      <w:r w:rsidRPr="00CF62EA">
        <w:rPr>
          <w:noProof/>
          <w:szCs w:val="22"/>
        </w:rPr>
        <w:t>The incidence rates for the primary safety outcome (major or clinically relevant non-major bleeding events) as well as the secondary safety outcome (major bleeding events) were similar for both treatment groups.</w:t>
      </w:r>
    </w:p>
    <w:p w14:paraId="4C7CB591" w14:textId="77777777" w:rsidR="00CF62EA" w:rsidRPr="00CF62EA" w:rsidRDefault="00CF62EA" w:rsidP="00CF62EA">
      <w:pPr>
        <w:spacing w:line="240" w:lineRule="auto"/>
        <w:rPr>
          <w:noProof/>
          <w:szCs w:val="22"/>
        </w:rPr>
      </w:pPr>
    </w:p>
    <w:p w14:paraId="674E560A" w14:textId="3E383AC4" w:rsidR="00CF62EA" w:rsidRDefault="00235776" w:rsidP="00CF62EA">
      <w:pPr>
        <w:spacing w:line="240" w:lineRule="auto"/>
        <w:rPr>
          <w:b/>
          <w:bCs/>
          <w:noProof/>
          <w:szCs w:val="22"/>
        </w:rPr>
      </w:pPr>
      <w:r w:rsidRPr="00CF62EA">
        <w:rPr>
          <w:b/>
          <w:bCs/>
          <w:noProof/>
          <w:szCs w:val="22"/>
        </w:rPr>
        <w:t>Table 6: Efficacy and safety results from phase III Einstein DVT</w:t>
      </w:r>
    </w:p>
    <w:p w14:paraId="0E333731" w14:textId="77777777" w:rsidR="00F1203B" w:rsidRPr="00CF62EA" w:rsidRDefault="00F1203B" w:rsidP="00CF62EA">
      <w:pPr>
        <w:spacing w:line="240" w:lineRule="auto"/>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6"/>
        <w:gridCol w:w="3016"/>
        <w:gridCol w:w="3039"/>
      </w:tblGrid>
      <w:tr w:rsidR="000E2C4D" w14:paraId="50663899" w14:textId="77777777" w:rsidTr="00857619">
        <w:tc>
          <w:tcPr>
            <w:tcW w:w="3095" w:type="dxa"/>
            <w:shd w:val="clear" w:color="auto" w:fill="auto"/>
          </w:tcPr>
          <w:p w14:paraId="434799B8" w14:textId="77777777" w:rsidR="00CF62EA" w:rsidRPr="00857619" w:rsidRDefault="00235776" w:rsidP="00857619">
            <w:pPr>
              <w:spacing w:line="240" w:lineRule="auto"/>
              <w:rPr>
                <w:noProof/>
                <w:szCs w:val="22"/>
              </w:rPr>
            </w:pPr>
            <w:r w:rsidRPr="00857619">
              <w:rPr>
                <w:b/>
                <w:bCs/>
                <w:noProof/>
                <w:szCs w:val="22"/>
              </w:rPr>
              <w:t xml:space="preserve">Study population </w:t>
            </w:r>
          </w:p>
        </w:tc>
        <w:tc>
          <w:tcPr>
            <w:tcW w:w="6192" w:type="dxa"/>
            <w:gridSpan w:val="2"/>
            <w:shd w:val="clear" w:color="auto" w:fill="auto"/>
          </w:tcPr>
          <w:p w14:paraId="2CE10AC0" w14:textId="6D57EEC2" w:rsidR="00CF62EA" w:rsidRPr="00857619" w:rsidRDefault="00235776" w:rsidP="00857619">
            <w:pPr>
              <w:spacing w:line="240" w:lineRule="auto"/>
              <w:rPr>
                <w:noProof/>
                <w:szCs w:val="22"/>
              </w:rPr>
            </w:pPr>
            <w:r w:rsidRPr="00857619">
              <w:rPr>
                <w:b/>
                <w:bCs/>
                <w:noProof/>
                <w:szCs w:val="22"/>
              </w:rPr>
              <w:t xml:space="preserve">3,449 patients with symptomatic acute </w:t>
            </w:r>
            <w:r w:rsidR="00D61953" w:rsidRPr="00857619">
              <w:rPr>
                <w:b/>
                <w:bCs/>
                <w:noProof/>
                <w:szCs w:val="22"/>
              </w:rPr>
              <w:t>DVT</w:t>
            </w:r>
          </w:p>
        </w:tc>
      </w:tr>
      <w:tr w:rsidR="000E2C4D" w14:paraId="27516173" w14:textId="77777777" w:rsidTr="00857619">
        <w:trPr>
          <w:trHeight w:val="266"/>
        </w:trPr>
        <w:tc>
          <w:tcPr>
            <w:tcW w:w="3095" w:type="dxa"/>
            <w:shd w:val="clear" w:color="auto" w:fill="auto"/>
          </w:tcPr>
          <w:p w14:paraId="7C961F0B" w14:textId="77777777" w:rsidR="00CF62EA" w:rsidRPr="00857619" w:rsidRDefault="00235776" w:rsidP="00857619">
            <w:pPr>
              <w:spacing w:line="240" w:lineRule="auto"/>
              <w:rPr>
                <w:noProof/>
                <w:szCs w:val="22"/>
              </w:rPr>
            </w:pPr>
            <w:r w:rsidRPr="00857619">
              <w:rPr>
                <w:b/>
                <w:bCs/>
                <w:noProof/>
                <w:szCs w:val="22"/>
              </w:rPr>
              <w:t xml:space="preserve">Treatment dose and duration </w:t>
            </w:r>
          </w:p>
        </w:tc>
        <w:tc>
          <w:tcPr>
            <w:tcW w:w="3096" w:type="dxa"/>
            <w:shd w:val="clear" w:color="auto" w:fill="auto"/>
          </w:tcPr>
          <w:p w14:paraId="2631E48E" w14:textId="77777777" w:rsidR="00CF62EA" w:rsidRPr="00857619" w:rsidRDefault="00235776" w:rsidP="00857619">
            <w:pPr>
              <w:spacing w:line="240" w:lineRule="auto"/>
              <w:rPr>
                <w:noProof/>
                <w:szCs w:val="22"/>
              </w:rPr>
            </w:pPr>
            <w:r w:rsidRPr="00857619">
              <w:rPr>
                <w:b/>
                <w:bCs/>
                <w:noProof/>
                <w:szCs w:val="22"/>
              </w:rPr>
              <w:t>Rivaroxaban</w:t>
            </w:r>
            <w:r w:rsidRPr="00857619">
              <w:rPr>
                <w:b/>
                <w:bCs/>
                <w:noProof/>
                <w:szCs w:val="22"/>
                <w:vertAlign w:val="superscript"/>
              </w:rPr>
              <w:t>a)</w:t>
            </w:r>
            <w:r w:rsidRPr="00857619">
              <w:rPr>
                <w:b/>
                <w:bCs/>
                <w:noProof/>
                <w:szCs w:val="22"/>
              </w:rPr>
              <w:t xml:space="preserve"> </w:t>
            </w:r>
          </w:p>
          <w:p w14:paraId="6319E34A" w14:textId="77777777" w:rsidR="00CF62EA" w:rsidRPr="00857619" w:rsidRDefault="00235776" w:rsidP="00857619">
            <w:pPr>
              <w:spacing w:line="240" w:lineRule="auto"/>
              <w:rPr>
                <w:noProof/>
                <w:szCs w:val="22"/>
              </w:rPr>
            </w:pPr>
            <w:r w:rsidRPr="00857619">
              <w:rPr>
                <w:b/>
                <w:bCs/>
                <w:noProof/>
                <w:szCs w:val="22"/>
              </w:rPr>
              <w:t xml:space="preserve">3, 6 or 12 months </w:t>
            </w:r>
          </w:p>
          <w:p w14:paraId="73318790" w14:textId="77777777" w:rsidR="00CF62EA" w:rsidRPr="00857619" w:rsidRDefault="00235776" w:rsidP="00857619">
            <w:pPr>
              <w:spacing w:line="240" w:lineRule="auto"/>
              <w:rPr>
                <w:noProof/>
                <w:szCs w:val="22"/>
              </w:rPr>
            </w:pPr>
            <w:r w:rsidRPr="00857619">
              <w:rPr>
                <w:b/>
                <w:bCs/>
                <w:noProof/>
                <w:szCs w:val="22"/>
              </w:rPr>
              <w:t xml:space="preserve">N=1,731 </w:t>
            </w:r>
          </w:p>
        </w:tc>
        <w:tc>
          <w:tcPr>
            <w:tcW w:w="3096" w:type="dxa"/>
            <w:shd w:val="clear" w:color="auto" w:fill="auto"/>
          </w:tcPr>
          <w:p w14:paraId="4E2A9EEA" w14:textId="77777777" w:rsidR="00CF62EA" w:rsidRPr="00857619" w:rsidRDefault="00235776" w:rsidP="00857619">
            <w:pPr>
              <w:spacing w:line="240" w:lineRule="auto"/>
              <w:rPr>
                <w:noProof/>
                <w:szCs w:val="22"/>
              </w:rPr>
            </w:pPr>
            <w:r w:rsidRPr="00857619">
              <w:rPr>
                <w:b/>
                <w:bCs/>
                <w:noProof/>
                <w:szCs w:val="22"/>
              </w:rPr>
              <w:t>Enoxaparin/VKA</w:t>
            </w:r>
            <w:r w:rsidRPr="00857619">
              <w:rPr>
                <w:b/>
                <w:bCs/>
                <w:noProof/>
                <w:szCs w:val="22"/>
                <w:vertAlign w:val="superscript"/>
              </w:rPr>
              <w:t xml:space="preserve">b) </w:t>
            </w:r>
          </w:p>
          <w:p w14:paraId="541F5DBC" w14:textId="77777777" w:rsidR="00CF62EA" w:rsidRPr="00857619" w:rsidRDefault="00235776" w:rsidP="00857619">
            <w:pPr>
              <w:spacing w:line="240" w:lineRule="auto"/>
              <w:rPr>
                <w:noProof/>
                <w:szCs w:val="22"/>
              </w:rPr>
            </w:pPr>
            <w:r w:rsidRPr="00857619">
              <w:rPr>
                <w:b/>
                <w:bCs/>
                <w:noProof/>
                <w:szCs w:val="22"/>
              </w:rPr>
              <w:t xml:space="preserve">3, 6 or 12 months </w:t>
            </w:r>
          </w:p>
          <w:p w14:paraId="525BD042" w14:textId="77777777" w:rsidR="00CF62EA" w:rsidRPr="00857619" w:rsidRDefault="00235776" w:rsidP="00857619">
            <w:pPr>
              <w:spacing w:line="240" w:lineRule="auto"/>
              <w:rPr>
                <w:noProof/>
                <w:szCs w:val="22"/>
              </w:rPr>
            </w:pPr>
            <w:r w:rsidRPr="00857619">
              <w:rPr>
                <w:b/>
                <w:bCs/>
                <w:noProof/>
                <w:szCs w:val="22"/>
              </w:rPr>
              <w:t xml:space="preserve">N=1,718 </w:t>
            </w:r>
          </w:p>
        </w:tc>
      </w:tr>
      <w:tr w:rsidR="000E2C4D" w14:paraId="734337DF" w14:textId="77777777" w:rsidTr="00857619">
        <w:trPr>
          <w:trHeight w:val="262"/>
        </w:trPr>
        <w:tc>
          <w:tcPr>
            <w:tcW w:w="3095" w:type="dxa"/>
            <w:shd w:val="clear" w:color="auto" w:fill="auto"/>
          </w:tcPr>
          <w:p w14:paraId="78143AB6" w14:textId="77777777" w:rsidR="00CF62EA" w:rsidRPr="00857619" w:rsidRDefault="00235776" w:rsidP="00857619">
            <w:pPr>
              <w:spacing w:line="240" w:lineRule="auto"/>
              <w:rPr>
                <w:noProof/>
                <w:szCs w:val="22"/>
              </w:rPr>
            </w:pPr>
            <w:r w:rsidRPr="00857619">
              <w:rPr>
                <w:noProof/>
                <w:szCs w:val="22"/>
              </w:rPr>
              <w:t xml:space="preserve">Symptomatic recurrent VTE* </w:t>
            </w:r>
          </w:p>
        </w:tc>
        <w:tc>
          <w:tcPr>
            <w:tcW w:w="3096" w:type="dxa"/>
            <w:shd w:val="clear" w:color="auto" w:fill="auto"/>
          </w:tcPr>
          <w:p w14:paraId="3B1D5253" w14:textId="77777777" w:rsidR="00CF62EA" w:rsidRPr="00857619" w:rsidRDefault="00235776" w:rsidP="00857619">
            <w:pPr>
              <w:spacing w:line="240" w:lineRule="auto"/>
              <w:rPr>
                <w:noProof/>
                <w:szCs w:val="22"/>
              </w:rPr>
            </w:pPr>
            <w:r w:rsidRPr="00857619">
              <w:rPr>
                <w:noProof/>
                <w:szCs w:val="22"/>
              </w:rPr>
              <w:t xml:space="preserve">36 (2.1%) </w:t>
            </w:r>
          </w:p>
        </w:tc>
        <w:tc>
          <w:tcPr>
            <w:tcW w:w="3096" w:type="dxa"/>
            <w:shd w:val="clear" w:color="auto" w:fill="auto"/>
          </w:tcPr>
          <w:p w14:paraId="6EEC1DE1" w14:textId="77777777" w:rsidR="00CF62EA" w:rsidRPr="00857619" w:rsidRDefault="00235776" w:rsidP="00857619">
            <w:pPr>
              <w:spacing w:line="240" w:lineRule="auto"/>
              <w:rPr>
                <w:noProof/>
                <w:szCs w:val="22"/>
              </w:rPr>
            </w:pPr>
            <w:r w:rsidRPr="00857619">
              <w:rPr>
                <w:noProof/>
                <w:szCs w:val="22"/>
              </w:rPr>
              <w:t xml:space="preserve">51 (3.0%) </w:t>
            </w:r>
          </w:p>
        </w:tc>
      </w:tr>
      <w:tr w:rsidR="000E2C4D" w14:paraId="4AD968F8" w14:textId="77777777" w:rsidTr="00857619">
        <w:trPr>
          <w:trHeight w:val="262"/>
        </w:trPr>
        <w:tc>
          <w:tcPr>
            <w:tcW w:w="3095" w:type="dxa"/>
            <w:shd w:val="clear" w:color="auto" w:fill="auto"/>
          </w:tcPr>
          <w:p w14:paraId="74C35F05" w14:textId="77777777" w:rsidR="00CF62EA" w:rsidRPr="00857619" w:rsidRDefault="00235776" w:rsidP="00857619">
            <w:pPr>
              <w:spacing w:line="240" w:lineRule="auto"/>
              <w:rPr>
                <w:noProof/>
                <w:szCs w:val="22"/>
              </w:rPr>
            </w:pPr>
            <w:r w:rsidRPr="00857619">
              <w:rPr>
                <w:noProof/>
                <w:szCs w:val="22"/>
              </w:rPr>
              <w:t xml:space="preserve">Symptomatic recurrent PE </w:t>
            </w:r>
          </w:p>
        </w:tc>
        <w:tc>
          <w:tcPr>
            <w:tcW w:w="3096" w:type="dxa"/>
            <w:shd w:val="clear" w:color="auto" w:fill="auto"/>
          </w:tcPr>
          <w:p w14:paraId="06212A25" w14:textId="77777777" w:rsidR="00CF62EA" w:rsidRPr="00857619" w:rsidRDefault="00235776" w:rsidP="00857619">
            <w:pPr>
              <w:spacing w:line="240" w:lineRule="auto"/>
              <w:rPr>
                <w:noProof/>
                <w:szCs w:val="22"/>
              </w:rPr>
            </w:pPr>
            <w:r w:rsidRPr="00857619">
              <w:rPr>
                <w:noProof/>
                <w:szCs w:val="22"/>
              </w:rPr>
              <w:t xml:space="preserve">20 (1.2%) </w:t>
            </w:r>
          </w:p>
        </w:tc>
        <w:tc>
          <w:tcPr>
            <w:tcW w:w="3096" w:type="dxa"/>
            <w:shd w:val="clear" w:color="auto" w:fill="auto"/>
          </w:tcPr>
          <w:p w14:paraId="415A9380" w14:textId="77777777" w:rsidR="00CF62EA" w:rsidRPr="00857619" w:rsidRDefault="00235776" w:rsidP="00857619">
            <w:pPr>
              <w:spacing w:line="240" w:lineRule="auto"/>
              <w:rPr>
                <w:noProof/>
                <w:szCs w:val="22"/>
              </w:rPr>
            </w:pPr>
            <w:r w:rsidRPr="00857619">
              <w:rPr>
                <w:noProof/>
                <w:szCs w:val="22"/>
              </w:rPr>
              <w:t xml:space="preserve">18 (1.0%) </w:t>
            </w:r>
          </w:p>
        </w:tc>
      </w:tr>
      <w:tr w:rsidR="000E2C4D" w14:paraId="429CB35C" w14:textId="77777777" w:rsidTr="00857619">
        <w:trPr>
          <w:trHeight w:val="262"/>
        </w:trPr>
        <w:tc>
          <w:tcPr>
            <w:tcW w:w="3095" w:type="dxa"/>
            <w:shd w:val="clear" w:color="auto" w:fill="auto"/>
          </w:tcPr>
          <w:p w14:paraId="119CD946" w14:textId="77777777" w:rsidR="00CF62EA" w:rsidRPr="00857619" w:rsidRDefault="00235776" w:rsidP="00857619">
            <w:pPr>
              <w:spacing w:line="240" w:lineRule="auto"/>
              <w:rPr>
                <w:noProof/>
                <w:szCs w:val="22"/>
              </w:rPr>
            </w:pPr>
            <w:r w:rsidRPr="00857619">
              <w:rPr>
                <w:noProof/>
                <w:szCs w:val="22"/>
              </w:rPr>
              <w:t xml:space="preserve">Symptomatic recurrent DVT </w:t>
            </w:r>
          </w:p>
        </w:tc>
        <w:tc>
          <w:tcPr>
            <w:tcW w:w="3096" w:type="dxa"/>
            <w:shd w:val="clear" w:color="auto" w:fill="auto"/>
          </w:tcPr>
          <w:p w14:paraId="49480A7A" w14:textId="77777777" w:rsidR="00CF62EA" w:rsidRPr="00857619" w:rsidRDefault="00235776" w:rsidP="00857619">
            <w:pPr>
              <w:spacing w:line="240" w:lineRule="auto"/>
              <w:rPr>
                <w:noProof/>
                <w:szCs w:val="22"/>
              </w:rPr>
            </w:pPr>
            <w:r w:rsidRPr="00857619">
              <w:rPr>
                <w:noProof/>
                <w:szCs w:val="22"/>
              </w:rPr>
              <w:t xml:space="preserve">14 (0.8%) </w:t>
            </w:r>
          </w:p>
        </w:tc>
        <w:tc>
          <w:tcPr>
            <w:tcW w:w="3096" w:type="dxa"/>
            <w:shd w:val="clear" w:color="auto" w:fill="auto"/>
          </w:tcPr>
          <w:p w14:paraId="6BC6BF10" w14:textId="77777777" w:rsidR="00CF62EA" w:rsidRPr="00857619" w:rsidRDefault="00235776" w:rsidP="00857619">
            <w:pPr>
              <w:spacing w:line="240" w:lineRule="auto"/>
              <w:rPr>
                <w:noProof/>
                <w:szCs w:val="22"/>
              </w:rPr>
            </w:pPr>
            <w:r w:rsidRPr="00857619">
              <w:rPr>
                <w:noProof/>
                <w:szCs w:val="22"/>
              </w:rPr>
              <w:t xml:space="preserve">28 (1.6%) </w:t>
            </w:r>
          </w:p>
        </w:tc>
      </w:tr>
      <w:tr w:rsidR="000E2C4D" w14:paraId="22AC045B" w14:textId="77777777" w:rsidTr="00857619">
        <w:trPr>
          <w:trHeight w:val="262"/>
        </w:trPr>
        <w:tc>
          <w:tcPr>
            <w:tcW w:w="3095" w:type="dxa"/>
            <w:shd w:val="clear" w:color="auto" w:fill="auto"/>
          </w:tcPr>
          <w:p w14:paraId="1099B5A7" w14:textId="77777777" w:rsidR="00CF62EA" w:rsidRPr="00857619" w:rsidRDefault="00235776" w:rsidP="00857619">
            <w:pPr>
              <w:spacing w:line="240" w:lineRule="auto"/>
              <w:rPr>
                <w:noProof/>
                <w:szCs w:val="22"/>
              </w:rPr>
            </w:pPr>
            <w:r w:rsidRPr="00857619">
              <w:rPr>
                <w:noProof/>
                <w:szCs w:val="22"/>
              </w:rPr>
              <w:t xml:space="preserve">Symptomatic PE and DVT </w:t>
            </w:r>
          </w:p>
        </w:tc>
        <w:tc>
          <w:tcPr>
            <w:tcW w:w="3096" w:type="dxa"/>
            <w:shd w:val="clear" w:color="auto" w:fill="auto"/>
          </w:tcPr>
          <w:p w14:paraId="73DA8A5A" w14:textId="77777777" w:rsidR="00CF62EA" w:rsidRPr="00857619" w:rsidRDefault="00235776" w:rsidP="00857619">
            <w:pPr>
              <w:spacing w:line="240" w:lineRule="auto"/>
              <w:rPr>
                <w:noProof/>
                <w:szCs w:val="22"/>
              </w:rPr>
            </w:pPr>
            <w:r w:rsidRPr="00857619">
              <w:rPr>
                <w:noProof/>
                <w:szCs w:val="22"/>
              </w:rPr>
              <w:t xml:space="preserve">1 </w:t>
            </w:r>
          </w:p>
          <w:p w14:paraId="21FA91DD" w14:textId="77777777" w:rsidR="00CF62EA" w:rsidRPr="00857619" w:rsidRDefault="00235776" w:rsidP="00857619">
            <w:pPr>
              <w:spacing w:line="240" w:lineRule="auto"/>
              <w:rPr>
                <w:noProof/>
                <w:szCs w:val="22"/>
              </w:rPr>
            </w:pPr>
            <w:r w:rsidRPr="00857619">
              <w:rPr>
                <w:noProof/>
                <w:szCs w:val="22"/>
              </w:rPr>
              <w:t xml:space="preserve">(0.1%) </w:t>
            </w:r>
          </w:p>
        </w:tc>
        <w:tc>
          <w:tcPr>
            <w:tcW w:w="3096" w:type="dxa"/>
            <w:shd w:val="clear" w:color="auto" w:fill="auto"/>
          </w:tcPr>
          <w:p w14:paraId="24BA85CE" w14:textId="77777777" w:rsidR="00CF62EA" w:rsidRPr="00857619" w:rsidRDefault="00235776" w:rsidP="00857619">
            <w:pPr>
              <w:spacing w:line="240" w:lineRule="auto"/>
              <w:rPr>
                <w:noProof/>
                <w:szCs w:val="22"/>
              </w:rPr>
            </w:pPr>
            <w:r w:rsidRPr="00857619">
              <w:rPr>
                <w:noProof/>
                <w:szCs w:val="22"/>
              </w:rPr>
              <w:t xml:space="preserve">0 </w:t>
            </w:r>
          </w:p>
        </w:tc>
      </w:tr>
      <w:tr w:rsidR="000E2C4D" w14:paraId="143114BE" w14:textId="77777777" w:rsidTr="00857619">
        <w:trPr>
          <w:trHeight w:val="262"/>
        </w:trPr>
        <w:tc>
          <w:tcPr>
            <w:tcW w:w="3095" w:type="dxa"/>
            <w:shd w:val="clear" w:color="auto" w:fill="auto"/>
          </w:tcPr>
          <w:p w14:paraId="3C2FECB4" w14:textId="77777777" w:rsidR="00CF62EA" w:rsidRPr="00857619" w:rsidRDefault="00235776" w:rsidP="00857619">
            <w:pPr>
              <w:spacing w:line="240" w:lineRule="auto"/>
              <w:rPr>
                <w:noProof/>
                <w:szCs w:val="22"/>
              </w:rPr>
            </w:pPr>
            <w:r w:rsidRPr="00857619">
              <w:rPr>
                <w:noProof/>
                <w:szCs w:val="22"/>
              </w:rPr>
              <w:t xml:space="preserve">Fatal PE/death where PE cannot be ruled out </w:t>
            </w:r>
          </w:p>
        </w:tc>
        <w:tc>
          <w:tcPr>
            <w:tcW w:w="3096" w:type="dxa"/>
            <w:shd w:val="clear" w:color="auto" w:fill="auto"/>
          </w:tcPr>
          <w:p w14:paraId="15988079" w14:textId="77777777" w:rsidR="00CF62EA" w:rsidRPr="00857619" w:rsidRDefault="00235776" w:rsidP="00857619">
            <w:pPr>
              <w:spacing w:line="240" w:lineRule="auto"/>
              <w:rPr>
                <w:noProof/>
                <w:szCs w:val="22"/>
              </w:rPr>
            </w:pPr>
            <w:r w:rsidRPr="00857619">
              <w:rPr>
                <w:noProof/>
                <w:szCs w:val="22"/>
              </w:rPr>
              <w:t xml:space="preserve">4 (0.2%) </w:t>
            </w:r>
          </w:p>
        </w:tc>
        <w:tc>
          <w:tcPr>
            <w:tcW w:w="3096" w:type="dxa"/>
            <w:shd w:val="clear" w:color="auto" w:fill="auto"/>
          </w:tcPr>
          <w:p w14:paraId="16855596" w14:textId="77777777" w:rsidR="00CF62EA" w:rsidRPr="00857619" w:rsidRDefault="00235776" w:rsidP="00857619">
            <w:pPr>
              <w:spacing w:line="240" w:lineRule="auto"/>
              <w:rPr>
                <w:noProof/>
                <w:szCs w:val="22"/>
              </w:rPr>
            </w:pPr>
            <w:r w:rsidRPr="00857619">
              <w:rPr>
                <w:noProof/>
                <w:szCs w:val="22"/>
              </w:rPr>
              <w:t xml:space="preserve">6 (0.3%) </w:t>
            </w:r>
          </w:p>
        </w:tc>
      </w:tr>
      <w:tr w:rsidR="000E2C4D" w14:paraId="72C81694" w14:textId="77777777" w:rsidTr="00857619">
        <w:trPr>
          <w:trHeight w:val="262"/>
        </w:trPr>
        <w:tc>
          <w:tcPr>
            <w:tcW w:w="3095" w:type="dxa"/>
            <w:shd w:val="clear" w:color="auto" w:fill="auto"/>
          </w:tcPr>
          <w:p w14:paraId="39F567CF" w14:textId="77777777" w:rsidR="00CF62EA" w:rsidRPr="00857619" w:rsidRDefault="00235776" w:rsidP="00857619">
            <w:pPr>
              <w:spacing w:line="240" w:lineRule="auto"/>
              <w:rPr>
                <w:noProof/>
                <w:szCs w:val="22"/>
              </w:rPr>
            </w:pPr>
            <w:r w:rsidRPr="00857619">
              <w:rPr>
                <w:noProof/>
                <w:szCs w:val="22"/>
              </w:rPr>
              <w:t xml:space="preserve">Major or clinically relevant non-major bleeding </w:t>
            </w:r>
          </w:p>
        </w:tc>
        <w:tc>
          <w:tcPr>
            <w:tcW w:w="3096" w:type="dxa"/>
            <w:shd w:val="clear" w:color="auto" w:fill="auto"/>
          </w:tcPr>
          <w:p w14:paraId="169C3F2D" w14:textId="77777777" w:rsidR="00CF62EA" w:rsidRPr="00857619" w:rsidRDefault="00235776" w:rsidP="00857619">
            <w:pPr>
              <w:spacing w:line="240" w:lineRule="auto"/>
              <w:rPr>
                <w:noProof/>
                <w:szCs w:val="22"/>
              </w:rPr>
            </w:pPr>
            <w:r w:rsidRPr="00857619">
              <w:rPr>
                <w:noProof/>
                <w:szCs w:val="22"/>
              </w:rPr>
              <w:t xml:space="preserve">139 (8.1%) </w:t>
            </w:r>
          </w:p>
        </w:tc>
        <w:tc>
          <w:tcPr>
            <w:tcW w:w="3096" w:type="dxa"/>
            <w:shd w:val="clear" w:color="auto" w:fill="auto"/>
          </w:tcPr>
          <w:p w14:paraId="03306610" w14:textId="77777777" w:rsidR="00CF62EA" w:rsidRPr="00857619" w:rsidRDefault="00235776" w:rsidP="00857619">
            <w:pPr>
              <w:spacing w:line="240" w:lineRule="auto"/>
              <w:rPr>
                <w:noProof/>
                <w:szCs w:val="22"/>
              </w:rPr>
            </w:pPr>
            <w:r w:rsidRPr="00857619">
              <w:rPr>
                <w:noProof/>
                <w:szCs w:val="22"/>
              </w:rPr>
              <w:t xml:space="preserve">138 (8.1%) </w:t>
            </w:r>
          </w:p>
        </w:tc>
      </w:tr>
      <w:tr w:rsidR="000E2C4D" w14:paraId="542094CC" w14:textId="77777777" w:rsidTr="00857619">
        <w:trPr>
          <w:trHeight w:val="262"/>
        </w:trPr>
        <w:tc>
          <w:tcPr>
            <w:tcW w:w="3095" w:type="dxa"/>
            <w:shd w:val="clear" w:color="auto" w:fill="auto"/>
          </w:tcPr>
          <w:p w14:paraId="01171067" w14:textId="77777777" w:rsidR="00CF62EA" w:rsidRPr="00857619" w:rsidRDefault="00235776" w:rsidP="00857619">
            <w:pPr>
              <w:spacing w:line="240" w:lineRule="auto"/>
              <w:rPr>
                <w:noProof/>
                <w:szCs w:val="22"/>
              </w:rPr>
            </w:pPr>
            <w:r w:rsidRPr="00857619">
              <w:rPr>
                <w:noProof/>
                <w:szCs w:val="22"/>
              </w:rPr>
              <w:t xml:space="preserve">Major bleeding events </w:t>
            </w:r>
          </w:p>
        </w:tc>
        <w:tc>
          <w:tcPr>
            <w:tcW w:w="3096" w:type="dxa"/>
            <w:shd w:val="clear" w:color="auto" w:fill="auto"/>
          </w:tcPr>
          <w:p w14:paraId="6CDCE15C" w14:textId="77777777" w:rsidR="00CF62EA" w:rsidRPr="00857619" w:rsidRDefault="00235776" w:rsidP="00857619">
            <w:pPr>
              <w:spacing w:line="240" w:lineRule="auto"/>
              <w:rPr>
                <w:noProof/>
                <w:szCs w:val="22"/>
              </w:rPr>
            </w:pPr>
            <w:r w:rsidRPr="00857619">
              <w:rPr>
                <w:noProof/>
                <w:szCs w:val="22"/>
              </w:rPr>
              <w:t xml:space="preserve">14 (0.8%) </w:t>
            </w:r>
          </w:p>
        </w:tc>
        <w:tc>
          <w:tcPr>
            <w:tcW w:w="3096" w:type="dxa"/>
            <w:shd w:val="clear" w:color="auto" w:fill="auto"/>
          </w:tcPr>
          <w:p w14:paraId="70BE6B20" w14:textId="77777777" w:rsidR="00CF62EA" w:rsidRPr="00857619" w:rsidRDefault="00235776" w:rsidP="00857619">
            <w:pPr>
              <w:spacing w:line="240" w:lineRule="auto"/>
              <w:rPr>
                <w:noProof/>
                <w:szCs w:val="22"/>
              </w:rPr>
            </w:pPr>
            <w:r w:rsidRPr="00857619">
              <w:rPr>
                <w:noProof/>
                <w:szCs w:val="22"/>
              </w:rPr>
              <w:t xml:space="preserve">20 (1.2%) </w:t>
            </w:r>
          </w:p>
        </w:tc>
      </w:tr>
    </w:tbl>
    <w:p w14:paraId="00F93ECA" w14:textId="77777777" w:rsidR="00CF62EA" w:rsidRPr="00CF62EA" w:rsidRDefault="00235776" w:rsidP="00CF62EA">
      <w:pPr>
        <w:spacing w:line="240" w:lineRule="auto"/>
        <w:rPr>
          <w:noProof/>
          <w:szCs w:val="22"/>
        </w:rPr>
      </w:pPr>
      <w:r w:rsidRPr="00CF62EA">
        <w:rPr>
          <w:noProof/>
          <w:szCs w:val="22"/>
        </w:rPr>
        <w:t>a) Rivaroxaban 15 mg twice daily for 3 weeks followed by 20 mg once daily</w:t>
      </w:r>
    </w:p>
    <w:p w14:paraId="74EA7557" w14:textId="77777777" w:rsidR="00CF62EA" w:rsidRPr="00CF62EA" w:rsidRDefault="00235776" w:rsidP="00CF62EA">
      <w:pPr>
        <w:spacing w:line="240" w:lineRule="auto"/>
        <w:rPr>
          <w:noProof/>
          <w:szCs w:val="22"/>
        </w:rPr>
      </w:pPr>
      <w:r w:rsidRPr="00CF62EA">
        <w:rPr>
          <w:noProof/>
          <w:szCs w:val="22"/>
        </w:rPr>
        <w:t>b) Enoxaparin for at least 5 days, overlapped with and followed by VKA</w:t>
      </w:r>
    </w:p>
    <w:p w14:paraId="61A48004" w14:textId="77777777" w:rsidR="00CF62EA" w:rsidRPr="00CF62EA" w:rsidRDefault="00235776" w:rsidP="00CF62EA">
      <w:pPr>
        <w:spacing w:line="240" w:lineRule="auto"/>
        <w:rPr>
          <w:noProof/>
          <w:szCs w:val="22"/>
        </w:rPr>
      </w:pPr>
      <w:r w:rsidRPr="00CF62EA">
        <w:rPr>
          <w:noProof/>
          <w:szCs w:val="22"/>
        </w:rPr>
        <w:t>* p &lt; 0.0001 (non-inferiority to a prespecified HR of 2.0); HR: 0.680 (0.443 - 1.042), p=0.076 (superiority)</w:t>
      </w:r>
    </w:p>
    <w:p w14:paraId="7ED0171B" w14:textId="77777777" w:rsidR="00CF62EA" w:rsidRPr="00CF62EA" w:rsidRDefault="00CF62EA" w:rsidP="00CF62EA">
      <w:pPr>
        <w:spacing w:line="240" w:lineRule="auto"/>
        <w:rPr>
          <w:noProof/>
          <w:szCs w:val="22"/>
        </w:rPr>
      </w:pPr>
    </w:p>
    <w:p w14:paraId="1013581A" w14:textId="0EB9D848" w:rsidR="00CF62EA" w:rsidRPr="00CF62EA" w:rsidRDefault="00235776" w:rsidP="00CF62EA">
      <w:pPr>
        <w:spacing w:line="240" w:lineRule="auto"/>
        <w:rPr>
          <w:noProof/>
          <w:szCs w:val="22"/>
        </w:rPr>
      </w:pPr>
      <w:r w:rsidRPr="00CF62EA">
        <w:rPr>
          <w:noProof/>
          <w:szCs w:val="22"/>
        </w:rPr>
        <w:t xml:space="preserve">In the Einstein PE study (see Table 7) rivaroxaban was demonstrated to be non-inferior to enoxaparin/VKA for the primary efficacy outcome (p=0.0026 (test for non-inferiority); HR: 1.123 (0.749 - 1.684)). The prespecified net clinical benefit (primary efficacy outcome plus major bleeding events) was reported with a HR of 0.849 ((95% CI: 0.633 - 1.139), nominal p </w:t>
      </w:r>
      <w:r w:rsidR="00D61953">
        <w:rPr>
          <w:noProof/>
          <w:szCs w:val="22"/>
        </w:rPr>
        <w:noBreakHyphen/>
      </w:r>
      <w:r w:rsidRPr="00CF62EA">
        <w:rPr>
          <w:noProof/>
          <w:szCs w:val="22"/>
        </w:rPr>
        <w:t>value p=0.275). INR values were within the therapeutic range a mean of 63% of the time for the mean treatment duration of 215 days, and 57%, 62%, and 65% of the time in the 3-, 6-, and 12-month intended treatment duration groups, respectively. In the enoxaparin/VKA group, there was no clear relation between the level of mean centre TTR (Time in Target INR Range of 2.0 - 3.0) in the equally sized tertiles and the incidence of the recurrent VTE (p=0.082 for interaction). Within the highest tertile according to centre, the HR with rivaroxaban versus warfarin was 0.642 (95% CI: 0.277 - 1.484).</w:t>
      </w:r>
    </w:p>
    <w:p w14:paraId="5127A97F" w14:textId="77777777" w:rsidR="00CF62EA" w:rsidRPr="00CF62EA" w:rsidRDefault="00CF62EA" w:rsidP="00CF62EA">
      <w:pPr>
        <w:spacing w:line="240" w:lineRule="auto"/>
        <w:rPr>
          <w:noProof/>
          <w:szCs w:val="22"/>
        </w:rPr>
      </w:pPr>
    </w:p>
    <w:p w14:paraId="799E54FC" w14:textId="77777777" w:rsidR="00CF62EA" w:rsidRPr="00CF62EA" w:rsidRDefault="00235776" w:rsidP="00CF62EA">
      <w:pPr>
        <w:spacing w:line="240" w:lineRule="auto"/>
        <w:rPr>
          <w:noProof/>
          <w:szCs w:val="22"/>
        </w:rPr>
      </w:pPr>
      <w:r w:rsidRPr="00CF62EA">
        <w:rPr>
          <w:noProof/>
          <w:szCs w:val="22"/>
        </w:rPr>
        <w:t>The incidence rates for the primary safety outcome (major or clinically relevant non-major bleeding events) were slightly lower in the rivaroxaban treatment group (10.3% (249/2412)) than in the enoxaparin/VKA treatment group (11.4% (274/2405)). The incidence of the secondary safety outcome (major bleeding events) was lower in the rivaroxaban group (1.1% (26/2412)) than in the enoxaparin/VKA group (2.2% (52/2405)) with a HR 0.493 (95% CI: 0.308 - 0.789).</w:t>
      </w:r>
    </w:p>
    <w:p w14:paraId="4A2F3E4F" w14:textId="77777777" w:rsidR="00CF62EA" w:rsidRPr="00CF62EA" w:rsidRDefault="00CF62EA" w:rsidP="00CF62EA">
      <w:pPr>
        <w:spacing w:line="240" w:lineRule="auto"/>
        <w:rPr>
          <w:noProof/>
          <w:szCs w:val="22"/>
        </w:rPr>
      </w:pPr>
    </w:p>
    <w:p w14:paraId="117632CC" w14:textId="6428644A" w:rsidR="00CF62EA" w:rsidRDefault="00235776" w:rsidP="00CF62EA">
      <w:pPr>
        <w:spacing w:line="240" w:lineRule="auto"/>
        <w:rPr>
          <w:b/>
          <w:bCs/>
          <w:noProof/>
          <w:szCs w:val="22"/>
        </w:rPr>
      </w:pPr>
      <w:r w:rsidRPr="00CF62EA">
        <w:rPr>
          <w:b/>
          <w:bCs/>
          <w:noProof/>
          <w:szCs w:val="22"/>
        </w:rPr>
        <w:t>Table 7: Efficacy and safety results from phase III Einstein PE</w:t>
      </w:r>
    </w:p>
    <w:p w14:paraId="7C9C4E4F" w14:textId="77777777" w:rsidR="00F1203B" w:rsidRPr="00CF62EA" w:rsidRDefault="00F1203B" w:rsidP="00CF62EA">
      <w:pPr>
        <w:spacing w:line="240" w:lineRule="auto"/>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8"/>
        <w:gridCol w:w="3012"/>
        <w:gridCol w:w="3041"/>
      </w:tblGrid>
      <w:tr w:rsidR="000E2C4D" w14:paraId="4EEE723B" w14:textId="77777777" w:rsidTr="00857619">
        <w:tc>
          <w:tcPr>
            <w:tcW w:w="3095" w:type="dxa"/>
            <w:shd w:val="clear" w:color="auto" w:fill="auto"/>
          </w:tcPr>
          <w:p w14:paraId="7E876444" w14:textId="77777777" w:rsidR="00CF62EA" w:rsidRPr="00857619" w:rsidRDefault="00235776" w:rsidP="00857619">
            <w:pPr>
              <w:spacing w:line="240" w:lineRule="auto"/>
              <w:rPr>
                <w:noProof/>
                <w:szCs w:val="22"/>
              </w:rPr>
            </w:pPr>
            <w:r w:rsidRPr="00857619">
              <w:rPr>
                <w:b/>
                <w:bCs/>
                <w:noProof/>
                <w:szCs w:val="22"/>
              </w:rPr>
              <w:t xml:space="preserve">Study population </w:t>
            </w:r>
          </w:p>
        </w:tc>
        <w:tc>
          <w:tcPr>
            <w:tcW w:w="6192" w:type="dxa"/>
            <w:gridSpan w:val="2"/>
            <w:shd w:val="clear" w:color="auto" w:fill="auto"/>
          </w:tcPr>
          <w:p w14:paraId="2B1E92B2" w14:textId="77777777" w:rsidR="00CF62EA" w:rsidRPr="00857619" w:rsidRDefault="00235776" w:rsidP="00857619">
            <w:pPr>
              <w:spacing w:line="240" w:lineRule="auto"/>
              <w:rPr>
                <w:noProof/>
                <w:szCs w:val="22"/>
              </w:rPr>
            </w:pPr>
            <w:r w:rsidRPr="00857619">
              <w:rPr>
                <w:b/>
                <w:bCs/>
                <w:noProof/>
                <w:szCs w:val="22"/>
              </w:rPr>
              <w:t xml:space="preserve">4,832 patients with an acute symptomatic PE </w:t>
            </w:r>
          </w:p>
        </w:tc>
      </w:tr>
      <w:tr w:rsidR="000E2C4D" w14:paraId="4749FFB1" w14:textId="77777777" w:rsidTr="00857619">
        <w:trPr>
          <w:trHeight w:val="266"/>
        </w:trPr>
        <w:tc>
          <w:tcPr>
            <w:tcW w:w="3095" w:type="dxa"/>
            <w:shd w:val="clear" w:color="auto" w:fill="auto"/>
          </w:tcPr>
          <w:p w14:paraId="2CA12AC9" w14:textId="77777777" w:rsidR="00CF62EA" w:rsidRPr="00857619" w:rsidRDefault="00235776" w:rsidP="00857619">
            <w:pPr>
              <w:spacing w:line="240" w:lineRule="auto"/>
              <w:rPr>
                <w:noProof/>
                <w:szCs w:val="22"/>
              </w:rPr>
            </w:pPr>
            <w:r w:rsidRPr="00857619">
              <w:rPr>
                <w:b/>
                <w:bCs/>
                <w:noProof/>
                <w:szCs w:val="22"/>
              </w:rPr>
              <w:t xml:space="preserve">Treatment dose and duration </w:t>
            </w:r>
          </w:p>
        </w:tc>
        <w:tc>
          <w:tcPr>
            <w:tcW w:w="3096" w:type="dxa"/>
            <w:shd w:val="clear" w:color="auto" w:fill="auto"/>
          </w:tcPr>
          <w:p w14:paraId="3DF32355" w14:textId="77777777" w:rsidR="00CF62EA" w:rsidRPr="00857619" w:rsidRDefault="00235776" w:rsidP="00857619">
            <w:pPr>
              <w:spacing w:line="240" w:lineRule="auto"/>
              <w:rPr>
                <w:noProof/>
                <w:szCs w:val="22"/>
              </w:rPr>
            </w:pPr>
            <w:r w:rsidRPr="00857619">
              <w:rPr>
                <w:b/>
                <w:bCs/>
                <w:noProof/>
                <w:szCs w:val="22"/>
              </w:rPr>
              <w:t xml:space="preserve">Rivaroxaban </w:t>
            </w:r>
            <w:r w:rsidRPr="00857619">
              <w:rPr>
                <w:b/>
                <w:bCs/>
                <w:noProof/>
                <w:szCs w:val="22"/>
                <w:vertAlign w:val="superscript"/>
              </w:rPr>
              <w:t xml:space="preserve">a) </w:t>
            </w:r>
          </w:p>
          <w:p w14:paraId="339F4434" w14:textId="77777777" w:rsidR="00CF62EA" w:rsidRPr="00857619" w:rsidRDefault="00235776" w:rsidP="00857619">
            <w:pPr>
              <w:spacing w:line="240" w:lineRule="auto"/>
              <w:rPr>
                <w:noProof/>
                <w:szCs w:val="22"/>
              </w:rPr>
            </w:pPr>
            <w:r w:rsidRPr="00857619">
              <w:rPr>
                <w:b/>
                <w:bCs/>
                <w:noProof/>
                <w:szCs w:val="22"/>
              </w:rPr>
              <w:t xml:space="preserve">3, 6 or 12 months </w:t>
            </w:r>
          </w:p>
          <w:p w14:paraId="00084DF2" w14:textId="77777777" w:rsidR="00CF62EA" w:rsidRPr="00857619" w:rsidRDefault="00235776" w:rsidP="00857619">
            <w:pPr>
              <w:spacing w:line="240" w:lineRule="auto"/>
              <w:rPr>
                <w:noProof/>
                <w:szCs w:val="22"/>
              </w:rPr>
            </w:pPr>
            <w:r w:rsidRPr="00857619">
              <w:rPr>
                <w:b/>
                <w:bCs/>
                <w:noProof/>
                <w:szCs w:val="22"/>
              </w:rPr>
              <w:t xml:space="preserve">N=2,419 </w:t>
            </w:r>
          </w:p>
        </w:tc>
        <w:tc>
          <w:tcPr>
            <w:tcW w:w="3096" w:type="dxa"/>
            <w:shd w:val="clear" w:color="auto" w:fill="auto"/>
          </w:tcPr>
          <w:p w14:paraId="59A2E23A" w14:textId="77777777" w:rsidR="00CF62EA" w:rsidRPr="00857619" w:rsidRDefault="00235776" w:rsidP="00857619">
            <w:pPr>
              <w:spacing w:line="240" w:lineRule="auto"/>
              <w:rPr>
                <w:noProof/>
                <w:szCs w:val="22"/>
              </w:rPr>
            </w:pPr>
            <w:r w:rsidRPr="00857619">
              <w:rPr>
                <w:b/>
                <w:bCs/>
                <w:noProof/>
                <w:szCs w:val="22"/>
              </w:rPr>
              <w:t>Enoxaparin/VKA</w:t>
            </w:r>
            <w:r w:rsidRPr="00857619">
              <w:rPr>
                <w:b/>
                <w:bCs/>
                <w:noProof/>
                <w:szCs w:val="22"/>
                <w:vertAlign w:val="superscript"/>
              </w:rPr>
              <w:t>b)</w:t>
            </w:r>
            <w:r w:rsidRPr="00857619">
              <w:rPr>
                <w:b/>
                <w:bCs/>
                <w:noProof/>
                <w:szCs w:val="22"/>
              </w:rPr>
              <w:t xml:space="preserve"> </w:t>
            </w:r>
          </w:p>
          <w:p w14:paraId="58CDB671" w14:textId="77777777" w:rsidR="00CF62EA" w:rsidRPr="00857619" w:rsidRDefault="00235776" w:rsidP="00857619">
            <w:pPr>
              <w:spacing w:line="240" w:lineRule="auto"/>
              <w:rPr>
                <w:noProof/>
                <w:szCs w:val="22"/>
              </w:rPr>
            </w:pPr>
            <w:r w:rsidRPr="00857619">
              <w:rPr>
                <w:b/>
                <w:bCs/>
                <w:noProof/>
                <w:szCs w:val="22"/>
              </w:rPr>
              <w:t xml:space="preserve">3, 6 or 12 months </w:t>
            </w:r>
          </w:p>
          <w:p w14:paraId="66DCFFB0" w14:textId="77777777" w:rsidR="00CF62EA" w:rsidRPr="00857619" w:rsidRDefault="00235776" w:rsidP="00857619">
            <w:pPr>
              <w:spacing w:line="240" w:lineRule="auto"/>
              <w:rPr>
                <w:noProof/>
                <w:szCs w:val="22"/>
              </w:rPr>
            </w:pPr>
            <w:r w:rsidRPr="00857619">
              <w:rPr>
                <w:b/>
                <w:bCs/>
                <w:noProof/>
                <w:szCs w:val="22"/>
              </w:rPr>
              <w:t xml:space="preserve">N=2,413 </w:t>
            </w:r>
          </w:p>
        </w:tc>
      </w:tr>
      <w:tr w:rsidR="000E2C4D" w14:paraId="7BE05FDB" w14:textId="77777777" w:rsidTr="00857619">
        <w:trPr>
          <w:trHeight w:val="262"/>
        </w:trPr>
        <w:tc>
          <w:tcPr>
            <w:tcW w:w="3095" w:type="dxa"/>
            <w:shd w:val="clear" w:color="auto" w:fill="auto"/>
          </w:tcPr>
          <w:p w14:paraId="7CE313B2" w14:textId="77777777" w:rsidR="00CF62EA" w:rsidRPr="00857619" w:rsidRDefault="00235776" w:rsidP="00857619">
            <w:pPr>
              <w:spacing w:line="240" w:lineRule="auto"/>
              <w:rPr>
                <w:noProof/>
                <w:szCs w:val="22"/>
              </w:rPr>
            </w:pPr>
            <w:r w:rsidRPr="00857619">
              <w:rPr>
                <w:noProof/>
                <w:szCs w:val="22"/>
              </w:rPr>
              <w:t xml:space="preserve">Symptomatic recurrent VTE* </w:t>
            </w:r>
          </w:p>
        </w:tc>
        <w:tc>
          <w:tcPr>
            <w:tcW w:w="3096" w:type="dxa"/>
            <w:shd w:val="clear" w:color="auto" w:fill="auto"/>
          </w:tcPr>
          <w:p w14:paraId="2E77912C" w14:textId="77777777" w:rsidR="00CF62EA" w:rsidRPr="00857619" w:rsidRDefault="00235776" w:rsidP="00857619">
            <w:pPr>
              <w:spacing w:line="240" w:lineRule="auto"/>
              <w:rPr>
                <w:noProof/>
                <w:szCs w:val="22"/>
              </w:rPr>
            </w:pPr>
            <w:r w:rsidRPr="00857619">
              <w:rPr>
                <w:noProof/>
                <w:szCs w:val="22"/>
              </w:rPr>
              <w:t xml:space="preserve">50 </w:t>
            </w:r>
          </w:p>
          <w:p w14:paraId="3C09020D" w14:textId="77777777" w:rsidR="00CF62EA" w:rsidRPr="00857619" w:rsidRDefault="00235776" w:rsidP="00857619">
            <w:pPr>
              <w:spacing w:line="240" w:lineRule="auto"/>
              <w:rPr>
                <w:noProof/>
                <w:szCs w:val="22"/>
              </w:rPr>
            </w:pPr>
            <w:r w:rsidRPr="00857619">
              <w:rPr>
                <w:noProof/>
                <w:szCs w:val="22"/>
              </w:rPr>
              <w:t xml:space="preserve">(2.1%) </w:t>
            </w:r>
          </w:p>
        </w:tc>
        <w:tc>
          <w:tcPr>
            <w:tcW w:w="3096" w:type="dxa"/>
            <w:shd w:val="clear" w:color="auto" w:fill="auto"/>
          </w:tcPr>
          <w:p w14:paraId="40A087FC" w14:textId="77777777" w:rsidR="00CF62EA" w:rsidRPr="00857619" w:rsidRDefault="00235776" w:rsidP="00857619">
            <w:pPr>
              <w:spacing w:line="240" w:lineRule="auto"/>
              <w:rPr>
                <w:noProof/>
                <w:szCs w:val="22"/>
              </w:rPr>
            </w:pPr>
            <w:r w:rsidRPr="00857619">
              <w:rPr>
                <w:noProof/>
                <w:szCs w:val="22"/>
              </w:rPr>
              <w:t xml:space="preserve">44 </w:t>
            </w:r>
          </w:p>
          <w:p w14:paraId="698DB186" w14:textId="77777777" w:rsidR="00CF62EA" w:rsidRPr="00857619" w:rsidRDefault="00235776" w:rsidP="00857619">
            <w:pPr>
              <w:spacing w:line="240" w:lineRule="auto"/>
              <w:rPr>
                <w:noProof/>
                <w:szCs w:val="22"/>
              </w:rPr>
            </w:pPr>
            <w:r w:rsidRPr="00857619">
              <w:rPr>
                <w:noProof/>
                <w:szCs w:val="22"/>
              </w:rPr>
              <w:t xml:space="preserve">(1.8%) </w:t>
            </w:r>
          </w:p>
        </w:tc>
      </w:tr>
      <w:tr w:rsidR="000E2C4D" w14:paraId="1221AA63" w14:textId="77777777" w:rsidTr="00857619">
        <w:trPr>
          <w:trHeight w:val="262"/>
        </w:trPr>
        <w:tc>
          <w:tcPr>
            <w:tcW w:w="3095" w:type="dxa"/>
            <w:shd w:val="clear" w:color="auto" w:fill="auto"/>
          </w:tcPr>
          <w:p w14:paraId="69CA5043" w14:textId="77777777" w:rsidR="00CF62EA" w:rsidRPr="00857619" w:rsidRDefault="00235776" w:rsidP="00857619">
            <w:pPr>
              <w:spacing w:line="240" w:lineRule="auto"/>
              <w:rPr>
                <w:noProof/>
                <w:szCs w:val="22"/>
              </w:rPr>
            </w:pPr>
            <w:r w:rsidRPr="00857619">
              <w:rPr>
                <w:noProof/>
                <w:szCs w:val="22"/>
              </w:rPr>
              <w:t xml:space="preserve">Symptomatic recurrent PE </w:t>
            </w:r>
          </w:p>
        </w:tc>
        <w:tc>
          <w:tcPr>
            <w:tcW w:w="3096" w:type="dxa"/>
            <w:shd w:val="clear" w:color="auto" w:fill="auto"/>
          </w:tcPr>
          <w:p w14:paraId="11761659" w14:textId="77777777" w:rsidR="00CF62EA" w:rsidRPr="00857619" w:rsidRDefault="00235776" w:rsidP="00857619">
            <w:pPr>
              <w:spacing w:line="240" w:lineRule="auto"/>
              <w:rPr>
                <w:noProof/>
                <w:szCs w:val="22"/>
              </w:rPr>
            </w:pPr>
            <w:r w:rsidRPr="00857619">
              <w:rPr>
                <w:noProof/>
                <w:szCs w:val="22"/>
              </w:rPr>
              <w:t xml:space="preserve">23 </w:t>
            </w:r>
          </w:p>
          <w:p w14:paraId="7A441F68" w14:textId="77777777" w:rsidR="00CF62EA" w:rsidRPr="00857619" w:rsidRDefault="00235776" w:rsidP="00857619">
            <w:pPr>
              <w:spacing w:line="240" w:lineRule="auto"/>
              <w:rPr>
                <w:noProof/>
                <w:szCs w:val="22"/>
              </w:rPr>
            </w:pPr>
            <w:r w:rsidRPr="00857619">
              <w:rPr>
                <w:noProof/>
                <w:szCs w:val="22"/>
              </w:rPr>
              <w:lastRenderedPageBreak/>
              <w:t xml:space="preserve">(1.0%) </w:t>
            </w:r>
          </w:p>
        </w:tc>
        <w:tc>
          <w:tcPr>
            <w:tcW w:w="3096" w:type="dxa"/>
            <w:shd w:val="clear" w:color="auto" w:fill="auto"/>
          </w:tcPr>
          <w:p w14:paraId="2275D923" w14:textId="77777777" w:rsidR="00CF62EA" w:rsidRPr="00857619" w:rsidRDefault="00235776" w:rsidP="00857619">
            <w:pPr>
              <w:spacing w:line="240" w:lineRule="auto"/>
              <w:rPr>
                <w:noProof/>
                <w:szCs w:val="22"/>
              </w:rPr>
            </w:pPr>
            <w:r w:rsidRPr="00857619">
              <w:rPr>
                <w:noProof/>
                <w:szCs w:val="22"/>
              </w:rPr>
              <w:lastRenderedPageBreak/>
              <w:t xml:space="preserve">20 </w:t>
            </w:r>
          </w:p>
          <w:p w14:paraId="1E17CD0A" w14:textId="77777777" w:rsidR="00CF62EA" w:rsidRPr="00857619" w:rsidRDefault="00235776" w:rsidP="00857619">
            <w:pPr>
              <w:spacing w:line="240" w:lineRule="auto"/>
              <w:rPr>
                <w:noProof/>
                <w:szCs w:val="22"/>
              </w:rPr>
            </w:pPr>
            <w:r w:rsidRPr="00857619">
              <w:rPr>
                <w:noProof/>
                <w:szCs w:val="22"/>
              </w:rPr>
              <w:lastRenderedPageBreak/>
              <w:t xml:space="preserve">(0.8%) </w:t>
            </w:r>
          </w:p>
        </w:tc>
      </w:tr>
      <w:tr w:rsidR="000E2C4D" w14:paraId="66E8BD51" w14:textId="77777777" w:rsidTr="00857619">
        <w:trPr>
          <w:trHeight w:val="262"/>
        </w:trPr>
        <w:tc>
          <w:tcPr>
            <w:tcW w:w="3095" w:type="dxa"/>
            <w:shd w:val="clear" w:color="auto" w:fill="auto"/>
          </w:tcPr>
          <w:p w14:paraId="309262D2" w14:textId="77777777" w:rsidR="00CF62EA" w:rsidRPr="00857619" w:rsidRDefault="00235776" w:rsidP="00857619">
            <w:pPr>
              <w:spacing w:line="240" w:lineRule="auto"/>
              <w:rPr>
                <w:noProof/>
                <w:szCs w:val="22"/>
              </w:rPr>
            </w:pPr>
            <w:r w:rsidRPr="00857619">
              <w:rPr>
                <w:noProof/>
                <w:szCs w:val="22"/>
              </w:rPr>
              <w:lastRenderedPageBreak/>
              <w:t xml:space="preserve">Symptomatic recurrent DVT </w:t>
            </w:r>
          </w:p>
        </w:tc>
        <w:tc>
          <w:tcPr>
            <w:tcW w:w="3096" w:type="dxa"/>
            <w:shd w:val="clear" w:color="auto" w:fill="auto"/>
          </w:tcPr>
          <w:p w14:paraId="7AE5D75F" w14:textId="77777777" w:rsidR="00CF62EA" w:rsidRPr="00857619" w:rsidRDefault="00235776" w:rsidP="00857619">
            <w:pPr>
              <w:spacing w:line="240" w:lineRule="auto"/>
              <w:rPr>
                <w:noProof/>
                <w:szCs w:val="22"/>
              </w:rPr>
            </w:pPr>
            <w:r w:rsidRPr="00857619">
              <w:rPr>
                <w:noProof/>
                <w:szCs w:val="22"/>
              </w:rPr>
              <w:t xml:space="preserve">18 </w:t>
            </w:r>
          </w:p>
          <w:p w14:paraId="5E84437B" w14:textId="77777777" w:rsidR="00CF62EA" w:rsidRPr="00857619" w:rsidRDefault="00235776" w:rsidP="00857619">
            <w:pPr>
              <w:spacing w:line="240" w:lineRule="auto"/>
              <w:rPr>
                <w:noProof/>
                <w:szCs w:val="22"/>
              </w:rPr>
            </w:pPr>
            <w:r w:rsidRPr="00857619">
              <w:rPr>
                <w:noProof/>
                <w:szCs w:val="22"/>
              </w:rPr>
              <w:t xml:space="preserve">(0.7%) </w:t>
            </w:r>
          </w:p>
        </w:tc>
        <w:tc>
          <w:tcPr>
            <w:tcW w:w="3096" w:type="dxa"/>
            <w:shd w:val="clear" w:color="auto" w:fill="auto"/>
          </w:tcPr>
          <w:p w14:paraId="131DBC26" w14:textId="77777777" w:rsidR="00CF62EA" w:rsidRPr="00857619" w:rsidRDefault="00235776" w:rsidP="00857619">
            <w:pPr>
              <w:spacing w:line="240" w:lineRule="auto"/>
              <w:rPr>
                <w:noProof/>
                <w:szCs w:val="22"/>
              </w:rPr>
            </w:pPr>
            <w:r w:rsidRPr="00857619">
              <w:rPr>
                <w:noProof/>
                <w:szCs w:val="22"/>
              </w:rPr>
              <w:t xml:space="preserve">17 </w:t>
            </w:r>
          </w:p>
          <w:p w14:paraId="76C7B7F2" w14:textId="77777777" w:rsidR="00CF62EA" w:rsidRPr="00857619" w:rsidRDefault="00235776" w:rsidP="00857619">
            <w:pPr>
              <w:spacing w:line="240" w:lineRule="auto"/>
              <w:rPr>
                <w:noProof/>
                <w:szCs w:val="22"/>
              </w:rPr>
            </w:pPr>
            <w:r w:rsidRPr="00857619">
              <w:rPr>
                <w:noProof/>
                <w:szCs w:val="22"/>
              </w:rPr>
              <w:t xml:space="preserve">(0.7%) </w:t>
            </w:r>
          </w:p>
        </w:tc>
      </w:tr>
      <w:tr w:rsidR="000E2C4D" w14:paraId="509D7D64" w14:textId="77777777" w:rsidTr="00857619">
        <w:trPr>
          <w:trHeight w:val="262"/>
        </w:trPr>
        <w:tc>
          <w:tcPr>
            <w:tcW w:w="3095" w:type="dxa"/>
            <w:shd w:val="clear" w:color="auto" w:fill="auto"/>
          </w:tcPr>
          <w:p w14:paraId="09B3B6C1" w14:textId="77777777" w:rsidR="00CF62EA" w:rsidRPr="00857619" w:rsidRDefault="00235776" w:rsidP="00857619">
            <w:pPr>
              <w:spacing w:line="240" w:lineRule="auto"/>
              <w:rPr>
                <w:noProof/>
                <w:szCs w:val="22"/>
              </w:rPr>
            </w:pPr>
            <w:r w:rsidRPr="00857619">
              <w:rPr>
                <w:noProof/>
                <w:szCs w:val="22"/>
              </w:rPr>
              <w:t xml:space="preserve">Symptomatic PE and DVT </w:t>
            </w:r>
          </w:p>
        </w:tc>
        <w:tc>
          <w:tcPr>
            <w:tcW w:w="3096" w:type="dxa"/>
            <w:shd w:val="clear" w:color="auto" w:fill="auto"/>
          </w:tcPr>
          <w:p w14:paraId="4E76B3EC" w14:textId="77777777" w:rsidR="00CF62EA" w:rsidRPr="00857619" w:rsidRDefault="00235776" w:rsidP="00857619">
            <w:pPr>
              <w:spacing w:line="240" w:lineRule="auto"/>
              <w:rPr>
                <w:noProof/>
                <w:szCs w:val="22"/>
              </w:rPr>
            </w:pPr>
            <w:r w:rsidRPr="00857619">
              <w:rPr>
                <w:noProof/>
                <w:szCs w:val="22"/>
              </w:rPr>
              <w:t xml:space="preserve">0 </w:t>
            </w:r>
          </w:p>
        </w:tc>
        <w:tc>
          <w:tcPr>
            <w:tcW w:w="3096" w:type="dxa"/>
            <w:shd w:val="clear" w:color="auto" w:fill="auto"/>
          </w:tcPr>
          <w:p w14:paraId="3AE14C36" w14:textId="77777777" w:rsidR="00CF62EA" w:rsidRPr="00857619" w:rsidRDefault="00235776" w:rsidP="00857619">
            <w:pPr>
              <w:spacing w:line="240" w:lineRule="auto"/>
              <w:rPr>
                <w:noProof/>
                <w:szCs w:val="22"/>
              </w:rPr>
            </w:pPr>
            <w:r w:rsidRPr="00857619">
              <w:rPr>
                <w:noProof/>
                <w:szCs w:val="22"/>
              </w:rPr>
              <w:t xml:space="preserve">2 </w:t>
            </w:r>
          </w:p>
          <w:p w14:paraId="70358789" w14:textId="77777777" w:rsidR="00CF62EA" w:rsidRPr="00857619" w:rsidRDefault="00235776" w:rsidP="00857619">
            <w:pPr>
              <w:spacing w:line="240" w:lineRule="auto"/>
              <w:rPr>
                <w:noProof/>
                <w:szCs w:val="22"/>
              </w:rPr>
            </w:pPr>
            <w:r w:rsidRPr="00857619">
              <w:rPr>
                <w:noProof/>
                <w:szCs w:val="22"/>
              </w:rPr>
              <w:t xml:space="preserve">(&lt;0.1%) </w:t>
            </w:r>
          </w:p>
        </w:tc>
      </w:tr>
      <w:tr w:rsidR="000E2C4D" w14:paraId="195232E1" w14:textId="77777777" w:rsidTr="00857619">
        <w:trPr>
          <w:trHeight w:val="262"/>
        </w:trPr>
        <w:tc>
          <w:tcPr>
            <w:tcW w:w="3095" w:type="dxa"/>
            <w:shd w:val="clear" w:color="auto" w:fill="auto"/>
          </w:tcPr>
          <w:p w14:paraId="44E05173" w14:textId="77777777" w:rsidR="00CF62EA" w:rsidRPr="00857619" w:rsidRDefault="00235776" w:rsidP="00857619">
            <w:pPr>
              <w:spacing w:line="240" w:lineRule="auto"/>
              <w:rPr>
                <w:noProof/>
                <w:szCs w:val="22"/>
              </w:rPr>
            </w:pPr>
            <w:r w:rsidRPr="00857619">
              <w:rPr>
                <w:noProof/>
                <w:szCs w:val="22"/>
              </w:rPr>
              <w:t xml:space="preserve">Fatal PE/death where PE cannot be ruled out </w:t>
            </w:r>
          </w:p>
        </w:tc>
        <w:tc>
          <w:tcPr>
            <w:tcW w:w="3096" w:type="dxa"/>
            <w:shd w:val="clear" w:color="auto" w:fill="auto"/>
          </w:tcPr>
          <w:p w14:paraId="6CA186BC" w14:textId="77777777" w:rsidR="00CF62EA" w:rsidRPr="00857619" w:rsidRDefault="00235776" w:rsidP="00857619">
            <w:pPr>
              <w:spacing w:line="240" w:lineRule="auto"/>
              <w:rPr>
                <w:noProof/>
                <w:szCs w:val="22"/>
              </w:rPr>
            </w:pPr>
            <w:r w:rsidRPr="00857619">
              <w:rPr>
                <w:noProof/>
                <w:szCs w:val="22"/>
              </w:rPr>
              <w:t xml:space="preserve">11 </w:t>
            </w:r>
          </w:p>
          <w:p w14:paraId="0BBAD1F6" w14:textId="77777777" w:rsidR="00CF62EA" w:rsidRPr="00857619" w:rsidRDefault="00235776" w:rsidP="00857619">
            <w:pPr>
              <w:spacing w:line="240" w:lineRule="auto"/>
              <w:rPr>
                <w:noProof/>
                <w:szCs w:val="22"/>
              </w:rPr>
            </w:pPr>
            <w:r w:rsidRPr="00857619">
              <w:rPr>
                <w:noProof/>
                <w:szCs w:val="22"/>
              </w:rPr>
              <w:t xml:space="preserve">(0.5%) </w:t>
            </w:r>
          </w:p>
        </w:tc>
        <w:tc>
          <w:tcPr>
            <w:tcW w:w="3096" w:type="dxa"/>
            <w:shd w:val="clear" w:color="auto" w:fill="auto"/>
          </w:tcPr>
          <w:p w14:paraId="191580FE" w14:textId="77777777" w:rsidR="00CF62EA" w:rsidRPr="00857619" w:rsidRDefault="00235776" w:rsidP="00857619">
            <w:pPr>
              <w:spacing w:line="240" w:lineRule="auto"/>
              <w:rPr>
                <w:noProof/>
                <w:szCs w:val="22"/>
              </w:rPr>
            </w:pPr>
            <w:r w:rsidRPr="00857619">
              <w:rPr>
                <w:noProof/>
                <w:szCs w:val="22"/>
              </w:rPr>
              <w:t xml:space="preserve">7 </w:t>
            </w:r>
          </w:p>
          <w:p w14:paraId="690253B5" w14:textId="77777777" w:rsidR="00CF62EA" w:rsidRPr="00857619" w:rsidRDefault="00235776" w:rsidP="00857619">
            <w:pPr>
              <w:spacing w:line="240" w:lineRule="auto"/>
              <w:rPr>
                <w:noProof/>
                <w:szCs w:val="22"/>
              </w:rPr>
            </w:pPr>
            <w:r w:rsidRPr="00857619">
              <w:rPr>
                <w:noProof/>
                <w:szCs w:val="22"/>
              </w:rPr>
              <w:t xml:space="preserve">(0.3%) </w:t>
            </w:r>
          </w:p>
        </w:tc>
      </w:tr>
      <w:tr w:rsidR="000E2C4D" w14:paraId="2628260D" w14:textId="77777777" w:rsidTr="00857619">
        <w:trPr>
          <w:trHeight w:val="262"/>
        </w:trPr>
        <w:tc>
          <w:tcPr>
            <w:tcW w:w="3095" w:type="dxa"/>
            <w:shd w:val="clear" w:color="auto" w:fill="auto"/>
          </w:tcPr>
          <w:p w14:paraId="01769957" w14:textId="77777777" w:rsidR="00CF62EA" w:rsidRPr="00857619" w:rsidRDefault="00235776" w:rsidP="00857619">
            <w:pPr>
              <w:spacing w:line="240" w:lineRule="auto"/>
              <w:rPr>
                <w:noProof/>
                <w:szCs w:val="22"/>
              </w:rPr>
            </w:pPr>
            <w:r w:rsidRPr="00857619">
              <w:rPr>
                <w:noProof/>
                <w:szCs w:val="22"/>
              </w:rPr>
              <w:t xml:space="preserve">Major or clinically relevant non-major bleeding </w:t>
            </w:r>
          </w:p>
        </w:tc>
        <w:tc>
          <w:tcPr>
            <w:tcW w:w="3096" w:type="dxa"/>
            <w:shd w:val="clear" w:color="auto" w:fill="auto"/>
          </w:tcPr>
          <w:p w14:paraId="3DE5498A" w14:textId="77777777" w:rsidR="00CF62EA" w:rsidRPr="00857619" w:rsidRDefault="00235776" w:rsidP="00857619">
            <w:pPr>
              <w:spacing w:line="240" w:lineRule="auto"/>
              <w:rPr>
                <w:noProof/>
                <w:szCs w:val="22"/>
              </w:rPr>
            </w:pPr>
            <w:r w:rsidRPr="00857619">
              <w:rPr>
                <w:noProof/>
                <w:szCs w:val="22"/>
              </w:rPr>
              <w:t xml:space="preserve">249 </w:t>
            </w:r>
          </w:p>
          <w:p w14:paraId="2043100C" w14:textId="77777777" w:rsidR="00CF62EA" w:rsidRPr="00857619" w:rsidRDefault="00235776" w:rsidP="00857619">
            <w:pPr>
              <w:spacing w:line="240" w:lineRule="auto"/>
              <w:rPr>
                <w:noProof/>
                <w:szCs w:val="22"/>
              </w:rPr>
            </w:pPr>
            <w:r w:rsidRPr="00857619">
              <w:rPr>
                <w:noProof/>
                <w:szCs w:val="22"/>
              </w:rPr>
              <w:t xml:space="preserve">(10.3%) </w:t>
            </w:r>
          </w:p>
        </w:tc>
        <w:tc>
          <w:tcPr>
            <w:tcW w:w="3096" w:type="dxa"/>
            <w:shd w:val="clear" w:color="auto" w:fill="auto"/>
          </w:tcPr>
          <w:p w14:paraId="47CB644A" w14:textId="77777777" w:rsidR="00CF62EA" w:rsidRPr="00857619" w:rsidRDefault="00235776" w:rsidP="00857619">
            <w:pPr>
              <w:spacing w:line="240" w:lineRule="auto"/>
              <w:rPr>
                <w:noProof/>
                <w:szCs w:val="22"/>
              </w:rPr>
            </w:pPr>
            <w:r w:rsidRPr="00857619">
              <w:rPr>
                <w:noProof/>
                <w:szCs w:val="22"/>
              </w:rPr>
              <w:t xml:space="preserve">274 </w:t>
            </w:r>
          </w:p>
          <w:p w14:paraId="60D3531B" w14:textId="77777777" w:rsidR="00CF62EA" w:rsidRPr="00857619" w:rsidRDefault="00235776" w:rsidP="00857619">
            <w:pPr>
              <w:spacing w:line="240" w:lineRule="auto"/>
              <w:rPr>
                <w:noProof/>
                <w:szCs w:val="22"/>
              </w:rPr>
            </w:pPr>
            <w:r w:rsidRPr="00857619">
              <w:rPr>
                <w:noProof/>
                <w:szCs w:val="22"/>
              </w:rPr>
              <w:t xml:space="preserve">(11.4%) </w:t>
            </w:r>
          </w:p>
        </w:tc>
      </w:tr>
      <w:tr w:rsidR="000E2C4D" w14:paraId="46C1588F" w14:textId="77777777" w:rsidTr="00857619">
        <w:trPr>
          <w:trHeight w:val="262"/>
        </w:trPr>
        <w:tc>
          <w:tcPr>
            <w:tcW w:w="3095" w:type="dxa"/>
            <w:shd w:val="clear" w:color="auto" w:fill="auto"/>
          </w:tcPr>
          <w:p w14:paraId="6D488222" w14:textId="77777777" w:rsidR="00CF62EA" w:rsidRPr="00857619" w:rsidRDefault="00235776" w:rsidP="00857619">
            <w:pPr>
              <w:spacing w:line="240" w:lineRule="auto"/>
              <w:rPr>
                <w:noProof/>
                <w:szCs w:val="22"/>
              </w:rPr>
            </w:pPr>
            <w:r w:rsidRPr="00857619">
              <w:rPr>
                <w:noProof/>
                <w:szCs w:val="22"/>
              </w:rPr>
              <w:t xml:space="preserve">Major bleeding events </w:t>
            </w:r>
          </w:p>
        </w:tc>
        <w:tc>
          <w:tcPr>
            <w:tcW w:w="3096" w:type="dxa"/>
            <w:shd w:val="clear" w:color="auto" w:fill="auto"/>
          </w:tcPr>
          <w:p w14:paraId="11B54226" w14:textId="77777777" w:rsidR="00CF62EA" w:rsidRPr="00857619" w:rsidRDefault="00235776" w:rsidP="00857619">
            <w:pPr>
              <w:spacing w:line="240" w:lineRule="auto"/>
              <w:rPr>
                <w:noProof/>
                <w:szCs w:val="22"/>
              </w:rPr>
            </w:pPr>
            <w:r w:rsidRPr="00857619">
              <w:rPr>
                <w:noProof/>
                <w:szCs w:val="22"/>
              </w:rPr>
              <w:t xml:space="preserve">26 </w:t>
            </w:r>
          </w:p>
          <w:p w14:paraId="71B75F94" w14:textId="77777777" w:rsidR="00CF62EA" w:rsidRPr="00857619" w:rsidRDefault="00235776" w:rsidP="00857619">
            <w:pPr>
              <w:spacing w:line="240" w:lineRule="auto"/>
              <w:rPr>
                <w:noProof/>
                <w:szCs w:val="22"/>
              </w:rPr>
            </w:pPr>
            <w:r w:rsidRPr="00857619">
              <w:rPr>
                <w:noProof/>
                <w:szCs w:val="22"/>
              </w:rPr>
              <w:t xml:space="preserve">(1.1%) </w:t>
            </w:r>
          </w:p>
        </w:tc>
        <w:tc>
          <w:tcPr>
            <w:tcW w:w="3096" w:type="dxa"/>
            <w:shd w:val="clear" w:color="auto" w:fill="auto"/>
          </w:tcPr>
          <w:p w14:paraId="22DA9E50" w14:textId="77777777" w:rsidR="00CF62EA" w:rsidRPr="00857619" w:rsidRDefault="00235776" w:rsidP="00857619">
            <w:pPr>
              <w:spacing w:line="240" w:lineRule="auto"/>
              <w:rPr>
                <w:noProof/>
                <w:szCs w:val="22"/>
              </w:rPr>
            </w:pPr>
            <w:r w:rsidRPr="00857619">
              <w:rPr>
                <w:noProof/>
                <w:szCs w:val="22"/>
              </w:rPr>
              <w:t xml:space="preserve">52 </w:t>
            </w:r>
          </w:p>
          <w:p w14:paraId="37F82C1E" w14:textId="77777777" w:rsidR="00CF62EA" w:rsidRPr="00857619" w:rsidRDefault="00235776" w:rsidP="00857619">
            <w:pPr>
              <w:spacing w:line="240" w:lineRule="auto"/>
              <w:rPr>
                <w:noProof/>
                <w:szCs w:val="22"/>
              </w:rPr>
            </w:pPr>
            <w:r w:rsidRPr="00857619">
              <w:rPr>
                <w:noProof/>
                <w:szCs w:val="22"/>
              </w:rPr>
              <w:t xml:space="preserve">(2.2%) </w:t>
            </w:r>
          </w:p>
        </w:tc>
      </w:tr>
    </w:tbl>
    <w:p w14:paraId="026F41BE" w14:textId="77777777" w:rsidR="00CF62EA" w:rsidRPr="00CF62EA" w:rsidRDefault="00235776" w:rsidP="00CF62EA">
      <w:pPr>
        <w:spacing w:line="240" w:lineRule="auto"/>
        <w:rPr>
          <w:noProof/>
          <w:szCs w:val="22"/>
        </w:rPr>
      </w:pPr>
      <w:r w:rsidRPr="00CF62EA">
        <w:rPr>
          <w:noProof/>
          <w:szCs w:val="22"/>
        </w:rPr>
        <w:t>a) Rivaroxaban 15 mg twice daily for 3 weeks followed by 20 mg once daily</w:t>
      </w:r>
    </w:p>
    <w:p w14:paraId="0139B6B2" w14:textId="77777777" w:rsidR="00CF62EA" w:rsidRPr="00CF62EA" w:rsidRDefault="00235776" w:rsidP="00CF62EA">
      <w:pPr>
        <w:spacing w:line="240" w:lineRule="auto"/>
        <w:rPr>
          <w:noProof/>
          <w:szCs w:val="22"/>
        </w:rPr>
      </w:pPr>
      <w:r w:rsidRPr="00CF62EA">
        <w:rPr>
          <w:noProof/>
          <w:szCs w:val="22"/>
        </w:rPr>
        <w:t>b) Enoxaparin for at least 5 days, overlapped with and followed by VKA</w:t>
      </w:r>
    </w:p>
    <w:p w14:paraId="1E2285A3" w14:textId="77777777" w:rsidR="00CF62EA" w:rsidRPr="00CF62EA" w:rsidRDefault="00235776" w:rsidP="00CF62EA">
      <w:pPr>
        <w:spacing w:line="240" w:lineRule="auto"/>
        <w:rPr>
          <w:noProof/>
          <w:szCs w:val="22"/>
        </w:rPr>
      </w:pPr>
      <w:r w:rsidRPr="00CF62EA">
        <w:rPr>
          <w:noProof/>
          <w:szCs w:val="22"/>
        </w:rPr>
        <w:t>* p &lt; 0.0026 (non-inferiority to a prespecified HR of 2.0); HR: 1.123 (0.749 - 1.684)</w:t>
      </w:r>
    </w:p>
    <w:p w14:paraId="2D6D86D1" w14:textId="77777777" w:rsidR="00CF62EA" w:rsidRPr="00CF62EA" w:rsidRDefault="00CF62EA" w:rsidP="00CF62EA">
      <w:pPr>
        <w:spacing w:line="240" w:lineRule="auto"/>
        <w:rPr>
          <w:noProof/>
          <w:szCs w:val="22"/>
        </w:rPr>
      </w:pPr>
    </w:p>
    <w:p w14:paraId="5DD9C6FE" w14:textId="77777777" w:rsidR="00CF62EA" w:rsidRPr="00CF62EA" w:rsidRDefault="00235776" w:rsidP="00CF62EA">
      <w:pPr>
        <w:spacing w:line="240" w:lineRule="auto"/>
        <w:rPr>
          <w:noProof/>
          <w:szCs w:val="22"/>
        </w:rPr>
      </w:pPr>
      <w:r w:rsidRPr="00CF62EA">
        <w:rPr>
          <w:noProof/>
          <w:szCs w:val="22"/>
        </w:rPr>
        <w:t>A prespecified pooled analysis of the outcome of the Einstein DVT and PE studies was conducted (see Table 8).</w:t>
      </w:r>
    </w:p>
    <w:p w14:paraId="06B3F646" w14:textId="77777777" w:rsidR="00CF62EA" w:rsidRPr="00CF62EA" w:rsidRDefault="00CF62EA" w:rsidP="00CF62EA">
      <w:pPr>
        <w:spacing w:line="240" w:lineRule="auto"/>
        <w:rPr>
          <w:noProof/>
          <w:szCs w:val="22"/>
        </w:rPr>
      </w:pPr>
    </w:p>
    <w:p w14:paraId="40FB9E1E" w14:textId="5A251D91" w:rsidR="00CF62EA" w:rsidRDefault="00235776" w:rsidP="00CF62EA">
      <w:pPr>
        <w:spacing w:line="240" w:lineRule="auto"/>
        <w:rPr>
          <w:b/>
          <w:bCs/>
          <w:noProof/>
          <w:szCs w:val="22"/>
        </w:rPr>
      </w:pPr>
      <w:r w:rsidRPr="00CF62EA">
        <w:rPr>
          <w:b/>
          <w:bCs/>
          <w:noProof/>
          <w:szCs w:val="22"/>
        </w:rPr>
        <w:t>Table 8: Efficacy and safety results from pooled analysis of phase III Einstein DVT and Einstein PE</w:t>
      </w:r>
    </w:p>
    <w:p w14:paraId="5CEC1FC3" w14:textId="77777777" w:rsidR="00F1203B" w:rsidRPr="00CF62EA" w:rsidRDefault="00F1203B" w:rsidP="00CF62EA">
      <w:pPr>
        <w:spacing w:line="240" w:lineRule="auto"/>
        <w:rPr>
          <w:b/>
          <w:bCs/>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6"/>
        <w:gridCol w:w="3016"/>
        <w:gridCol w:w="3039"/>
      </w:tblGrid>
      <w:tr w:rsidR="000E2C4D" w14:paraId="6977DF4A" w14:textId="77777777" w:rsidTr="00857619">
        <w:tc>
          <w:tcPr>
            <w:tcW w:w="3095" w:type="dxa"/>
            <w:shd w:val="clear" w:color="auto" w:fill="auto"/>
          </w:tcPr>
          <w:p w14:paraId="0FEDB1B4" w14:textId="77777777" w:rsidR="00CF62EA" w:rsidRPr="00857619" w:rsidRDefault="00235776" w:rsidP="00857619">
            <w:pPr>
              <w:spacing w:line="240" w:lineRule="auto"/>
              <w:rPr>
                <w:noProof/>
                <w:szCs w:val="22"/>
              </w:rPr>
            </w:pPr>
            <w:r w:rsidRPr="00857619">
              <w:rPr>
                <w:b/>
                <w:bCs/>
                <w:noProof/>
                <w:szCs w:val="22"/>
              </w:rPr>
              <w:t xml:space="preserve">Study population </w:t>
            </w:r>
          </w:p>
        </w:tc>
        <w:tc>
          <w:tcPr>
            <w:tcW w:w="6192" w:type="dxa"/>
            <w:gridSpan w:val="2"/>
            <w:shd w:val="clear" w:color="auto" w:fill="auto"/>
          </w:tcPr>
          <w:p w14:paraId="2CC700D6" w14:textId="77777777" w:rsidR="00CF62EA" w:rsidRPr="00857619" w:rsidRDefault="00235776" w:rsidP="00857619">
            <w:pPr>
              <w:spacing w:line="240" w:lineRule="auto"/>
              <w:rPr>
                <w:noProof/>
                <w:szCs w:val="22"/>
              </w:rPr>
            </w:pPr>
            <w:r w:rsidRPr="00857619">
              <w:rPr>
                <w:b/>
                <w:bCs/>
                <w:noProof/>
                <w:szCs w:val="22"/>
              </w:rPr>
              <w:t xml:space="preserve">8,281 patients with an acute symptomatic DVT or PE </w:t>
            </w:r>
          </w:p>
        </w:tc>
      </w:tr>
      <w:tr w:rsidR="000E2C4D" w14:paraId="24124212" w14:textId="77777777" w:rsidTr="00857619">
        <w:trPr>
          <w:trHeight w:val="266"/>
        </w:trPr>
        <w:tc>
          <w:tcPr>
            <w:tcW w:w="3095" w:type="dxa"/>
            <w:shd w:val="clear" w:color="auto" w:fill="auto"/>
          </w:tcPr>
          <w:p w14:paraId="36BE1A03" w14:textId="77777777" w:rsidR="00CF62EA" w:rsidRPr="00857619" w:rsidRDefault="00235776" w:rsidP="00857619">
            <w:pPr>
              <w:spacing w:line="240" w:lineRule="auto"/>
              <w:rPr>
                <w:noProof/>
                <w:szCs w:val="22"/>
              </w:rPr>
            </w:pPr>
            <w:r w:rsidRPr="00857619">
              <w:rPr>
                <w:b/>
                <w:bCs/>
                <w:noProof/>
                <w:szCs w:val="22"/>
              </w:rPr>
              <w:t xml:space="preserve">Treatment dose and duration </w:t>
            </w:r>
          </w:p>
        </w:tc>
        <w:tc>
          <w:tcPr>
            <w:tcW w:w="3096" w:type="dxa"/>
            <w:shd w:val="clear" w:color="auto" w:fill="auto"/>
          </w:tcPr>
          <w:p w14:paraId="35F8AFCB" w14:textId="77777777" w:rsidR="00CF62EA" w:rsidRPr="00857619" w:rsidRDefault="00235776" w:rsidP="00857619">
            <w:pPr>
              <w:spacing w:line="240" w:lineRule="auto"/>
              <w:rPr>
                <w:noProof/>
                <w:szCs w:val="22"/>
              </w:rPr>
            </w:pPr>
            <w:r w:rsidRPr="00857619">
              <w:rPr>
                <w:b/>
                <w:bCs/>
                <w:noProof/>
                <w:szCs w:val="22"/>
              </w:rPr>
              <w:t>Rivaroxaban</w:t>
            </w:r>
            <w:r w:rsidRPr="00857619">
              <w:rPr>
                <w:b/>
                <w:bCs/>
                <w:noProof/>
                <w:szCs w:val="22"/>
                <w:vertAlign w:val="superscript"/>
              </w:rPr>
              <w:t>a)</w:t>
            </w:r>
            <w:r w:rsidRPr="00857619">
              <w:rPr>
                <w:b/>
                <w:bCs/>
                <w:noProof/>
                <w:szCs w:val="22"/>
              </w:rPr>
              <w:t xml:space="preserve"> </w:t>
            </w:r>
          </w:p>
          <w:p w14:paraId="207CDC42" w14:textId="77777777" w:rsidR="00CF62EA" w:rsidRPr="00857619" w:rsidRDefault="00235776" w:rsidP="00857619">
            <w:pPr>
              <w:spacing w:line="240" w:lineRule="auto"/>
              <w:rPr>
                <w:noProof/>
                <w:szCs w:val="22"/>
              </w:rPr>
            </w:pPr>
            <w:r w:rsidRPr="00857619">
              <w:rPr>
                <w:b/>
                <w:bCs/>
                <w:noProof/>
                <w:szCs w:val="22"/>
              </w:rPr>
              <w:t xml:space="preserve">3, 6 or 12 months </w:t>
            </w:r>
          </w:p>
          <w:p w14:paraId="711A9DD3" w14:textId="77777777" w:rsidR="00CF62EA" w:rsidRPr="00857619" w:rsidRDefault="00235776" w:rsidP="00857619">
            <w:pPr>
              <w:spacing w:line="240" w:lineRule="auto"/>
              <w:rPr>
                <w:noProof/>
                <w:szCs w:val="22"/>
              </w:rPr>
            </w:pPr>
            <w:r w:rsidRPr="00857619">
              <w:rPr>
                <w:b/>
                <w:bCs/>
                <w:noProof/>
                <w:szCs w:val="22"/>
              </w:rPr>
              <w:t xml:space="preserve">N=4,150 </w:t>
            </w:r>
          </w:p>
        </w:tc>
        <w:tc>
          <w:tcPr>
            <w:tcW w:w="3096" w:type="dxa"/>
            <w:shd w:val="clear" w:color="auto" w:fill="auto"/>
          </w:tcPr>
          <w:p w14:paraId="25259D4B" w14:textId="77777777" w:rsidR="00CF62EA" w:rsidRPr="00857619" w:rsidRDefault="00235776" w:rsidP="00857619">
            <w:pPr>
              <w:spacing w:line="240" w:lineRule="auto"/>
              <w:rPr>
                <w:noProof/>
                <w:szCs w:val="22"/>
              </w:rPr>
            </w:pPr>
            <w:r w:rsidRPr="00857619">
              <w:rPr>
                <w:b/>
                <w:bCs/>
                <w:noProof/>
                <w:szCs w:val="22"/>
              </w:rPr>
              <w:t>Enoxaparin/VKA</w:t>
            </w:r>
            <w:r w:rsidRPr="00857619">
              <w:rPr>
                <w:b/>
                <w:bCs/>
                <w:noProof/>
                <w:szCs w:val="22"/>
                <w:vertAlign w:val="superscript"/>
              </w:rPr>
              <w:t>b)</w:t>
            </w:r>
            <w:r w:rsidRPr="00857619">
              <w:rPr>
                <w:b/>
                <w:bCs/>
                <w:noProof/>
                <w:szCs w:val="22"/>
              </w:rPr>
              <w:t xml:space="preserve"> </w:t>
            </w:r>
          </w:p>
          <w:p w14:paraId="2F10009E" w14:textId="77777777" w:rsidR="00CF62EA" w:rsidRPr="00857619" w:rsidRDefault="00235776" w:rsidP="00857619">
            <w:pPr>
              <w:spacing w:line="240" w:lineRule="auto"/>
              <w:rPr>
                <w:noProof/>
                <w:szCs w:val="22"/>
              </w:rPr>
            </w:pPr>
            <w:r w:rsidRPr="00857619">
              <w:rPr>
                <w:b/>
                <w:bCs/>
                <w:noProof/>
                <w:szCs w:val="22"/>
              </w:rPr>
              <w:t xml:space="preserve">3, 6 or 12 months </w:t>
            </w:r>
          </w:p>
          <w:p w14:paraId="13F473FC" w14:textId="77777777" w:rsidR="00CF62EA" w:rsidRPr="00857619" w:rsidRDefault="00235776" w:rsidP="00857619">
            <w:pPr>
              <w:spacing w:line="240" w:lineRule="auto"/>
              <w:rPr>
                <w:noProof/>
                <w:szCs w:val="22"/>
              </w:rPr>
            </w:pPr>
            <w:r w:rsidRPr="00857619">
              <w:rPr>
                <w:b/>
                <w:bCs/>
                <w:noProof/>
                <w:szCs w:val="22"/>
              </w:rPr>
              <w:t xml:space="preserve">N=4,131 </w:t>
            </w:r>
          </w:p>
        </w:tc>
      </w:tr>
      <w:tr w:rsidR="000E2C4D" w14:paraId="7ECACF5F" w14:textId="77777777" w:rsidTr="00857619">
        <w:trPr>
          <w:trHeight w:val="262"/>
        </w:trPr>
        <w:tc>
          <w:tcPr>
            <w:tcW w:w="3095" w:type="dxa"/>
            <w:shd w:val="clear" w:color="auto" w:fill="auto"/>
          </w:tcPr>
          <w:p w14:paraId="6B7D76DE" w14:textId="77777777" w:rsidR="00CF62EA" w:rsidRPr="00857619" w:rsidRDefault="00235776" w:rsidP="00857619">
            <w:pPr>
              <w:spacing w:line="240" w:lineRule="auto"/>
              <w:rPr>
                <w:noProof/>
                <w:szCs w:val="22"/>
              </w:rPr>
            </w:pPr>
            <w:r w:rsidRPr="00857619">
              <w:rPr>
                <w:noProof/>
                <w:szCs w:val="22"/>
              </w:rPr>
              <w:t xml:space="preserve">Symptomatic recurrent VTE* </w:t>
            </w:r>
          </w:p>
        </w:tc>
        <w:tc>
          <w:tcPr>
            <w:tcW w:w="3096" w:type="dxa"/>
            <w:shd w:val="clear" w:color="auto" w:fill="auto"/>
          </w:tcPr>
          <w:p w14:paraId="474603AE" w14:textId="77777777" w:rsidR="00CF62EA" w:rsidRPr="00857619" w:rsidRDefault="00235776" w:rsidP="00857619">
            <w:pPr>
              <w:spacing w:line="240" w:lineRule="auto"/>
              <w:rPr>
                <w:noProof/>
                <w:szCs w:val="22"/>
              </w:rPr>
            </w:pPr>
            <w:r w:rsidRPr="00857619">
              <w:rPr>
                <w:noProof/>
                <w:szCs w:val="22"/>
              </w:rPr>
              <w:t xml:space="preserve">86 </w:t>
            </w:r>
          </w:p>
          <w:p w14:paraId="64080CBD" w14:textId="77777777" w:rsidR="00CF62EA" w:rsidRPr="00857619" w:rsidRDefault="00235776" w:rsidP="00857619">
            <w:pPr>
              <w:spacing w:line="240" w:lineRule="auto"/>
              <w:rPr>
                <w:noProof/>
                <w:szCs w:val="22"/>
              </w:rPr>
            </w:pPr>
            <w:r w:rsidRPr="00857619">
              <w:rPr>
                <w:noProof/>
                <w:szCs w:val="22"/>
              </w:rPr>
              <w:t xml:space="preserve">(2.1%) </w:t>
            </w:r>
          </w:p>
        </w:tc>
        <w:tc>
          <w:tcPr>
            <w:tcW w:w="3096" w:type="dxa"/>
            <w:shd w:val="clear" w:color="auto" w:fill="auto"/>
          </w:tcPr>
          <w:p w14:paraId="23DDA965" w14:textId="77777777" w:rsidR="00CF62EA" w:rsidRPr="00857619" w:rsidRDefault="00235776" w:rsidP="00857619">
            <w:pPr>
              <w:spacing w:line="240" w:lineRule="auto"/>
              <w:rPr>
                <w:noProof/>
                <w:szCs w:val="22"/>
              </w:rPr>
            </w:pPr>
            <w:r w:rsidRPr="00857619">
              <w:rPr>
                <w:noProof/>
                <w:szCs w:val="22"/>
              </w:rPr>
              <w:t xml:space="preserve">95 </w:t>
            </w:r>
          </w:p>
          <w:p w14:paraId="09B84F67" w14:textId="77777777" w:rsidR="00CF62EA" w:rsidRPr="00857619" w:rsidRDefault="00235776" w:rsidP="00857619">
            <w:pPr>
              <w:spacing w:line="240" w:lineRule="auto"/>
              <w:rPr>
                <w:noProof/>
                <w:szCs w:val="22"/>
              </w:rPr>
            </w:pPr>
            <w:r w:rsidRPr="00857619">
              <w:rPr>
                <w:noProof/>
                <w:szCs w:val="22"/>
              </w:rPr>
              <w:t xml:space="preserve">(2.3%) </w:t>
            </w:r>
          </w:p>
        </w:tc>
      </w:tr>
      <w:tr w:rsidR="000E2C4D" w14:paraId="29F8858B" w14:textId="77777777" w:rsidTr="00857619">
        <w:trPr>
          <w:trHeight w:val="262"/>
        </w:trPr>
        <w:tc>
          <w:tcPr>
            <w:tcW w:w="3095" w:type="dxa"/>
            <w:shd w:val="clear" w:color="auto" w:fill="auto"/>
          </w:tcPr>
          <w:p w14:paraId="45826F1D" w14:textId="77777777" w:rsidR="00CF62EA" w:rsidRPr="00857619" w:rsidRDefault="00235776" w:rsidP="00857619">
            <w:pPr>
              <w:spacing w:line="240" w:lineRule="auto"/>
              <w:rPr>
                <w:noProof/>
                <w:szCs w:val="22"/>
              </w:rPr>
            </w:pPr>
            <w:r w:rsidRPr="00857619">
              <w:rPr>
                <w:noProof/>
                <w:szCs w:val="22"/>
              </w:rPr>
              <w:t xml:space="preserve">Symptomatic recurrent PE </w:t>
            </w:r>
          </w:p>
        </w:tc>
        <w:tc>
          <w:tcPr>
            <w:tcW w:w="3096" w:type="dxa"/>
            <w:shd w:val="clear" w:color="auto" w:fill="auto"/>
          </w:tcPr>
          <w:p w14:paraId="37ED9243" w14:textId="77777777" w:rsidR="00CF62EA" w:rsidRPr="00857619" w:rsidRDefault="00235776" w:rsidP="00857619">
            <w:pPr>
              <w:spacing w:line="240" w:lineRule="auto"/>
              <w:rPr>
                <w:noProof/>
                <w:szCs w:val="22"/>
              </w:rPr>
            </w:pPr>
            <w:r w:rsidRPr="00857619">
              <w:rPr>
                <w:noProof/>
                <w:szCs w:val="22"/>
              </w:rPr>
              <w:t xml:space="preserve">43 </w:t>
            </w:r>
          </w:p>
          <w:p w14:paraId="3010EF4E" w14:textId="77777777" w:rsidR="00CF62EA" w:rsidRPr="00857619" w:rsidRDefault="00235776" w:rsidP="00857619">
            <w:pPr>
              <w:spacing w:line="240" w:lineRule="auto"/>
              <w:rPr>
                <w:noProof/>
                <w:szCs w:val="22"/>
              </w:rPr>
            </w:pPr>
            <w:r w:rsidRPr="00857619">
              <w:rPr>
                <w:noProof/>
                <w:szCs w:val="22"/>
              </w:rPr>
              <w:t xml:space="preserve">(1.0%) </w:t>
            </w:r>
          </w:p>
        </w:tc>
        <w:tc>
          <w:tcPr>
            <w:tcW w:w="3096" w:type="dxa"/>
            <w:shd w:val="clear" w:color="auto" w:fill="auto"/>
          </w:tcPr>
          <w:p w14:paraId="14B94A72" w14:textId="77777777" w:rsidR="00CF62EA" w:rsidRPr="00857619" w:rsidRDefault="00235776" w:rsidP="00857619">
            <w:pPr>
              <w:spacing w:line="240" w:lineRule="auto"/>
              <w:rPr>
                <w:noProof/>
                <w:szCs w:val="22"/>
              </w:rPr>
            </w:pPr>
            <w:r w:rsidRPr="00857619">
              <w:rPr>
                <w:noProof/>
                <w:szCs w:val="22"/>
              </w:rPr>
              <w:t xml:space="preserve">38 </w:t>
            </w:r>
          </w:p>
          <w:p w14:paraId="2369B95A" w14:textId="77777777" w:rsidR="00CF62EA" w:rsidRPr="00857619" w:rsidRDefault="00235776" w:rsidP="00857619">
            <w:pPr>
              <w:spacing w:line="240" w:lineRule="auto"/>
              <w:rPr>
                <w:noProof/>
                <w:szCs w:val="22"/>
              </w:rPr>
            </w:pPr>
            <w:r w:rsidRPr="00857619">
              <w:rPr>
                <w:noProof/>
                <w:szCs w:val="22"/>
              </w:rPr>
              <w:t xml:space="preserve">(0.9%) </w:t>
            </w:r>
          </w:p>
        </w:tc>
      </w:tr>
      <w:tr w:rsidR="000E2C4D" w14:paraId="6A28EC44" w14:textId="77777777" w:rsidTr="00857619">
        <w:trPr>
          <w:trHeight w:val="262"/>
        </w:trPr>
        <w:tc>
          <w:tcPr>
            <w:tcW w:w="3095" w:type="dxa"/>
            <w:shd w:val="clear" w:color="auto" w:fill="auto"/>
          </w:tcPr>
          <w:p w14:paraId="3E27E2CA" w14:textId="77777777" w:rsidR="00CF62EA" w:rsidRPr="00857619" w:rsidRDefault="00235776" w:rsidP="00857619">
            <w:pPr>
              <w:spacing w:line="240" w:lineRule="auto"/>
              <w:rPr>
                <w:noProof/>
                <w:szCs w:val="22"/>
              </w:rPr>
            </w:pPr>
            <w:r w:rsidRPr="00857619">
              <w:rPr>
                <w:noProof/>
                <w:szCs w:val="22"/>
              </w:rPr>
              <w:t xml:space="preserve">Symptomatic recurrent DVT </w:t>
            </w:r>
          </w:p>
        </w:tc>
        <w:tc>
          <w:tcPr>
            <w:tcW w:w="3096" w:type="dxa"/>
            <w:shd w:val="clear" w:color="auto" w:fill="auto"/>
          </w:tcPr>
          <w:p w14:paraId="1B342931" w14:textId="77777777" w:rsidR="00CF62EA" w:rsidRPr="00857619" w:rsidRDefault="00235776" w:rsidP="00857619">
            <w:pPr>
              <w:spacing w:line="240" w:lineRule="auto"/>
              <w:rPr>
                <w:noProof/>
                <w:szCs w:val="22"/>
              </w:rPr>
            </w:pPr>
            <w:r w:rsidRPr="00857619">
              <w:rPr>
                <w:noProof/>
                <w:szCs w:val="22"/>
              </w:rPr>
              <w:t xml:space="preserve">32 </w:t>
            </w:r>
          </w:p>
          <w:p w14:paraId="3B1CED0E" w14:textId="77777777" w:rsidR="00CF62EA" w:rsidRPr="00857619" w:rsidRDefault="00235776" w:rsidP="00857619">
            <w:pPr>
              <w:spacing w:line="240" w:lineRule="auto"/>
              <w:rPr>
                <w:noProof/>
                <w:szCs w:val="22"/>
              </w:rPr>
            </w:pPr>
            <w:r w:rsidRPr="00857619">
              <w:rPr>
                <w:noProof/>
                <w:szCs w:val="22"/>
              </w:rPr>
              <w:t xml:space="preserve">(0.8%) </w:t>
            </w:r>
          </w:p>
        </w:tc>
        <w:tc>
          <w:tcPr>
            <w:tcW w:w="3096" w:type="dxa"/>
            <w:shd w:val="clear" w:color="auto" w:fill="auto"/>
          </w:tcPr>
          <w:p w14:paraId="5FBF0B06" w14:textId="77777777" w:rsidR="00CF62EA" w:rsidRPr="00857619" w:rsidRDefault="00235776" w:rsidP="00857619">
            <w:pPr>
              <w:spacing w:line="240" w:lineRule="auto"/>
              <w:rPr>
                <w:noProof/>
                <w:szCs w:val="22"/>
              </w:rPr>
            </w:pPr>
            <w:r w:rsidRPr="00857619">
              <w:rPr>
                <w:noProof/>
                <w:szCs w:val="22"/>
              </w:rPr>
              <w:t xml:space="preserve">45 </w:t>
            </w:r>
          </w:p>
          <w:p w14:paraId="3F16D652" w14:textId="77777777" w:rsidR="00CF62EA" w:rsidRPr="00857619" w:rsidRDefault="00235776" w:rsidP="00857619">
            <w:pPr>
              <w:spacing w:line="240" w:lineRule="auto"/>
              <w:rPr>
                <w:noProof/>
                <w:szCs w:val="22"/>
              </w:rPr>
            </w:pPr>
            <w:r w:rsidRPr="00857619">
              <w:rPr>
                <w:noProof/>
                <w:szCs w:val="22"/>
              </w:rPr>
              <w:t xml:space="preserve">(1.1%) </w:t>
            </w:r>
          </w:p>
        </w:tc>
      </w:tr>
      <w:tr w:rsidR="000E2C4D" w14:paraId="0B4B76E8" w14:textId="77777777" w:rsidTr="00857619">
        <w:trPr>
          <w:trHeight w:val="262"/>
        </w:trPr>
        <w:tc>
          <w:tcPr>
            <w:tcW w:w="3095" w:type="dxa"/>
            <w:shd w:val="clear" w:color="auto" w:fill="auto"/>
          </w:tcPr>
          <w:p w14:paraId="3EFCDCCC" w14:textId="77777777" w:rsidR="00CF62EA" w:rsidRPr="00857619" w:rsidRDefault="00235776" w:rsidP="00857619">
            <w:pPr>
              <w:spacing w:line="240" w:lineRule="auto"/>
              <w:rPr>
                <w:noProof/>
                <w:szCs w:val="22"/>
              </w:rPr>
            </w:pPr>
            <w:r w:rsidRPr="00857619">
              <w:rPr>
                <w:noProof/>
                <w:szCs w:val="22"/>
              </w:rPr>
              <w:t xml:space="preserve">Symptomatic PE and DVT </w:t>
            </w:r>
          </w:p>
        </w:tc>
        <w:tc>
          <w:tcPr>
            <w:tcW w:w="3096" w:type="dxa"/>
            <w:shd w:val="clear" w:color="auto" w:fill="auto"/>
          </w:tcPr>
          <w:p w14:paraId="05AF4DC3" w14:textId="77777777" w:rsidR="00CF62EA" w:rsidRPr="00857619" w:rsidRDefault="00235776" w:rsidP="00857619">
            <w:pPr>
              <w:spacing w:line="240" w:lineRule="auto"/>
              <w:rPr>
                <w:noProof/>
                <w:szCs w:val="22"/>
              </w:rPr>
            </w:pPr>
            <w:r w:rsidRPr="00857619">
              <w:rPr>
                <w:noProof/>
                <w:szCs w:val="22"/>
              </w:rPr>
              <w:t xml:space="preserve">1 </w:t>
            </w:r>
          </w:p>
          <w:p w14:paraId="3146E88A" w14:textId="77777777" w:rsidR="00CF62EA" w:rsidRPr="00857619" w:rsidRDefault="00235776" w:rsidP="00857619">
            <w:pPr>
              <w:spacing w:line="240" w:lineRule="auto"/>
              <w:rPr>
                <w:noProof/>
                <w:szCs w:val="22"/>
              </w:rPr>
            </w:pPr>
            <w:r w:rsidRPr="00857619">
              <w:rPr>
                <w:noProof/>
                <w:szCs w:val="22"/>
              </w:rPr>
              <w:t xml:space="preserve">(&lt;0.1%) </w:t>
            </w:r>
          </w:p>
        </w:tc>
        <w:tc>
          <w:tcPr>
            <w:tcW w:w="3096" w:type="dxa"/>
            <w:shd w:val="clear" w:color="auto" w:fill="auto"/>
          </w:tcPr>
          <w:p w14:paraId="0853C08A" w14:textId="77777777" w:rsidR="00CF62EA" w:rsidRPr="00857619" w:rsidRDefault="00235776" w:rsidP="00857619">
            <w:pPr>
              <w:spacing w:line="240" w:lineRule="auto"/>
              <w:rPr>
                <w:noProof/>
                <w:szCs w:val="22"/>
              </w:rPr>
            </w:pPr>
            <w:r w:rsidRPr="00857619">
              <w:rPr>
                <w:noProof/>
                <w:szCs w:val="22"/>
              </w:rPr>
              <w:t xml:space="preserve">2 </w:t>
            </w:r>
          </w:p>
          <w:p w14:paraId="100E2FC6" w14:textId="77777777" w:rsidR="00CF62EA" w:rsidRPr="00857619" w:rsidRDefault="00235776" w:rsidP="00857619">
            <w:pPr>
              <w:spacing w:line="240" w:lineRule="auto"/>
              <w:rPr>
                <w:noProof/>
                <w:szCs w:val="22"/>
              </w:rPr>
            </w:pPr>
            <w:r w:rsidRPr="00857619">
              <w:rPr>
                <w:noProof/>
                <w:szCs w:val="22"/>
              </w:rPr>
              <w:t xml:space="preserve">(&lt;0.1%) </w:t>
            </w:r>
          </w:p>
        </w:tc>
      </w:tr>
      <w:tr w:rsidR="000E2C4D" w14:paraId="3C0D9D8B" w14:textId="77777777" w:rsidTr="00857619">
        <w:trPr>
          <w:trHeight w:val="262"/>
        </w:trPr>
        <w:tc>
          <w:tcPr>
            <w:tcW w:w="3095" w:type="dxa"/>
            <w:shd w:val="clear" w:color="auto" w:fill="auto"/>
          </w:tcPr>
          <w:p w14:paraId="691D49B1" w14:textId="77777777" w:rsidR="00CF62EA" w:rsidRPr="00857619" w:rsidRDefault="00235776" w:rsidP="00857619">
            <w:pPr>
              <w:spacing w:line="240" w:lineRule="auto"/>
              <w:rPr>
                <w:noProof/>
                <w:szCs w:val="22"/>
              </w:rPr>
            </w:pPr>
            <w:r w:rsidRPr="00857619">
              <w:rPr>
                <w:noProof/>
                <w:szCs w:val="22"/>
              </w:rPr>
              <w:t xml:space="preserve">Fatal PE/death where PE cannot be ruled out </w:t>
            </w:r>
          </w:p>
        </w:tc>
        <w:tc>
          <w:tcPr>
            <w:tcW w:w="3096" w:type="dxa"/>
            <w:shd w:val="clear" w:color="auto" w:fill="auto"/>
          </w:tcPr>
          <w:p w14:paraId="23A0F9F9" w14:textId="77777777" w:rsidR="00CF62EA" w:rsidRPr="00857619" w:rsidRDefault="00235776" w:rsidP="00857619">
            <w:pPr>
              <w:spacing w:line="240" w:lineRule="auto"/>
              <w:rPr>
                <w:noProof/>
                <w:szCs w:val="22"/>
              </w:rPr>
            </w:pPr>
            <w:r w:rsidRPr="00857619">
              <w:rPr>
                <w:noProof/>
                <w:szCs w:val="22"/>
              </w:rPr>
              <w:t xml:space="preserve">15 </w:t>
            </w:r>
          </w:p>
          <w:p w14:paraId="71A283CB" w14:textId="77777777" w:rsidR="00CF62EA" w:rsidRPr="00857619" w:rsidRDefault="00235776" w:rsidP="00857619">
            <w:pPr>
              <w:spacing w:line="240" w:lineRule="auto"/>
              <w:rPr>
                <w:noProof/>
                <w:szCs w:val="22"/>
              </w:rPr>
            </w:pPr>
            <w:r w:rsidRPr="00857619">
              <w:rPr>
                <w:noProof/>
                <w:szCs w:val="22"/>
              </w:rPr>
              <w:t xml:space="preserve">(0.4%) </w:t>
            </w:r>
          </w:p>
        </w:tc>
        <w:tc>
          <w:tcPr>
            <w:tcW w:w="3096" w:type="dxa"/>
            <w:shd w:val="clear" w:color="auto" w:fill="auto"/>
          </w:tcPr>
          <w:p w14:paraId="02A707BF" w14:textId="77777777" w:rsidR="00CF62EA" w:rsidRPr="00857619" w:rsidRDefault="00235776" w:rsidP="00857619">
            <w:pPr>
              <w:spacing w:line="240" w:lineRule="auto"/>
              <w:rPr>
                <w:noProof/>
                <w:szCs w:val="22"/>
              </w:rPr>
            </w:pPr>
            <w:r w:rsidRPr="00857619">
              <w:rPr>
                <w:noProof/>
                <w:szCs w:val="22"/>
              </w:rPr>
              <w:t xml:space="preserve">13 </w:t>
            </w:r>
          </w:p>
          <w:p w14:paraId="5CE0EDBF" w14:textId="77777777" w:rsidR="00CF62EA" w:rsidRPr="00857619" w:rsidRDefault="00235776" w:rsidP="00857619">
            <w:pPr>
              <w:spacing w:line="240" w:lineRule="auto"/>
              <w:rPr>
                <w:noProof/>
                <w:szCs w:val="22"/>
              </w:rPr>
            </w:pPr>
            <w:r w:rsidRPr="00857619">
              <w:rPr>
                <w:noProof/>
                <w:szCs w:val="22"/>
              </w:rPr>
              <w:t xml:space="preserve">(0.3%) </w:t>
            </w:r>
          </w:p>
        </w:tc>
      </w:tr>
      <w:tr w:rsidR="000E2C4D" w14:paraId="2F4353B7" w14:textId="77777777" w:rsidTr="00857619">
        <w:trPr>
          <w:trHeight w:val="262"/>
        </w:trPr>
        <w:tc>
          <w:tcPr>
            <w:tcW w:w="3095" w:type="dxa"/>
            <w:shd w:val="clear" w:color="auto" w:fill="auto"/>
          </w:tcPr>
          <w:p w14:paraId="7161B037" w14:textId="77777777" w:rsidR="00CF62EA" w:rsidRPr="00857619" w:rsidRDefault="00235776" w:rsidP="00857619">
            <w:pPr>
              <w:spacing w:line="240" w:lineRule="auto"/>
              <w:rPr>
                <w:noProof/>
                <w:szCs w:val="22"/>
              </w:rPr>
            </w:pPr>
            <w:r w:rsidRPr="00857619">
              <w:rPr>
                <w:noProof/>
                <w:szCs w:val="22"/>
              </w:rPr>
              <w:t xml:space="preserve">Major or clinically relevant non-major bleeding </w:t>
            </w:r>
          </w:p>
        </w:tc>
        <w:tc>
          <w:tcPr>
            <w:tcW w:w="3096" w:type="dxa"/>
            <w:shd w:val="clear" w:color="auto" w:fill="auto"/>
          </w:tcPr>
          <w:p w14:paraId="4BB21C33" w14:textId="77777777" w:rsidR="00CF62EA" w:rsidRPr="00857619" w:rsidRDefault="00235776" w:rsidP="00857619">
            <w:pPr>
              <w:spacing w:line="240" w:lineRule="auto"/>
              <w:rPr>
                <w:noProof/>
                <w:szCs w:val="22"/>
              </w:rPr>
            </w:pPr>
            <w:r w:rsidRPr="00857619">
              <w:rPr>
                <w:noProof/>
                <w:szCs w:val="22"/>
              </w:rPr>
              <w:t xml:space="preserve">388 </w:t>
            </w:r>
          </w:p>
          <w:p w14:paraId="0AF0B1DD" w14:textId="77777777" w:rsidR="00CF62EA" w:rsidRPr="00857619" w:rsidRDefault="00235776" w:rsidP="00857619">
            <w:pPr>
              <w:spacing w:line="240" w:lineRule="auto"/>
              <w:rPr>
                <w:noProof/>
                <w:szCs w:val="22"/>
              </w:rPr>
            </w:pPr>
            <w:r w:rsidRPr="00857619">
              <w:rPr>
                <w:noProof/>
                <w:szCs w:val="22"/>
              </w:rPr>
              <w:t xml:space="preserve">(9.4%) </w:t>
            </w:r>
          </w:p>
        </w:tc>
        <w:tc>
          <w:tcPr>
            <w:tcW w:w="3096" w:type="dxa"/>
            <w:shd w:val="clear" w:color="auto" w:fill="auto"/>
          </w:tcPr>
          <w:p w14:paraId="4EE41CE3" w14:textId="77777777" w:rsidR="00CF62EA" w:rsidRPr="00857619" w:rsidRDefault="00235776" w:rsidP="00857619">
            <w:pPr>
              <w:spacing w:line="240" w:lineRule="auto"/>
              <w:rPr>
                <w:noProof/>
                <w:szCs w:val="22"/>
              </w:rPr>
            </w:pPr>
            <w:r w:rsidRPr="00857619">
              <w:rPr>
                <w:noProof/>
                <w:szCs w:val="22"/>
              </w:rPr>
              <w:t xml:space="preserve">412 </w:t>
            </w:r>
          </w:p>
          <w:p w14:paraId="203513BF" w14:textId="77777777" w:rsidR="00CF62EA" w:rsidRPr="00857619" w:rsidRDefault="00235776" w:rsidP="00857619">
            <w:pPr>
              <w:spacing w:line="240" w:lineRule="auto"/>
              <w:rPr>
                <w:noProof/>
                <w:szCs w:val="22"/>
              </w:rPr>
            </w:pPr>
            <w:r w:rsidRPr="00857619">
              <w:rPr>
                <w:noProof/>
                <w:szCs w:val="22"/>
              </w:rPr>
              <w:t xml:space="preserve">(10.0%) </w:t>
            </w:r>
          </w:p>
        </w:tc>
      </w:tr>
      <w:tr w:rsidR="000E2C4D" w14:paraId="732F341D" w14:textId="77777777" w:rsidTr="00857619">
        <w:trPr>
          <w:trHeight w:val="262"/>
        </w:trPr>
        <w:tc>
          <w:tcPr>
            <w:tcW w:w="3095" w:type="dxa"/>
            <w:shd w:val="clear" w:color="auto" w:fill="auto"/>
          </w:tcPr>
          <w:p w14:paraId="44EF5857" w14:textId="77777777" w:rsidR="00CF62EA" w:rsidRPr="00857619" w:rsidRDefault="00235776" w:rsidP="00857619">
            <w:pPr>
              <w:spacing w:line="240" w:lineRule="auto"/>
              <w:rPr>
                <w:noProof/>
                <w:szCs w:val="22"/>
              </w:rPr>
            </w:pPr>
            <w:r w:rsidRPr="00857619">
              <w:rPr>
                <w:noProof/>
                <w:szCs w:val="22"/>
              </w:rPr>
              <w:t xml:space="preserve">Major bleeding events </w:t>
            </w:r>
          </w:p>
        </w:tc>
        <w:tc>
          <w:tcPr>
            <w:tcW w:w="3096" w:type="dxa"/>
            <w:shd w:val="clear" w:color="auto" w:fill="auto"/>
          </w:tcPr>
          <w:p w14:paraId="2D1CD8AC" w14:textId="77777777" w:rsidR="00CF62EA" w:rsidRPr="00857619" w:rsidRDefault="00235776" w:rsidP="00857619">
            <w:pPr>
              <w:spacing w:line="240" w:lineRule="auto"/>
              <w:rPr>
                <w:noProof/>
                <w:szCs w:val="22"/>
              </w:rPr>
            </w:pPr>
            <w:r w:rsidRPr="00857619">
              <w:rPr>
                <w:noProof/>
                <w:szCs w:val="22"/>
              </w:rPr>
              <w:t xml:space="preserve">40 </w:t>
            </w:r>
          </w:p>
          <w:p w14:paraId="46B11ADF" w14:textId="77777777" w:rsidR="00CF62EA" w:rsidRPr="00857619" w:rsidRDefault="00235776" w:rsidP="00857619">
            <w:pPr>
              <w:spacing w:line="240" w:lineRule="auto"/>
              <w:rPr>
                <w:noProof/>
                <w:szCs w:val="22"/>
              </w:rPr>
            </w:pPr>
            <w:r w:rsidRPr="00857619">
              <w:rPr>
                <w:noProof/>
                <w:szCs w:val="22"/>
              </w:rPr>
              <w:t xml:space="preserve">(1.0%) </w:t>
            </w:r>
          </w:p>
        </w:tc>
        <w:tc>
          <w:tcPr>
            <w:tcW w:w="3096" w:type="dxa"/>
            <w:shd w:val="clear" w:color="auto" w:fill="auto"/>
          </w:tcPr>
          <w:p w14:paraId="1360B56E" w14:textId="77777777" w:rsidR="00CF62EA" w:rsidRPr="00857619" w:rsidRDefault="00235776" w:rsidP="00857619">
            <w:pPr>
              <w:spacing w:line="240" w:lineRule="auto"/>
              <w:rPr>
                <w:noProof/>
                <w:szCs w:val="22"/>
              </w:rPr>
            </w:pPr>
            <w:r w:rsidRPr="00857619">
              <w:rPr>
                <w:noProof/>
                <w:szCs w:val="22"/>
              </w:rPr>
              <w:t xml:space="preserve">72 </w:t>
            </w:r>
          </w:p>
          <w:p w14:paraId="001CFD54" w14:textId="77777777" w:rsidR="00CF62EA" w:rsidRPr="00857619" w:rsidRDefault="00235776" w:rsidP="00857619">
            <w:pPr>
              <w:spacing w:line="240" w:lineRule="auto"/>
              <w:rPr>
                <w:noProof/>
                <w:szCs w:val="22"/>
              </w:rPr>
            </w:pPr>
            <w:r w:rsidRPr="00857619">
              <w:rPr>
                <w:noProof/>
                <w:szCs w:val="22"/>
              </w:rPr>
              <w:t xml:space="preserve">(1.7%) </w:t>
            </w:r>
          </w:p>
        </w:tc>
      </w:tr>
    </w:tbl>
    <w:p w14:paraId="74EF2A01" w14:textId="77777777" w:rsidR="00CF62EA" w:rsidRPr="00CF62EA" w:rsidRDefault="00235776" w:rsidP="00CF62EA">
      <w:pPr>
        <w:spacing w:line="240" w:lineRule="auto"/>
        <w:rPr>
          <w:noProof/>
          <w:szCs w:val="22"/>
        </w:rPr>
      </w:pPr>
      <w:r w:rsidRPr="00CF62EA">
        <w:rPr>
          <w:noProof/>
          <w:szCs w:val="22"/>
        </w:rPr>
        <w:t>a) Rivaroxaban 15 mg twice daily for 3 weeks followed by 20 mg once daily</w:t>
      </w:r>
    </w:p>
    <w:p w14:paraId="162B5F21" w14:textId="77777777" w:rsidR="00CF62EA" w:rsidRPr="00CF62EA" w:rsidRDefault="00235776" w:rsidP="00CF62EA">
      <w:pPr>
        <w:spacing w:line="240" w:lineRule="auto"/>
        <w:rPr>
          <w:noProof/>
          <w:szCs w:val="22"/>
        </w:rPr>
      </w:pPr>
      <w:r w:rsidRPr="00CF62EA">
        <w:rPr>
          <w:noProof/>
          <w:szCs w:val="22"/>
        </w:rPr>
        <w:t>b) Enoxaparin for at least 5 days, overlapped with and followed by VKA</w:t>
      </w:r>
    </w:p>
    <w:p w14:paraId="18ED24B8" w14:textId="77777777" w:rsidR="00CF62EA" w:rsidRPr="00CF62EA" w:rsidRDefault="00235776" w:rsidP="00CF62EA">
      <w:pPr>
        <w:spacing w:line="240" w:lineRule="auto"/>
        <w:rPr>
          <w:noProof/>
          <w:szCs w:val="22"/>
        </w:rPr>
      </w:pPr>
      <w:r w:rsidRPr="00CF62EA">
        <w:rPr>
          <w:noProof/>
          <w:szCs w:val="22"/>
        </w:rPr>
        <w:t>* p &lt; 0.0001 (non-inferiority to a prespecified HR of 1.75); HR: 0.886 (0.661 - 1.186)</w:t>
      </w:r>
    </w:p>
    <w:p w14:paraId="5CA6755E" w14:textId="77777777" w:rsidR="00CF62EA" w:rsidRPr="00CF62EA" w:rsidRDefault="00CF62EA" w:rsidP="00CF62EA">
      <w:pPr>
        <w:spacing w:line="240" w:lineRule="auto"/>
        <w:rPr>
          <w:noProof/>
          <w:szCs w:val="22"/>
        </w:rPr>
      </w:pPr>
    </w:p>
    <w:p w14:paraId="78F17EC5" w14:textId="616F7220" w:rsidR="00CF62EA" w:rsidRPr="00CF62EA" w:rsidRDefault="00235776" w:rsidP="00CF62EA">
      <w:pPr>
        <w:spacing w:line="240" w:lineRule="auto"/>
        <w:rPr>
          <w:noProof/>
          <w:szCs w:val="22"/>
        </w:rPr>
      </w:pPr>
      <w:r w:rsidRPr="00CF62EA">
        <w:rPr>
          <w:noProof/>
          <w:szCs w:val="22"/>
        </w:rPr>
        <w:t>The prespecified net clinical benefit (primary efficacy outcome plus major bleeding events) of the pooled analysis was reported with a HR of 0.771 ((95% CI: 0.614 - 0.967), nominal p</w:t>
      </w:r>
      <w:r w:rsidR="00D61953">
        <w:rPr>
          <w:noProof/>
          <w:szCs w:val="22"/>
        </w:rPr>
        <w:noBreakHyphen/>
      </w:r>
      <w:r w:rsidRPr="00CF62EA">
        <w:rPr>
          <w:noProof/>
          <w:szCs w:val="22"/>
        </w:rPr>
        <w:t>value p= 0.0244).</w:t>
      </w:r>
    </w:p>
    <w:p w14:paraId="639953C9" w14:textId="77777777" w:rsidR="00CF62EA" w:rsidRPr="00CF62EA" w:rsidRDefault="00CF62EA" w:rsidP="00CF62EA">
      <w:pPr>
        <w:spacing w:line="240" w:lineRule="auto"/>
        <w:rPr>
          <w:noProof/>
          <w:szCs w:val="22"/>
        </w:rPr>
      </w:pPr>
    </w:p>
    <w:p w14:paraId="0C30288E" w14:textId="77777777" w:rsidR="00CF62EA" w:rsidRPr="00CF62EA" w:rsidRDefault="00235776" w:rsidP="00CF62EA">
      <w:pPr>
        <w:spacing w:line="240" w:lineRule="auto"/>
        <w:rPr>
          <w:noProof/>
          <w:szCs w:val="22"/>
        </w:rPr>
      </w:pPr>
      <w:r w:rsidRPr="00CF62EA">
        <w:rPr>
          <w:noProof/>
          <w:szCs w:val="22"/>
        </w:rPr>
        <w:t xml:space="preserve">In the Einstein Extension study (see Table 9) rivaroxaban was superior to placebo for the primary and secondary efficacy outcomes. For the primary safety outcome (major bleeding events) there was a non-significant numerically higher incidence rate for patients treated with rivaroxaban 20 mg once daily compared to placebo. The secondary safety outcome (major or clinically relevant non-major bleeding events) showed higher rates for patients treated with rivaroxaban 20 mg once daily compared to placebo.  </w:t>
      </w:r>
    </w:p>
    <w:p w14:paraId="2E907D98" w14:textId="77777777" w:rsidR="00CF62EA" w:rsidRPr="00CF62EA" w:rsidRDefault="00CF62EA" w:rsidP="00CF62EA">
      <w:pPr>
        <w:spacing w:line="240" w:lineRule="auto"/>
        <w:rPr>
          <w:noProof/>
          <w:szCs w:val="22"/>
        </w:rPr>
      </w:pPr>
    </w:p>
    <w:p w14:paraId="782EF7EC" w14:textId="518E514B" w:rsidR="00CF62EA" w:rsidRDefault="00235776" w:rsidP="00CF62EA">
      <w:pPr>
        <w:spacing w:line="240" w:lineRule="auto"/>
        <w:rPr>
          <w:b/>
          <w:bCs/>
          <w:noProof/>
          <w:szCs w:val="22"/>
        </w:rPr>
      </w:pPr>
      <w:r w:rsidRPr="00CF62EA">
        <w:rPr>
          <w:b/>
          <w:bCs/>
          <w:noProof/>
          <w:szCs w:val="22"/>
        </w:rPr>
        <w:t>Table 9: Efficacy and safety results from phase III Einstein Extension</w:t>
      </w:r>
    </w:p>
    <w:p w14:paraId="5BD189B4" w14:textId="77777777" w:rsidR="00F1203B" w:rsidRPr="00CF62EA" w:rsidRDefault="00F1203B" w:rsidP="00CF62EA">
      <w:pPr>
        <w:spacing w:line="240" w:lineRule="auto"/>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5"/>
        <w:gridCol w:w="3028"/>
        <w:gridCol w:w="3008"/>
      </w:tblGrid>
      <w:tr w:rsidR="000E2C4D" w14:paraId="4F2D54D3" w14:textId="77777777" w:rsidTr="00857619">
        <w:tc>
          <w:tcPr>
            <w:tcW w:w="3095" w:type="dxa"/>
            <w:shd w:val="clear" w:color="auto" w:fill="auto"/>
          </w:tcPr>
          <w:p w14:paraId="3CEA126B" w14:textId="77777777" w:rsidR="00CF62EA" w:rsidRPr="00857619" w:rsidRDefault="00235776" w:rsidP="00857619">
            <w:pPr>
              <w:spacing w:line="240" w:lineRule="auto"/>
              <w:rPr>
                <w:noProof/>
                <w:szCs w:val="22"/>
              </w:rPr>
            </w:pPr>
            <w:r w:rsidRPr="00857619">
              <w:rPr>
                <w:b/>
                <w:bCs/>
                <w:noProof/>
                <w:szCs w:val="22"/>
              </w:rPr>
              <w:lastRenderedPageBreak/>
              <w:t xml:space="preserve">Study population </w:t>
            </w:r>
          </w:p>
        </w:tc>
        <w:tc>
          <w:tcPr>
            <w:tcW w:w="6192" w:type="dxa"/>
            <w:gridSpan w:val="2"/>
            <w:shd w:val="clear" w:color="auto" w:fill="auto"/>
          </w:tcPr>
          <w:p w14:paraId="7AD16C1C" w14:textId="655C9224" w:rsidR="00CF62EA" w:rsidRPr="00857619" w:rsidRDefault="00235776" w:rsidP="00857619">
            <w:pPr>
              <w:spacing w:line="240" w:lineRule="auto"/>
              <w:rPr>
                <w:noProof/>
                <w:szCs w:val="22"/>
              </w:rPr>
            </w:pPr>
            <w:r w:rsidRPr="00857619">
              <w:rPr>
                <w:b/>
                <w:bCs/>
                <w:noProof/>
                <w:szCs w:val="22"/>
              </w:rPr>
              <w:t xml:space="preserve">1,197 patients continued treatment and prevention of recurrent </w:t>
            </w:r>
            <w:r w:rsidR="00D61953" w:rsidRPr="00857619">
              <w:rPr>
                <w:b/>
                <w:bCs/>
                <w:noProof/>
                <w:szCs w:val="22"/>
              </w:rPr>
              <w:t>VTE</w:t>
            </w:r>
          </w:p>
        </w:tc>
      </w:tr>
      <w:tr w:rsidR="000E2C4D" w14:paraId="46F960C3" w14:textId="77777777" w:rsidTr="00857619">
        <w:trPr>
          <w:trHeight w:val="264"/>
        </w:trPr>
        <w:tc>
          <w:tcPr>
            <w:tcW w:w="3095" w:type="dxa"/>
            <w:shd w:val="clear" w:color="auto" w:fill="auto"/>
          </w:tcPr>
          <w:p w14:paraId="191BF6CD" w14:textId="77777777" w:rsidR="00CF62EA" w:rsidRPr="00857619" w:rsidRDefault="00235776" w:rsidP="00857619">
            <w:pPr>
              <w:spacing w:line="240" w:lineRule="auto"/>
              <w:rPr>
                <w:noProof/>
                <w:szCs w:val="22"/>
              </w:rPr>
            </w:pPr>
            <w:r w:rsidRPr="00857619">
              <w:rPr>
                <w:b/>
                <w:bCs/>
                <w:noProof/>
                <w:szCs w:val="22"/>
              </w:rPr>
              <w:t xml:space="preserve">Treatment dose and duration </w:t>
            </w:r>
          </w:p>
        </w:tc>
        <w:tc>
          <w:tcPr>
            <w:tcW w:w="3096" w:type="dxa"/>
            <w:shd w:val="clear" w:color="auto" w:fill="auto"/>
          </w:tcPr>
          <w:p w14:paraId="60D7C946" w14:textId="77777777" w:rsidR="00CF62EA" w:rsidRPr="00857619" w:rsidRDefault="00235776" w:rsidP="00857619">
            <w:pPr>
              <w:spacing w:line="240" w:lineRule="auto"/>
              <w:rPr>
                <w:noProof/>
                <w:szCs w:val="22"/>
              </w:rPr>
            </w:pPr>
            <w:r w:rsidRPr="00857619">
              <w:rPr>
                <w:b/>
                <w:bCs/>
                <w:noProof/>
                <w:szCs w:val="22"/>
              </w:rPr>
              <w:t xml:space="preserve">Rivaroxaban </w:t>
            </w:r>
            <w:r w:rsidRPr="00857619">
              <w:rPr>
                <w:b/>
                <w:bCs/>
                <w:noProof/>
                <w:szCs w:val="22"/>
                <w:vertAlign w:val="superscript"/>
              </w:rPr>
              <w:t>a)</w:t>
            </w:r>
            <w:r w:rsidRPr="00857619">
              <w:rPr>
                <w:b/>
                <w:bCs/>
                <w:noProof/>
                <w:szCs w:val="22"/>
              </w:rPr>
              <w:t xml:space="preserve"> 6 or 12 months </w:t>
            </w:r>
          </w:p>
          <w:p w14:paraId="5151621D" w14:textId="77777777" w:rsidR="00CF62EA" w:rsidRPr="00857619" w:rsidRDefault="00235776" w:rsidP="00857619">
            <w:pPr>
              <w:spacing w:line="240" w:lineRule="auto"/>
              <w:rPr>
                <w:noProof/>
                <w:szCs w:val="22"/>
              </w:rPr>
            </w:pPr>
            <w:r w:rsidRPr="00857619">
              <w:rPr>
                <w:b/>
                <w:bCs/>
                <w:noProof/>
                <w:szCs w:val="22"/>
              </w:rPr>
              <w:t xml:space="preserve">N=602 </w:t>
            </w:r>
          </w:p>
        </w:tc>
        <w:tc>
          <w:tcPr>
            <w:tcW w:w="3096" w:type="dxa"/>
            <w:shd w:val="clear" w:color="auto" w:fill="auto"/>
          </w:tcPr>
          <w:p w14:paraId="3A2DCAA7" w14:textId="77777777" w:rsidR="00CF62EA" w:rsidRPr="00857619" w:rsidRDefault="00235776" w:rsidP="00857619">
            <w:pPr>
              <w:spacing w:line="240" w:lineRule="auto"/>
              <w:rPr>
                <w:noProof/>
                <w:szCs w:val="22"/>
              </w:rPr>
            </w:pPr>
            <w:r w:rsidRPr="00857619">
              <w:rPr>
                <w:b/>
                <w:bCs/>
                <w:noProof/>
                <w:szCs w:val="22"/>
              </w:rPr>
              <w:t xml:space="preserve">Placebo 6 or 12 months </w:t>
            </w:r>
          </w:p>
          <w:p w14:paraId="09C43386" w14:textId="77777777" w:rsidR="00CF62EA" w:rsidRPr="00857619" w:rsidRDefault="00235776" w:rsidP="00857619">
            <w:pPr>
              <w:spacing w:line="240" w:lineRule="auto"/>
              <w:rPr>
                <w:noProof/>
                <w:szCs w:val="22"/>
              </w:rPr>
            </w:pPr>
            <w:r w:rsidRPr="00857619">
              <w:rPr>
                <w:b/>
                <w:bCs/>
                <w:noProof/>
                <w:szCs w:val="22"/>
              </w:rPr>
              <w:t xml:space="preserve">N=594 </w:t>
            </w:r>
          </w:p>
        </w:tc>
      </w:tr>
      <w:tr w:rsidR="000E2C4D" w14:paraId="2F5CBA12" w14:textId="77777777" w:rsidTr="00857619">
        <w:trPr>
          <w:trHeight w:val="261"/>
        </w:trPr>
        <w:tc>
          <w:tcPr>
            <w:tcW w:w="3095" w:type="dxa"/>
            <w:shd w:val="clear" w:color="auto" w:fill="auto"/>
          </w:tcPr>
          <w:p w14:paraId="680204CF" w14:textId="77777777" w:rsidR="00CF62EA" w:rsidRPr="00857619" w:rsidRDefault="00235776" w:rsidP="00857619">
            <w:pPr>
              <w:spacing w:line="240" w:lineRule="auto"/>
              <w:rPr>
                <w:noProof/>
                <w:szCs w:val="22"/>
              </w:rPr>
            </w:pPr>
            <w:r w:rsidRPr="00857619">
              <w:rPr>
                <w:noProof/>
                <w:szCs w:val="22"/>
              </w:rPr>
              <w:t xml:space="preserve">Symptomatic recurrent VTE* </w:t>
            </w:r>
          </w:p>
        </w:tc>
        <w:tc>
          <w:tcPr>
            <w:tcW w:w="3096" w:type="dxa"/>
            <w:shd w:val="clear" w:color="auto" w:fill="auto"/>
          </w:tcPr>
          <w:p w14:paraId="307F6F96" w14:textId="77777777" w:rsidR="00CF62EA" w:rsidRPr="00857619" w:rsidRDefault="00235776" w:rsidP="00857619">
            <w:pPr>
              <w:spacing w:line="240" w:lineRule="auto"/>
              <w:rPr>
                <w:noProof/>
                <w:szCs w:val="22"/>
              </w:rPr>
            </w:pPr>
            <w:r w:rsidRPr="00857619">
              <w:rPr>
                <w:noProof/>
                <w:szCs w:val="22"/>
              </w:rPr>
              <w:t xml:space="preserve">8 (1.3%) </w:t>
            </w:r>
          </w:p>
        </w:tc>
        <w:tc>
          <w:tcPr>
            <w:tcW w:w="3096" w:type="dxa"/>
            <w:shd w:val="clear" w:color="auto" w:fill="auto"/>
          </w:tcPr>
          <w:p w14:paraId="23E8A709" w14:textId="77777777" w:rsidR="00CF62EA" w:rsidRPr="00857619" w:rsidRDefault="00235776" w:rsidP="00857619">
            <w:pPr>
              <w:spacing w:line="240" w:lineRule="auto"/>
              <w:rPr>
                <w:noProof/>
                <w:szCs w:val="22"/>
              </w:rPr>
            </w:pPr>
            <w:r w:rsidRPr="00857619">
              <w:rPr>
                <w:noProof/>
                <w:szCs w:val="22"/>
              </w:rPr>
              <w:t xml:space="preserve">42 (7.1%) </w:t>
            </w:r>
          </w:p>
        </w:tc>
      </w:tr>
      <w:tr w:rsidR="000E2C4D" w14:paraId="25CE3F12" w14:textId="77777777" w:rsidTr="00857619">
        <w:trPr>
          <w:trHeight w:val="261"/>
        </w:trPr>
        <w:tc>
          <w:tcPr>
            <w:tcW w:w="3095" w:type="dxa"/>
            <w:shd w:val="clear" w:color="auto" w:fill="auto"/>
          </w:tcPr>
          <w:p w14:paraId="135B080D" w14:textId="77777777" w:rsidR="00CF62EA" w:rsidRPr="00857619" w:rsidRDefault="00235776" w:rsidP="00857619">
            <w:pPr>
              <w:spacing w:line="240" w:lineRule="auto"/>
              <w:rPr>
                <w:noProof/>
                <w:szCs w:val="22"/>
              </w:rPr>
            </w:pPr>
            <w:r w:rsidRPr="00857619">
              <w:rPr>
                <w:noProof/>
                <w:szCs w:val="22"/>
              </w:rPr>
              <w:t xml:space="preserve">Symptomatic recurrent PE </w:t>
            </w:r>
          </w:p>
        </w:tc>
        <w:tc>
          <w:tcPr>
            <w:tcW w:w="3096" w:type="dxa"/>
            <w:shd w:val="clear" w:color="auto" w:fill="auto"/>
          </w:tcPr>
          <w:p w14:paraId="2650A773" w14:textId="77777777" w:rsidR="00CF62EA" w:rsidRPr="00857619" w:rsidRDefault="00235776" w:rsidP="00857619">
            <w:pPr>
              <w:spacing w:line="240" w:lineRule="auto"/>
              <w:rPr>
                <w:noProof/>
                <w:szCs w:val="22"/>
              </w:rPr>
            </w:pPr>
            <w:r w:rsidRPr="00857619">
              <w:rPr>
                <w:noProof/>
                <w:szCs w:val="22"/>
              </w:rPr>
              <w:t xml:space="preserve">2 (0.3%) </w:t>
            </w:r>
          </w:p>
        </w:tc>
        <w:tc>
          <w:tcPr>
            <w:tcW w:w="3096" w:type="dxa"/>
            <w:shd w:val="clear" w:color="auto" w:fill="auto"/>
          </w:tcPr>
          <w:p w14:paraId="7F34C09D" w14:textId="77777777" w:rsidR="00CF62EA" w:rsidRPr="00857619" w:rsidRDefault="00235776" w:rsidP="00857619">
            <w:pPr>
              <w:spacing w:line="240" w:lineRule="auto"/>
              <w:rPr>
                <w:noProof/>
                <w:szCs w:val="22"/>
              </w:rPr>
            </w:pPr>
            <w:r w:rsidRPr="00857619">
              <w:rPr>
                <w:noProof/>
                <w:szCs w:val="22"/>
              </w:rPr>
              <w:t xml:space="preserve">13 (2.2%) </w:t>
            </w:r>
          </w:p>
        </w:tc>
      </w:tr>
      <w:tr w:rsidR="000E2C4D" w14:paraId="6EA8AF6C" w14:textId="77777777" w:rsidTr="00857619">
        <w:trPr>
          <w:trHeight w:val="261"/>
        </w:trPr>
        <w:tc>
          <w:tcPr>
            <w:tcW w:w="3095" w:type="dxa"/>
            <w:shd w:val="clear" w:color="auto" w:fill="auto"/>
          </w:tcPr>
          <w:p w14:paraId="74566F13" w14:textId="77777777" w:rsidR="00CF62EA" w:rsidRPr="00857619" w:rsidRDefault="00235776" w:rsidP="00857619">
            <w:pPr>
              <w:spacing w:line="240" w:lineRule="auto"/>
              <w:rPr>
                <w:noProof/>
                <w:szCs w:val="22"/>
              </w:rPr>
            </w:pPr>
            <w:r w:rsidRPr="00857619">
              <w:rPr>
                <w:noProof/>
                <w:szCs w:val="22"/>
              </w:rPr>
              <w:t xml:space="preserve">Symptomatic recurrent DVT </w:t>
            </w:r>
          </w:p>
        </w:tc>
        <w:tc>
          <w:tcPr>
            <w:tcW w:w="3096" w:type="dxa"/>
            <w:shd w:val="clear" w:color="auto" w:fill="auto"/>
          </w:tcPr>
          <w:p w14:paraId="32F02E6E" w14:textId="77777777" w:rsidR="00CF62EA" w:rsidRPr="00857619" w:rsidRDefault="00235776" w:rsidP="00857619">
            <w:pPr>
              <w:spacing w:line="240" w:lineRule="auto"/>
              <w:rPr>
                <w:noProof/>
                <w:szCs w:val="22"/>
              </w:rPr>
            </w:pPr>
            <w:r w:rsidRPr="00857619">
              <w:rPr>
                <w:noProof/>
                <w:szCs w:val="22"/>
              </w:rPr>
              <w:t xml:space="preserve">5 (0.8%) </w:t>
            </w:r>
          </w:p>
        </w:tc>
        <w:tc>
          <w:tcPr>
            <w:tcW w:w="3096" w:type="dxa"/>
            <w:shd w:val="clear" w:color="auto" w:fill="auto"/>
          </w:tcPr>
          <w:p w14:paraId="4331F59F" w14:textId="77777777" w:rsidR="00CF62EA" w:rsidRPr="00857619" w:rsidRDefault="00235776" w:rsidP="00857619">
            <w:pPr>
              <w:spacing w:line="240" w:lineRule="auto"/>
              <w:rPr>
                <w:noProof/>
                <w:szCs w:val="22"/>
              </w:rPr>
            </w:pPr>
            <w:r w:rsidRPr="00857619">
              <w:rPr>
                <w:noProof/>
                <w:szCs w:val="22"/>
              </w:rPr>
              <w:t xml:space="preserve">31 (5.2%) </w:t>
            </w:r>
          </w:p>
        </w:tc>
      </w:tr>
      <w:tr w:rsidR="000E2C4D" w14:paraId="46B04E5A" w14:textId="77777777" w:rsidTr="00857619">
        <w:trPr>
          <w:trHeight w:val="261"/>
        </w:trPr>
        <w:tc>
          <w:tcPr>
            <w:tcW w:w="3095" w:type="dxa"/>
            <w:shd w:val="clear" w:color="auto" w:fill="auto"/>
          </w:tcPr>
          <w:p w14:paraId="585EBA32" w14:textId="77777777" w:rsidR="00CF62EA" w:rsidRPr="00857619" w:rsidRDefault="00235776" w:rsidP="00857619">
            <w:pPr>
              <w:spacing w:line="240" w:lineRule="auto"/>
              <w:rPr>
                <w:noProof/>
                <w:szCs w:val="22"/>
              </w:rPr>
            </w:pPr>
            <w:r w:rsidRPr="00857619">
              <w:rPr>
                <w:noProof/>
                <w:szCs w:val="22"/>
              </w:rPr>
              <w:t xml:space="preserve">Fatal PE/death where PE cannot be ruled out </w:t>
            </w:r>
          </w:p>
        </w:tc>
        <w:tc>
          <w:tcPr>
            <w:tcW w:w="3096" w:type="dxa"/>
            <w:shd w:val="clear" w:color="auto" w:fill="auto"/>
          </w:tcPr>
          <w:p w14:paraId="4519E2A9" w14:textId="77777777" w:rsidR="00CF62EA" w:rsidRPr="00857619" w:rsidRDefault="00235776" w:rsidP="00857619">
            <w:pPr>
              <w:spacing w:line="240" w:lineRule="auto"/>
              <w:rPr>
                <w:noProof/>
                <w:szCs w:val="22"/>
              </w:rPr>
            </w:pPr>
            <w:r w:rsidRPr="00857619">
              <w:rPr>
                <w:noProof/>
                <w:szCs w:val="22"/>
              </w:rPr>
              <w:t xml:space="preserve">1 </w:t>
            </w:r>
          </w:p>
          <w:p w14:paraId="0D1946B6" w14:textId="77777777" w:rsidR="00CF62EA" w:rsidRPr="00857619" w:rsidRDefault="00235776" w:rsidP="00857619">
            <w:pPr>
              <w:spacing w:line="240" w:lineRule="auto"/>
              <w:rPr>
                <w:noProof/>
                <w:szCs w:val="22"/>
              </w:rPr>
            </w:pPr>
            <w:r w:rsidRPr="00857619">
              <w:rPr>
                <w:noProof/>
                <w:szCs w:val="22"/>
              </w:rPr>
              <w:t xml:space="preserve">(0.2%) </w:t>
            </w:r>
          </w:p>
        </w:tc>
        <w:tc>
          <w:tcPr>
            <w:tcW w:w="3096" w:type="dxa"/>
            <w:shd w:val="clear" w:color="auto" w:fill="auto"/>
          </w:tcPr>
          <w:p w14:paraId="1DBA7B60" w14:textId="77777777" w:rsidR="00CF62EA" w:rsidRPr="00857619" w:rsidRDefault="00235776" w:rsidP="00857619">
            <w:pPr>
              <w:spacing w:line="240" w:lineRule="auto"/>
              <w:rPr>
                <w:noProof/>
                <w:szCs w:val="22"/>
              </w:rPr>
            </w:pPr>
            <w:r w:rsidRPr="00857619">
              <w:rPr>
                <w:noProof/>
                <w:szCs w:val="22"/>
              </w:rPr>
              <w:t xml:space="preserve">1 </w:t>
            </w:r>
          </w:p>
          <w:p w14:paraId="161BE1C0" w14:textId="77777777" w:rsidR="00CF62EA" w:rsidRPr="00857619" w:rsidRDefault="00235776" w:rsidP="00857619">
            <w:pPr>
              <w:spacing w:line="240" w:lineRule="auto"/>
              <w:rPr>
                <w:noProof/>
                <w:szCs w:val="22"/>
              </w:rPr>
            </w:pPr>
            <w:r w:rsidRPr="00857619">
              <w:rPr>
                <w:noProof/>
                <w:szCs w:val="22"/>
              </w:rPr>
              <w:t xml:space="preserve">(0.2%) </w:t>
            </w:r>
          </w:p>
        </w:tc>
      </w:tr>
      <w:tr w:rsidR="000E2C4D" w14:paraId="6693AEBC" w14:textId="77777777" w:rsidTr="00857619">
        <w:trPr>
          <w:trHeight w:val="261"/>
        </w:trPr>
        <w:tc>
          <w:tcPr>
            <w:tcW w:w="3095" w:type="dxa"/>
            <w:shd w:val="clear" w:color="auto" w:fill="auto"/>
          </w:tcPr>
          <w:p w14:paraId="74BAB719" w14:textId="77777777" w:rsidR="00CF62EA" w:rsidRPr="00857619" w:rsidRDefault="00235776" w:rsidP="00857619">
            <w:pPr>
              <w:spacing w:line="240" w:lineRule="auto"/>
              <w:rPr>
                <w:noProof/>
                <w:szCs w:val="22"/>
              </w:rPr>
            </w:pPr>
            <w:r w:rsidRPr="00857619">
              <w:rPr>
                <w:noProof/>
                <w:szCs w:val="22"/>
              </w:rPr>
              <w:t xml:space="preserve">Major bleeding events </w:t>
            </w:r>
          </w:p>
        </w:tc>
        <w:tc>
          <w:tcPr>
            <w:tcW w:w="3096" w:type="dxa"/>
            <w:shd w:val="clear" w:color="auto" w:fill="auto"/>
          </w:tcPr>
          <w:p w14:paraId="3A0F2335" w14:textId="77777777" w:rsidR="00CF62EA" w:rsidRPr="00857619" w:rsidRDefault="00235776" w:rsidP="00857619">
            <w:pPr>
              <w:spacing w:line="240" w:lineRule="auto"/>
              <w:rPr>
                <w:noProof/>
                <w:szCs w:val="22"/>
              </w:rPr>
            </w:pPr>
            <w:r w:rsidRPr="00857619">
              <w:rPr>
                <w:noProof/>
                <w:szCs w:val="22"/>
              </w:rPr>
              <w:t xml:space="preserve">4 (0.7%) </w:t>
            </w:r>
          </w:p>
        </w:tc>
        <w:tc>
          <w:tcPr>
            <w:tcW w:w="3096" w:type="dxa"/>
            <w:shd w:val="clear" w:color="auto" w:fill="auto"/>
          </w:tcPr>
          <w:p w14:paraId="71C67C19" w14:textId="77777777" w:rsidR="00CF62EA" w:rsidRPr="00857619" w:rsidRDefault="00235776" w:rsidP="00857619">
            <w:pPr>
              <w:spacing w:line="240" w:lineRule="auto"/>
              <w:rPr>
                <w:noProof/>
                <w:szCs w:val="22"/>
              </w:rPr>
            </w:pPr>
            <w:r w:rsidRPr="00857619">
              <w:rPr>
                <w:noProof/>
                <w:szCs w:val="22"/>
              </w:rPr>
              <w:t xml:space="preserve">0 (0.0%) </w:t>
            </w:r>
          </w:p>
        </w:tc>
      </w:tr>
      <w:tr w:rsidR="000E2C4D" w14:paraId="649FBD30" w14:textId="77777777" w:rsidTr="00857619">
        <w:trPr>
          <w:trHeight w:val="261"/>
        </w:trPr>
        <w:tc>
          <w:tcPr>
            <w:tcW w:w="3095" w:type="dxa"/>
            <w:shd w:val="clear" w:color="auto" w:fill="auto"/>
          </w:tcPr>
          <w:p w14:paraId="4AA3529D" w14:textId="77777777" w:rsidR="00CF62EA" w:rsidRPr="00857619" w:rsidRDefault="00235776" w:rsidP="00857619">
            <w:pPr>
              <w:spacing w:line="240" w:lineRule="auto"/>
              <w:rPr>
                <w:noProof/>
                <w:szCs w:val="22"/>
              </w:rPr>
            </w:pPr>
            <w:r w:rsidRPr="00857619">
              <w:rPr>
                <w:noProof/>
                <w:szCs w:val="22"/>
              </w:rPr>
              <w:t xml:space="preserve">Clinically relevant non-major bleeding </w:t>
            </w:r>
          </w:p>
        </w:tc>
        <w:tc>
          <w:tcPr>
            <w:tcW w:w="3096" w:type="dxa"/>
            <w:shd w:val="clear" w:color="auto" w:fill="auto"/>
          </w:tcPr>
          <w:p w14:paraId="76A53596" w14:textId="77777777" w:rsidR="00CF62EA" w:rsidRPr="00857619" w:rsidRDefault="00235776" w:rsidP="00857619">
            <w:pPr>
              <w:spacing w:line="240" w:lineRule="auto"/>
              <w:rPr>
                <w:noProof/>
                <w:szCs w:val="22"/>
              </w:rPr>
            </w:pPr>
            <w:r w:rsidRPr="00857619">
              <w:rPr>
                <w:noProof/>
                <w:szCs w:val="22"/>
              </w:rPr>
              <w:t xml:space="preserve">32 (5.4%) </w:t>
            </w:r>
          </w:p>
        </w:tc>
        <w:tc>
          <w:tcPr>
            <w:tcW w:w="3096" w:type="dxa"/>
            <w:shd w:val="clear" w:color="auto" w:fill="auto"/>
          </w:tcPr>
          <w:p w14:paraId="3B05B28E" w14:textId="77777777" w:rsidR="00CF62EA" w:rsidRPr="00857619" w:rsidRDefault="00235776" w:rsidP="00857619">
            <w:pPr>
              <w:spacing w:line="240" w:lineRule="auto"/>
              <w:rPr>
                <w:noProof/>
                <w:szCs w:val="22"/>
              </w:rPr>
            </w:pPr>
            <w:r w:rsidRPr="00857619">
              <w:rPr>
                <w:noProof/>
                <w:szCs w:val="22"/>
              </w:rPr>
              <w:t xml:space="preserve">7 (1.2%) </w:t>
            </w:r>
          </w:p>
        </w:tc>
      </w:tr>
    </w:tbl>
    <w:p w14:paraId="5F29BED7" w14:textId="77777777" w:rsidR="00CF62EA" w:rsidRPr="00CF62EA" w:rsidRDefault="00235776" w:rsidP="00CF62EA">
      <w:pPr>
        <w:spacing w:line="240" w:lineRule="auto"/>
        <w:rPr>
          <w:noProof/>
          <w:szCs w:val="22"/>
        </w:rPr>
      </w:pPr>
      <w:r w:rsidRPr="00CF62EA">
        <w:rPr>
          <w:noProof/>
          <w:szCs w:val="22"/>
        </w:rPr>
        <w:t>a) Rivaroxaban 20 mg once daily</w:t>
      </w:r>
    </w:p>
    <w:p w14:paraId="5F8B273A" w14:textId="77777777" w:rsidR="00CF62EA" w:rsidRPr="00CF62EA" w:rsidRDefault="00235776" w:rsidP="00CF62EA">
      <w:pPr>
        <w:spacing w:line="240" w:lineRule="auto"/>
        <w:rPr>
          <w:noProof/>
          <w:szCs w:val="22"/>
        </w:rPr>
      </w:pPr>
      <w:r w:rsidRPr="00CF62EA">
        <w:rPr>
          <w:noProof/>
          <w:szCs w:val="22"/>
        </w:rPr>
        <w:t>* p &lt; 0.0001 (superiority), HR: 0.185 (0.087 - 0.393)</w:t>
      </w:r>
    </w:p>
    <w:p w14:paraId="786CD633" w14:textId="77777777" w:rsidR="00CF62EA" w:rsidRPr="00CF62EA" w:rsidRDefault="00CF62EA" w:rsidP="00CF62EA">
      <w:pPr>
        <w:spacing w:line="240" w:lineRule="auto"/>
        <w:rPr>
          <w:noProof/>
          <w:szCs w:val="22"/>
        </w:rPr>
      </w:pPr>
    </w:p>
    <w:p w14:paraId="02626595" w14:textId="2CFF4449" w:rsidR="00CF62EA" w:rsidRPr="00CF62EA" w:rsidRDefault="00235776" w:rsidP="00CF62EA">
      <w:pPr>
        <w:spacing w:line="240" w:lineRule="auto"/>
        <w:rPr>
          <w:noProof/>
          <w:szCs w:val="22"/>
        </w:rPr>
      </w:pPr>
      <w:r w:rsidRPr="00CF62EA">
        <w:rPr>
          <w:noProof/>
          <w:szCs w:val="22"/>
        </w:rPr>
        <w:t xml:space="preserve">In the Einstein Choice study (see Table 10) rivaroxaban </w:t>
      </w:r>
      <w:r w:rsidR="00D61953">
        <w:rPr>
          <w:noProof/>
          <w:szCs w:val="22"/>
        </w:rPr>
        <w:t xml:space="preserve">20 mg </w:t>
      </w:r>
      <w:r w:rsidRPr="00CF62EA">
        <w:rPr>
          <w:noProof/>
          <w:szCs w:val="22"/>
        </w:rPr>
        <w:t xml:space="preserve">and 10 mg were both superior to 100 mg acetylsalicylic acid for the primary efficacy outcome. The principal safety outcome (major bleeding events) was similar for patients treated with rivaroxaban </w:t>
      </w:r>
      <w:r w:rsidR="00CB49CB">
        <w:rPr>
          <w:noProof/>
          <w:szCs w:val="22"/>
        </w:rPr>
        <w:t xml:space="preserve">20 mg </w:t>
      </w:r>
      <w:r w:rsidRPr="00CF62EA">
        <w:rPr>
          <w:noProof/>
          <w:szCs w:val="22"/>
        </w:rPr>
        <w:t>and 10 mg once daily compared to 100 mg acetylsalicylic acid.</w:t>
      </w:r>
    </w:p>
    <w:p w14:paraId="13DFACC5" w14:textId="77777777" w:rsidR="00CF62EA" w:rsidRPr="00CF62EA" w:rsidRDefault="00CF62EA" w:rsidP="00CF62EA">
      <w:pPr>
        <w:spacing w:line="240" w:lineRule="auto"/>
        <w:rPr>
          <w:noProof/>
          <w:szCs w:val="22"/>
        </w:rPr>
      </w:pPr>
    </w:p>
    <w:p w14:paraId="06F3B86C" w14:textId="6319CFF0" w:rsidR="00CF62EA" w:rsidRDefault="00235776" w:rsidP="00CF62EA">
      <w:pPr>
        <w:spacing w:line="240" w:lineRule="auto"/>
        <w:rPr>
          <w:b/>
          <w:bCs/>
          <w:noProof/>
          <w:szCs w:val="22"/>
        </w:rPr>
      </w:pPr>
      <w:r w:rsidRPr="00CF62EA">
        <w:rPr>
          <w:b/>
          <w:bCs/>
          <w:noProof/>
          <w:szCs w:val="22"/>
        </w:rPr>
        <w:t>Table 10: Efficacy and safety results from phase III Einstein Choice</w:t>
      </w:r>
    </w:p>
    <w:p w14:paraId="704B1CC0" w14:textId="77777777" w:rsidR="00F1203B" w:rsidRPr="00CF62EA" w:rsidRDefault="00F1203B" w:rsidP="00CF62EA">
      <w:pPr>
        <w:spacing w:line="240" w:lineRule="auto"/>
        <w:rPr>
          <w:b/>
          <w:bCs/>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1"/>
        <w:gridCol w:w="2264"/>
        <w:gridCol w:w="2264"/>
        <w:gridCol w:w="2272"/>
      </w:tblGrid>
      <w:tr w:rsidR="000E2C4D" w14:paraId="6D4C725F" w14:textId="77777777" w:rsidTr="00857619">
        <w:tc>
          <w:tcPr>
            <w:tcW w:w="4643" w:type="dxa"/>
            <w:gridSpan w:val="2"/>
            <w:shd w:val="clear" w:color="auto" w:fill="auto"/>
          </w:tcPr>
          <w:p w14:paraId="4EF6A9DA" w14:textId="77777777" w:rsidR="00CF62EA" w:rsidRPr="00857619" w:rsidRDefault="00235776" w:rsidP="00857619">
            <w:pPr>
              <w:spacing w:line="240" w:lineRule="auto"/>
              <w:rPr>
                <w:noProof/>
                <w:szCs w:val="22"/>
              </w:rPr>
            </w:pPr>
            <w:r w:rsidRPr="00857619">
              <w:rPr>
                <w:b/>
                <w:bCs/>
                <w:noProof/>
                <w:szCs w:val="22"/>
              </w:rPr>
              <w:t xml:space="preserve">Study population </w:t>
            </w:r>
          </w:p>
        </w:tc>
        <w:tc>
          <w:tcPr>
            <w:tcW w:w="4644" w:type="dxa"/>
            <w:gridSpan w:val="2"/>
            <w:shd w:val="clear" w:color="auto" w:fill="auto"/>
          </w:tcPr>
          <w:p w14:paraId="67DEE6E3" w14:textId="57EB724B" w:rsidR="00CF62EA" w:rsidRPr="00857619" w:rsidRDefault="00235776" w:rsidP="00857619">
            <w:pPr>
              <w:spacing w:line="240" w:lineRule="auto"/>
              <w:rPr>
                <w:noProof/>
                <w:szCs w:val="22"/>
              </w:rPr>
            </w:pPr>
            <w:r w:rsidRPr="00857619">
              <w:rPr>
                <w:b/>
                <w:bCs/>
                <w:noProof/>
                <w:szCs w:val="22"/>
              </w:rPr>
              <w:t>3,396 patients continued prevention of recurrent</w:t>
            </w:r>
            <w:r w:rsidR="00CB49CB" w:rsidRPr="00857619">
              <w:rPr>
                <w:b/>
                <w:bCs/>
                <w:noProof/>
                <w:szCs w:val="22"/>
              </w:rPr>
              <w:t>VTE</w:t>
            </w:r>
            <w:r w:rsidRPr="00857619">
              <w:rPr>
                <w:b/>
                <w:bCs/>
                <w:noProof/>
                <w:szCs w:val="22"/>
              </w:rPr>
              <w:t xml:space="preserve"> </w:t>
            </w:r>
          </w:p>
        </w:tc>
      </w:tr>
      <w:tr w:rsidR="000E2C4D" w14:paraId="70143E42" w14:textId="77777777" w:rsidTr="00857619">
        <w:trPr>
          <w:trHeight w:val="267"/>
        </w:trPr>
        <w:tc>
          <w:tcPr>
            <w:tcW w:w="2321" w:type="dxa"/>
            <w:shd w:val="clear" w:color="auto" w:fill="auto"/>
          </w:tcPr>
          <w:p w14:paraId="28CC9389" w14:textId="77777777" w:rsidR="00CF62EA" w:rsidRPr="00857619" w:rsidRDefault="00235776" w:rsidP="00857619">
            <w:pPr>
              <w:spacing w:line="240" w:lineRule="auto"/>
              <w:rPr>
                <w:noProof/>
                <w:szCs w:val="22"/>
              </w:rPr>
            </w:pPr>
            <w:r w:rsidRPr="00857619">
              <w:rPr>
                <w:b/>
                <w:bCs/>
                <w:noProof/>
                <w:szCs w:val="22"/>
              </w:rPr>
              <w:t xml:space="preserve">Treatment dose </w:t>
            </w:r>
          </w:p>
        </w:tc>
        <w:tc>
          <w:tcPr>
            <w:tcW w:w="2322" w:type="dxa"/>
            <w:shd w:val="clear" w:color="auto" w:fill="auto"/>
          </w:tcPr>
          <w:p w14:paraId="4B44AD56" w14:textId="77777777" w:rsidR="00CF62EA" w:rsidRPr="00857619" w:rsidRDefault="00235776" w:rsidP="00857619">
            <w:pPr>
              <w:spacing w:line="240" w:lineRule="auto"/>
              <w:rPr>
                <w:noProof/>
                <w:szCs w:val="22"/>
              </w:rPr>
            </w:pPr>
            <w:r w:rsidRPr="00857619">
              <w:rPr>
                <w:b/>
                <w:bCs/>
                <w:noProof/>
                <w:szCs w:val="22"/>
              </w:rPr>
              <w:t xml:space="preserve">Rivaroxaban 20 mg od </w:t>
            </w:r>
          </w:p>
          <w:p w14:paraId="24BA896C" w14:textId="77777777" w:rsidR="00CF62EA" w:rsidRPr="00857619" w:rsidRDefault="00235776" w:rsidP="00857619">
            <w:pPr>
              <w:spacing w:line="240" w:lineRule="auto"/>
              <w:rPr>
                <w:noProof/>
                <w:szCs w:val="22"/>
              </w:rPr>
            </w:pPr>
            <w:r w:rsidRPr="00857619">
              <w:rPr>
                <w:b/>
                <w:bCs/>
                <w:noProof/>
                <w:szCs w:val="22"/>
              </w:rPr>
              <w:t xml:space="preserve">N=1,107 </w:t>
            </w:r>
          </w:p>
        </w:tc>
        <w:tc>
          <w:tcPr>
            <w:tcW w:w="2322" w:type="dxa"/>
            <w:shd w:val="clear" w:color="auto" w:fill="auto"/>
          </w:tcPr>
          <w:p w14:paraId="2336AB29" w14:textId="77777777" w:rsidR="00CF62EA" w:rsidRPr="00857619" w:rsidRDefault="00235776" w:rsidP="00857619">
            <w:pPr>
              <w:spacing w:line="240" w:lineRule="auto"/>
              <w:rPr>
                <w:noProof/>
                <w:szCs w:val="22"/>
              </w:rPr>
            </w:pPr>
            <w:r w:rsidRPr="00857619">
              <w:rPr>
                <w:b/>
                <w:bCs/>
                <w:noProof/>
                <w:szCs w:val="22"/>
              </w:rPr>
              <w:t xml:space="preserve">Rivaroxaban 10 mg od </w:t>
            </w:r>
          </w:p>
          <w:p w14:paraId="0350FCD8" w14:textId="77777777" w:rsidR="00CF62EA" w:rsidRPr="00857619" w:rsidRDefault="00235776" w:rsidP="00857619">
            <w:pPr>
              <w:spacing w:line="240" w:lineRule="auto"/>
              <w:rPr>
                <w:noProof/>
                <w:szCs w:val="22"/>
              </w:rPr>
            </w:pPr>
            <w:r w:rsidRPr="00857619">
              <w:rPr>
                <w:b/>
                <w:bCs/>
                <w:noProof/>
                <w:szCs w:val="22"/>
              </w:rPr>
              <w:t xml:space="preserve">N=1,127 </w:t>
            </w:r>
          </w:p>
        </w:tc>
        <w:tc>
          <w:tcPr>
            <w:tcW w:w="2322" w:type="dxa"/>
            <w:shd w:val="clear" w:color="auto" w:fill="auto"/>
          </w:tcPr>
          <w:p w14:paraId="55009FBE" w14:textId="7E8C95E9" w:rsidR="00CF62EA" w:rsidRPr="00857619" w:rsidRDefault="00235776" w:rsidP="00857619">
            <w:pPr>
              <w:spacing w:line="240" w:lineRule="auto"/>
              <w:rPr>
                <w:noProof/>
                <w:szCs w:val="22"/>
              </w:rPr>
            </w:pPr>
            <w:r w:rsidRPr="00857619">
              <w:rPr>
                <w:b/>
                <w:bCs/>
                <w:noProof/>
                <w:szCs w:val="22"/>
              </w:rPr>
              <w:t xml:space="preserve">Acetylsalicylic acid 100 mg od </w:t>
            </w:r>
          </w:p>
          <w:p w14:paraId="13FD1B7D" w14:textId="77777777" w:rsidR="00CF62EA" w:rsidRPr="00857619" w:rsidRDefault="00235776" w:rsidP="00857619">
            <w:pPr>
              <w:spacing w:line="240" w:lineRule="auto"/>
              <w:rPr>
                <w:noProof/>
                <w:szCs w:val="22"/>
              </w:rPr>
            </w:pPr>
            <w:r w:rsidRPr="00857619">
              <w:rPr>
                <w:b/>
                <w:bCs/>
                <w:noProof/>
                <w:szCs w:val="22"/>
              </w:rPr>
              <w:t xml:space="preserve">N=1,131 </w:t>
            </w:r>
          </w:p>
        </w:tc>
      </w:tr>
      <w:tr w:rsidR="000E2C4D" w14:paraId="1E2192E5" w14:textId="77777777" w:rsidTr="00857619">
        <w:trPr>
          <w:trHeight w:val="261"/>
        </w:trPr>
        <w:tc>
          <w:tcPr>
            <w:tcW w:w="2321" w:type="dxa"/>
            <w:shd w:val="clear" w:color="auto" w:fill="auto"/>
          </w:tcPr>
          <w:p w14:paraId="53A55E7D" w14:textId="77777777" w:rsidR="00CF62EA" w:rsidRPr="00857619" w:rsidRDefault="00235776" w:rsidP="00857619">
            <w:pPr>
              <w:spacing w:line="240" w:lineRule="auto"/>
              <w:rPr>
                <w:noProof/>
                <w:szCs w:val="22"/>
              </w:rPr>
            </w:pPr>
            <w:r w:rsidRPr="00857619">
              <w:rPr>
                <w:noProof/>
                <w:szCs w:val="22"/>
              </w:rPr>
              <w:t xml:space="preserve">Treatment duration median [interquartile range] </w:t>
            </w:r>
          </w:p>
        </w:tc>
        <w:tc>
          <w:tcPr>
            <w:tcW w:w="2322" w:type="dxa"/>
            <w:shd w:val="clear" w:color="auto" w:fill="auto"/>
          </w:tcPr>
          <w:p w14:paraId="0A26CCA3" w14:textId="77777777" w:rsidR="00CF62EA" w:rsidRPr="00857619" w:rsidRDefault="00235776" w:rsidP="00857619">
            <w:pPr>
              <w:spacing w:line="240" w:lineRule="auto"/>
              <w:rPr>
                <w:noProof/>
                <w:szCs w:val="22"/>
              </w:rPr>
            </w:pPr>
            <w:r w:rsidRPr="00857619">
              <w:rPr>
                <w:noProof/>
                <w:szCs w:val="22"/>
              </w:rPr>
              <w:t xml:space="preserve">349 [189-362] days </w:t>
            </w:r>
          </w:p>
        </w:tc>
        <w:tc>
          <w:tcPr>
            <w:tcW w:w="2322" w:type="dxa"/>
            <w:shd w:val="clear" w:color="auto" w:fill="auto"/>
          </w:tcPr>
          <w:p w14:paraId="0D8539EC" w14:textId="77777777" w:rsidR="00CF62EA" w:rsidRPr="00857619" w:rsidRDefault="00235776" w:rsidP="00857619">
            <w:pPr>
              <w:spacing w:line="240" w:lineRule="auto"/>
              <w:rPr>
                <w:noProof/>
                <w:szCs w:val="22"/>
              </w:rPr>
            </w:pPr>
            <w:r w:rsidRPr="00857619">
              <w:rPr>
                <w:noProof/>
                <w:szCs w:val="22"/>
              </w:rPr>
              <w:t xml:space="preserve">353 [190-362] days </w:t>
            </w:r>
          </w:p>
        </w:tc>
        <w:tc>
          <w:tcPr>
            <w:tcW w:w="2322" w:type="dxa"/>
            <w:shd w:val="clear" w:color="auto" w:fill="auto"/>
          </w:tcPr>
          <w:p w14:paraId="4B0BC8C2" w14:textId="77777777" w:rsidR="00CF62EA" w:rsidRPr="00857619" w:rsidRDefault="00235776" w:rsidP="00857619">
            <w:pPr>
              <w:spacing w:line="240" w:lineRule="auto"/>
              <w:rPr>
                <w:noProof/>
                <w:szCs w:val="22"/>
              </w:rPr>
            </w:pPr>
            <w:r w:rsidRPr="00857619">
              <w:rPr>
                <w:noProof/>
                <w:szCs w:val="22"/>
              </w:rPr>
              <w:t xml:space="preserve">350 [186-362] days </w:t>
            </w:r>
          </w:p>
        </w:tc>
      </w:tr>
      <w:tr w:rsidR="000E2C4D" w14:paraId="6BD4C8C5" w14:textId="77777777" w:rsidTr="00857619">
        <w:trPr>
          <w:trHeight w:val="261"/>
        </w:trPr>
        <w:tc>
          <w:tcPr>
            <w:tcW w:w="2321" w:type="dxa"/>
            <w:shd w:val="clear" w:color="auto" w:fill="auto"/>
          </w:tcPr>
          <w:p w14:paraId="090D1B8F" w14:textId="77777777" w:rsidR="00CF62EA" w:rsidRPr="00857619" w:rsidRDefault="00235776" w:rsidP="00857619">
            <w:pPr>
              <w:spacing w:line="240" w:lineRule="auto"/>
              <w:rPr>
                <w:noProof/>
                <w:szCs w:val="22"/>
              </w:rPr>
            </w:pPr>
            <w:r w:rsidRPr="00857619">
              <w:rPr>
                <w:noProof/>
                <w:szCs w:val="22"/>
              </w:rPr>
              <w:t xml:space="preserve">Symptomatic recurrent VTE </w:t>
            </w:r>
          </w:p>
        </w:tc>
        <w:tc>
          <w:tcPr>
            <w:tcW w:w="2322" w:type="dxa"/>
            <w:shd w:val="clear" w:color="auto" w:fill="auto"/>
          </w:tcPr>
          <w:p w14:paraId="56E6F18C" w14:textId="77777777" w:rsidR="00CF62EA" w:rsidRPr="00857619" w:rsidRDefault="00235776" w:rsidP="00857619">
            <w:pPr>
              <w:spacing w:line="240" w:lineRule="auto"/>
              <w:rPr>
                <w:noProof/>
                <w:szCs w:val="22"/>
              </w:rPr>
            </w:pPr>
            <w:r w:rsidRPr="00857619">
              <w:rPr>
                <w:noProof/>
                <w:szCs w:val="22"/>
              </w:rPr>
              <w:t xml:space="preserve">17 (1.5%)* </w:t>
            </w:r>
          </w:p>
        </w:tc>
        <w:tc>
          <w:tcPr>
            <w:tcW w:w="2322" w:type="dxa"/>
            <w:shd w:val="clear" w:color="auto" w:fill="auto"/>
          </w:tcPr>
          <w:p w14:paraId="74CD7554" w14:textId="77777777" w:rsidR="00CF62EA" w:rsidRPr="00857619" w:rsidRDefault="00235776" w:rsidP="00857619">
            <w:pPr>
              <w:spacing w:line="240" w:lineRule="auto"/>
              <w:rPr>
                <w:noProof/>
                <w:szCs w:val="22"/>
              </w:rPr>
            </w:pPr>
            <w:r w:rsidRPr="00857619">
              <w:rPr>
                <w:noProof/>
                <w:szCs w:val="22"/>
              </w:rPr>
              <w:t xml:space="preserve">13 (1.2%)** </w:t>
            </w:r>
          </w:p>
        </w:tc>
        <w:tc>
          <w:tcPr>
            <w:tcW w:w="2322" w:type="dxa"/>
            <w:shd w:val="clear" w:color="auto" w:fill="auto"/>
          </w:tcPr>
          <w:p w14:paraId="091AFFD2" w14:textId="77777777" w:rsidR="00CF62EA" w:rsidRPr="00857619" w:rsidRDefault="00235776" w:rsidP="00857619">
            <w:pPr>
              <w:spacing w:line="240" w:lineRule="auto"/>
              <w:rPr>
                <w:noProof/>
                <w:szCs w:val="22"/>
              </w:rPr>
            </w:pPr>
            <w:r w:rsidRPr="00857619">
              <w:rPr>
                <w:noProof/>
                <w:szCs w:val="22"/>
              </w:rPr>
              <w:t xml:space="preserve">50 (4.4%) </w:t>
            </w:r>
          </w:p>
        </w:tc>
      </w:tr>
      <w:tr w:rsidR="000E2C4D" w14:paraId="2D130859" w14:textId="77777777" w:rsidTr="00857619">
        <w:trPr>
          <w:trHeight w:val="261"/>
        </w:trPr>
        <w:tc>
          <w:tcPr>
            <w:tcW w:w="2321" w:type="dxa"/>
            <w:shd w:val="clear" w:color="auto" w:fill="auto"/>
          </w:tcPr>
          <w:p w14:paraId="5D271138" w14:textId="77777777" w:rsidR="00CF62EA" w:rsidRPr="00857619" w:rsidRDefault="00235776" w:rsidP="00857619">
            <w:pPr>
              <w:spacing w:line="240" w:lineRule="auto"/>
              <w:rPr>
                <w:noProof/>
                <w:szCs w:val="22"/>
              </w:rPr>
            </w:pPr>
            <w:r w:rsidRPr="00857619">
              <w:rPr>
                <w:noProof/>
                <w:szCs w:val="22"/>
              </w:rPr>
              <w:t xml:space="preserve">Symptomatic recurrent PE </w:t>
            </w:r>
          </w:p>
        </w:tc>
        <w:tc>
          <w:tcPr>
            <w:tcW w:w="2322" w:type="dxa"/>
            <w:shd w:val="clear" w:color="auto" w:fill="auto"/>
          </w:tcPr>
          <w:p w14:paraId="3ECC81A9" w14:textId="77777777" w:rsidR="00CF62EA" w:rsidRPr="00857619" w:rsidRDefault="00235776" w:rsidP="00857619">
            <w:pPr>
              <w:spacing w:line="240" w:lineRule="auto"/>
              <w:rPr>
                <w:noProof/>
                <w:szCs w:val="22"/>
              </w:rPr>
            </w:pPr>
            <w:r w:rsidRPr="00857619">
              <w:rPr>
                <w:noProof/>
                <w:szCs w:val="22"/>
              </w:rPr>
              <w:t xml:space="preserve">6 (0.5%) </w:t>
            </w:r>
          </w:p>
        </w:tc>
        <w:tc>
          <w:tcPr>
            <w:tcW w:w="2322" w:type="dxa"/>
            <w:shd w:val="clear" w:color="auto" w:fill="auto"/>
          </w:tcPr>
          <w:p w14:paraId="469714F3" w14:textId="77777777" w:rsidR="00CF62EA" w:rsidRPr="00857619" w:rsidRDefault="00235776" w:rsidP="00857619">
            <w:pPr>
              <w:spacing w:line="240" w:lineRule="auto"/>
              <w:rPr>
                <w:noProof/>
                <w:szCs w:val="22"/>
              </w:rPr>
            </w:pPr>
            <w:r w:rsidRPr="00857619">
              <w:rPr>
                <w:noProof/>
                <w:szCs w:val="22"/>
              </w:rPr>
              <w:t xml:space="preserve">6(0.5%) </w:t>
            </w:r>
          </w:p>
        </w:tc>
        <w:tc>
          <w:tcPr>
            <w:tcW w:w="2322" w:type="dxa"/>
            <w:shd w:val="clear" w:color="auto" w:fill="auto"/>
          </w:tcPr>
          <w:p w14:paraId="2D0B7EFA" w14:textId="77777777" w:rsidR="00CF62EA" w:rsidRPr="00857619" w:rsidRDefault="00235776" w:rsidP="00857619">
            <w:pPr>
              <w:spacing w:line="240" w:lineRule="auto"/>
              <w:rPr>
                <w:noProof/>
                <w:szCs w:val="22"/>
              </w:rPr>
            </w:pPr>
            <w:r w:rsidRPr="00857619">
              <w:rPr>
                <w:noProof/>
                <w:szCs w:val="22"/>
              </w:rPr>
              <w:t xml:space="preserve">19 (1.7%) </w:t>
            </w:r>
          </w:p>
        </w:tc>
      </w:tr>
      <w:tr w:rsidR="000E2C4D" w14:paraId="683E2054" w14:textId="77777777" w:rsidTr="00857619">
        <w:trPr>
          <w:trHeight w:val="261"/>
        </w:trPr>
        <w:tc>
          <w:tcPr>
            <w:tcW w:w="2321" w:type="dxa"/>
            <w:shd w:val="clear" w:color="auto" w:fill="auto"/>
          </w:tcPr>
          <w:p w14:paraId="4E341BC4" w14:textId="77777777" w:rsidR="00CF62EA" w:rsidRPr="00857619" w:rsidRDefault="00235776" w:rsidP="00857619">
            <w:pPr>
              <w:spacing w:line="240" w:lineRule="auto"/>
              <w:rPr>
                <w:noProof/>
                <w:szCs w:val="22"/>
              </w:rPr>
            </w:pPr>
            <w:r w:rsidRPr="00857619">
              <w:rPr>
                <w:noProof/>
                <w:szCs w:val="22"/>
              </w:rPr>
              <w:t xml:space="preserve">Symptomatic recurrent DVT </w:t>
            </w:r>
          </w:p>
        </w:tc>
        <w:tc>
          <w:tcPr>
            <w:tcW w:w="2322" w:type="dxa"/>
            <w:shd w:val="clear" w:color="auto" w:fill="auto"/>
          </w:tcPr>
          <w:p w14:paraId="401A1B73" w14:textId="77777777" w:rsidR="00CF62EA" w:rsidRPr="00857619" w:rsidRDefault="00235776" w:rsidP="00857619">
            <w:pPr>
              <w:spacing w:line="240" w:lineRule="auto"/>
              <w:rPr>
                <w:noProof/>
                <w:szCs w:val="22"/>
              </w:rPr>
            </w:pPr>
            <w:r w:rsidRPr="00857619">
              <w:rPr>
                <w:noProof/>
                <w:szCs w:val="22"/>
              </w:rPr>
              <w:t xml:space="preserve">9 (0.8%) </w:t>
            </w:r>
          </w:p>
        </w:tc>
        <w:tc>
          <w:tcPr>
            <w:tcW w:w="2322" w:type="dxa"/>
            <w:shd w:val="clear" w:color="auto" w:fill="auto"/>
          </w:tcPr>
          <w:p w14:paraId="449BDE2C" w14:textId="77777777" w:rsidR="00CF62EA" w:rsidRPr="00857619" w:rsidRDefault="00235776" w:rsidP="00857619">
            <w:pPr>
              <w:spacing w:line="240" w:lineRule="auto"/>
              <w:rPr>
                <w:noProof/>
                <w:szCs w:val="22"/>
              </w:rPr>
            </w:pPr>
            <w:r w:rsidRPr="00857619">
              <w:rPr>
                <w:noProof/>
                <w:szCs w:val="22"/>
              </w:rPr>
              <w:t xml:space="preserve">8 (0.7%) </w:t>
            </w:r>
          </w:p>
        </w:tc>
        <w:tc>
          <w:tcPr>
            <w:tcW w:w="2322" w:type="dxa"/>
            <w:shd w:val="clear" w:color="auto" w:fill="auto"/>
          </w:tcPr>
          <w:p w14:paraId="2AA71E32" w14:textId="77777777" w:rsidR="00CF62EA" w:rsidRPr="00857619" w:rsidRDefault="00235776" w:rsidP="00857619">
            <w:pPr>
              <w:spacing w:line="240" w:lineRule="auto"/>
              <w:rPr>
                <w:noProof/>
                <w:szCs w:val="22"/>
              </w:rPr>
            </w:pPr>
            <w:r w:rsidRPr="00857619">
              <w:rPr>
                <w:noProof/>
                <w:szCs w:val="22"/>
              </w:rPr>
              <w:t xml:space="preserve">30 (2.7%) </w:t>
            </w:r>
          </w:p>
        </w:tc>
      </w:tr>
      <w:tr w:rsidR="000E2C4D" w14:paraId="7C0298FA" w14:textId="77777777" w:rsidTr="00857619">
        <w:trPr>
          <w:trHeight w:val="261"/>
        </w:trPr>
        <w:tc>
          <w:tcPr>
            <w:tcW w:w="2321" w:type="dxa"/>
            <w:shd w:val="clear" w:color="auto" w:fill="auto"/>
          </w:tcPr>
          <w:p w14:paraId="326B3140" w14:textId="77777777" w:rsidR="00CF62EA" w:rsidRPr="00857619" w:rsidRDefault="00235776" w:rsidP="00857619">
            <w:pPr>
              <w:spacing w:line="240" w:lineRule="auto"/>
              <w:rPr>
                <w:noProof/>
                <w:szCs w:val="22"/>
              </w:rPr>
            </w:pPr>
            <w:r w:rsidRPr="00857619">
              <w:rPr>
                <w:noProof/>
                <w:szCs w:val="22"/>
              </w:rPr>
              <w:t xml:space="preserve">Fatal PE/death where PE cannot be ruled out </w:t>
            </w:r>
          </w:p>
        </w:tc>
        <w:tc>
          <w:tcPr>
            <w:tcW w:w="2322" w:type="dxa"/>
            <w:shd w:val="clear" w:color="auto" w:fill="auto"/>
          </w:tcPr>
          <w:p w14:paraId="554D2BF5" w14:textId="77777777" w:rsidR="00CF62EA" w:rsidRPr="00857619" w:rsidRDefault="00235776" w:rsidP="00857619">
            <w:pPr>
              <w:spacing w:line="240" w:lineRule="auto"/>
              <w:rPr>
                <w:noProof/>
                <w:szCs w:val="22"/>
              </w:rPr>
            </w:pPr>
            <w:r w:rsidRPr="00857619">
              <w:rPr>
                <w:noProof/>
                <w:szCs w:val="22"/>
              </w:rPr>
              <w:t xml:space="preserve">2 (0.2%) </w:t>
            </w:r>
          </w:p>
        </w:tc>
        <w:tc>
          <w:tcPr>
            <w:tcW w:w="2322" w:type="dxa"/>
            <w:shd w:val="clear" w:color="auto" w:fill="auto"/>
          </w:tcPr>
          <w:p w14:paraId="0C9C2954" w14:textId="77777777" w:rsidR="00CF62EA" w:rsidRPr="00857619" w:rsidRDefault="00235776" w:rsidP="00857619">
            <w:pPr>
              <w:spacing w:line="240" w:lineRule="auto"/>
              <w:rPr>
                <w:noProof/>
                <w:szCs w:val="22"/>
              </w:rPr>
            </w:pPr>
            <w:r w:rsidRPr="00857619">
              <w:rPr>
                <w:noProof/>
                <w:szCs w:val="22"/>
              </w:rPr>
              <w:t xml:space="preserve">0(0.0%) </w:t>
            </w:r>
          </w:p>
        </w:tc>
        <w:tc>
          <w:tcPr>
            <w:tcW w:w="2322" w:type="dxa"/>
            <w:shd w:val="clear" w:color="auto" w:fill="auto"/>
          </w:tcPr>
          <w:p w14:paraId="5DEA2E64" w14:textId="77777777" w:rsidR="00CF62EA" w:rsidRPr="00857619" w:rsidRDefault="00235776" w:rsidP="00857619">
            <w:pPr>
              <w:spacing w:line="240" w:lineRule="auto"/>
              <w:rPr>
                <w:noProof/>
                <w:szCs w:val="22"/>
              </w:rPr>
            </w:pPr>
            <w:r w:rsidRPr="00857619">
              <w:rPr>
                <w:noProof/>
                <w:szCs w:val="22"/>
              </w:rPr>
              <w:t xml:space="preserve">2(0.2%) </w:t>
            </w:r>
          </w:p>
        </w:tc>
      </w:tr>
      <w:tr w:rsidR="000E2C4D" w14:paraId="1A7C4E18" w14:textId="77777777" w:rsidTr="00857619">
        <w:trPr>
          <w:trHeight w:val="261"/>
        </w:trPr>
        <w:tc>
          <w:tcPr>
            <w:tcW w:w="2321" w:type="dxa"/>
            <w:shd w:val="clear" w:color="auto" w:fill="auto"/>
          </w:tcPr>
          <w:p w14:paraId="0AB3A92F" w14:textId="77777777" w:rsidR="00CF62EA" w:rsidRPr="00857619" w:rsidRDefault="00235776" w:rsidP="00857619">
            <w:pPr>
              <w:spacing w:line="240" w:lineRule="auto"/>
              <w:rPr>
                <w:noProof/>
                <w:szCs w:val="22"/>
              </w:rPr>
            </w:pPr>
            <w:r w:rsidRPr="00857619">
              <w:rPr>
                <w:noProof/>
                <w:szCs w:val="22"/>
              </w:rPr>
              <w:t xml:space="preserve">Symptomatic recurrent VTE, MI, stroke, or non-CNS systemic embolism </w:t>
            </w:r>
          </w:p>
        </w:tc>
        <w:tc>
          <w:tcPr>
            <w:tcW w:w="2322" w:type="dxa"/>
            <w:shd w:val="clear" w:color="auto" w:fill="auto"/>
          </w:tcPr>
          <w:p w14:paraId="296E1504" w14:textId="77777777" w:rsidR="00CF62EA" w:rsidRPr="00857619" w:rsidRDefault="00235776" w:rsidP="00857619">
            <w:pPr>
              <w:spacing w:line="240" w:lineRule="auto"/>
              <w:rPr>
                <w:noProof/>
                <w:szCs w:val="22"/>
              </w:rPr>
            </w:pPr>
            <w:r w:rsidRPr="00857619">
              <w:rPr>
                <w:noProof/>
                <w:szCs w:val="22"/>
              </w:rPr>
              <w:t xml:space="preserve">19 (1.7%) </w:t>
            </w:r>
          </w:p>
        </w:tc>
        <w:tc>
          <w:tcPr>
            <w:tcW w:w="2322" w:type="dxa"/>
            <w:shd w:val="clear" w:color="auto" w:fill="auto"/>
          </w:tcPr>
          <w:p w14:paraId="7F2902FB" w14:textId="77777777" w:rsidR="00CF62EA" w:rsidRPr="00857619" w:rsidRDefault="00235776" w:rsidP="00857619">
            <w:pPr>
              <w:spacing w:line="240" w:lineRule="auto"/>
              <w:rPr>
                <w:noProof/>
                <w:szCs w:val="22"/>
              </w:rPr>
            </w:pPr>
            <w:r w:rsidRPr="00857619">
              <w:rPr>
                <w:noProof/>
                <w:szCs w:val="22"/>
              </w:rPr>
              <w:t xml:space="preserve">18 (1.6%) </w:t>
            </w:r>
          </w:p>
        </w:tc>
        <w:tc>
          <w:tcPr>
            <w:tcW w:w="2322" w:type="dxa"/>
            <w:shd w:val="clear" w:color="auto" w:fill="auto"/>
          </w:tcPr>
          <w:p w14:paraId="636450CA" w14:textId="77777777" w:rsidR="00CF62EA" w:rsidRPr="00857619" w:rsidRDefault="00235776" w:rsidP="00857619">
            <w:pPr>
              <w:spacing w:line="240" w:lineRule="auto"/>
              <w:rPr>
                <w:noProof/>
                <w:szCs w:val="22"/>
              </w:rPr>
            </w:pPr>
            <w:r w:rsidRPr="00857619">
              <w:rPr>
                <w:noProof/>
                <w:szCs w:val="22"/>
              </w:rPr>
              <w:t xml:space="preserve">56 (5.0%) </w:t>
            </w:r>
          </w:p>
        </w:tc>
      </w:tr>
      <w:tr w:rsidR="000E2C4D" w14:paraId="2B53363B" w14:textId="77777777" w:rsidTr="00857619">
        <w:trPr>
          <w:trHeight w:val="261"/>
        </w:trPr>
        <w:tc>
          <w:tcPr>
            <w:tcW w:w="2321" w:type="dxa"/>
            <w:shd w:val="clear" w:color="auto" w:fill="auto"/>
          </w:tcPr>
          <w:p w14:paraId="2DCCBA19" w14:textId="77777777" w:rsidR="00CF62EA" w:rsidRPr="00857619" w:rsidRDefault="00235776" w:rsidP="00857619">
            <w:pPr>
              <w:spacing w:line="240" w:lineRule="auto"/>
              <w:rPr>
                <w:noProof/>
                <w:szCs w:val="22"/>
              </w:rPr>
            </w:pPr>
            <w:r w:rsidRPr="00857619">
              <w:rPr>
                <w:noProof/>
                <w:szCs w:val="22"/>
              </w:rPr>
              <w:t xml:space="preserve">Major bleeding events </w:t>
            </w:r>
          </w:p>
        </w:tc>
        <w:tc>
          <w:tcPr>
            <w:tcW w:w="2322" w:type="dxa"/>
            <w:shd w:val="clear" w:color="auto" w:fill="auto"/>
          </w:tcPr>
          <w:p w14:paraId="220C2095" w14:textId="77777777" w:rsidR="00CF62EA" w:rsidRPr="00857619" w:rsidRDefault="00235776" w:rsidP="00857619">
            <w:pPr>
              <w:spacing w:line="240" w:lineRule="auto"/>
              <w:rPr>
                <w:noProof/>
                <w:szCs w:val="22"/>
              </w:rPr>
            </w:pPr>
            <w:r w:rsidRPr="00857619">
              <w:rPr>
                <w:noProof/>
                <w:szCs w:val="22"/>
              </w:rPr>
              <w:t xml:space="preserve">6 (0.5%) </w:t>
            </w:r>
          </w:p>
        </w:tc>
        <w:tc>
          <w:tcPr>
            <w:tcW w:w="2322" w:type="dxa"/>
            <w:shd w:val="clear" w:color="auto" w:fill="auto"/>
          </w:tcPr>
          <w:p w14:paraId="464AC341" w14:textId="77777777" w:rsidR="00CF62EA" w:rsidRPr="00857619" w:rsidRDefault="00235776" w:rsidP="00857619">
            <w:pPr>
              <w:spacing w:line="240" w:lineRule="auto"/>
              <w:rPr>
                <w:noProof/>
                <w:szCs w:val="22"/>
              </w:rPr>
            </w:pPr>
            <w:r w:rsidRPr="00857619">
              <w:rPr>
                <w:noProof/>
                <w:szCs w:val="22"/>
              </w:rPr>
              <w:t xml:space="preserve">5 (0.4%) </w:t>
            </w:r>
          </w:p>
        </w:tc>
        <w:tc>
          <w:tcPr>
            <w:tcW w:w="2322" w:type="dxa"/>
            <w:shd w:val="clear" w:color="auto" w:fill="auto"/>
          </w:tcPr>
          <w:p w14:paraId="3D316742" w14:textId="77777777" w:rsidR="00CF62EA" w:rsidRPr="00857619" w:rsidRDefault="00235776" w:rsidP="00857619">
            <w:pPr>
              <w:spacing w:line="240" w:lineRule="auto"/>
              <w:rPr>
                <w:noProof/>
                <w:szCs w:val="22"/>
              </w:rPr>
            </w:pPr>
            <w:r w:rsidRPr="00857619">
              <w:rPr>
                <w:noProof/>
                <w:szCs w:val="22"/>
              </w:rPr>
              <w:t xml:space="preserve">3 (0.3%) </w:t>
            </w:r>
          </w:p>
        </w:tc>
      </w:tr>
      <w:tr w:rsidR="000E2C4D" w14:paraId="79E102BE" w14:textId="77777777" w:rsidTr="00857619">
        <w:trPr>
          <w:trHeight w:val="261"/>
        </w:trPr>
        <w:tc>
          <w:tcPr>
            <w:tcW w:w="2321" w:type="dxa"/>
            <w:shd w:val="clear" w:color="auto" w:fill="auto"/>
          </w:tcPr>
          <w:p w14:paraId="32543473" w14:textId="77777777" w:rsidR="00CF62EA" w:rsidRPr="00857619" w:rsidRDefault="00235776" w:rsidP="00857619">
            <w:pPr>
              <w:spacing w:line="240" w:lineRule="auto"/>
              <w:rPr>
                <w:noProof/>
                <w:szCs w:val="22"/>
              </w:rPr>
            </w:pPr>
            <w:r w:rsidRPr="00857619">
              <w:rPr>
                <w:noProof/>
                <w:szCs w:val="22"/>
              </w:rPr>
              <w:t xml:space="preserve">Clinically relevant non-major bleeding </w:t>
            </w:r>
          </w:p>
        </w:tc>
        <w:tc>
          <w:tcPr>
            <w:tcW w:w="2322" w:type="dxa"/>
            <w:shd w:val="clear" w:color="auto" w:fill="auto"/>
          </w:tcPr>
          <w:p w14:paraId="636CF066" w14:textId="77777777" w:rsidR="00CF62EA" w:rsidRPr="00857619" w:rsidRDefault="00235776" w:rsidP="00857619">
            <w:pPr>
              <w:spacing w:line="240" w:lineRule="auto"/>
              <w:rPr>
                <w:noProof/>
                <w:szCs w:val="22"/>
              </w:rPr>
            </w:pPr>
            <w:r w:rsidRPr="00857619">
              <w:rPr>
                <w:noProof/>
                <w:szCs w:val="22"/>
              </w:rPr>
              <w:t xml:space="preserve">30 (2.7) </w:t>
            </w:r>
          </w:p>
        </w:tc>
        <w:tc>
          <w:tcPr>
            <w:tcW w:w="2322" w:type="dxa"/>
            <w:shd w:val="clear" w:color="auto" w:fill="auto"/>
          </w:tcPr>
          <w:p w14:paraId="654F63FA" w14:textId="77777777" w:rsidR="00CF62EA" w:rsidRPr="00857619" w:rsidRDefault="00235776" w:rsidP="00857619">
            <w:pPr>
              <w:spacing w:line="240" w:lineRule="auto"/>
              <w:rPr>
                <w:noProof/>
                <w:szCs w:val="22"/>
              </w:rPr>
            </w:pPr>
            <w:r w:rsidRPr="00857619">
              <w:rPr>
                <w:noProof/>
                <w:szCs w:val="22"/>
              </w:rPr>
              <w:t xml:space="preserve">22 (2.0) </w:t>
            </w:r>
          </w:p>
        </w:tc>
        <w:tc>
          <w:tcPr>
            <w:tcW w:w="2322" w:type="dxa"/>
            <w:shd w:val="clear" w:color="auto" w:fill="auto"/>
          </w:tcPr>
          <w:p w14:paraId="31BB4F61" w14:textId="77777777" w:rsidR="00CF62EA" w:rsidRPr="00857619" w:rsidRDefault="00235776" w:rsidP="00857619">
            <w:pPr>
              <w:spacing w:line="240" w:lineRule="auto"/>
              <w:rPr>
                <w:noProof/>
                <w:szCs w:val="22"/>
              </w:rPr>
            </w:pPr>
            <w:r w:rsidRPr="00857619">
              <w:rPr>
                <w:noProof/>
                <w:szCs w:val="22"/>
              </w:rPr>
              <w:t>20 (1.8)</w:t>
            </w:r>
          </w:p>
        </w:tc>
      </w:tr>
      <w:tr w:rsidR="000E2C4D" w14:paraId="1D826767" w14:textId="77777777" w:rsidTr="00857619">
        <w:trPr>
          <w:trHeight w:val="261"/>
        </w:trPr>
        <w:tc>
          <w:tcPr>
            <w:tcW w:w="2321" w:type="dxa"/>
            <w:shd w:val="clear" w:color="auto" w:fill="auto"/>
          </w:tcPr>
          <w:p w14:paraId="4833304E" w14:textId="77777777" w:rsidR="00CF62EA" w:rsidRPr="00857619" w:rsidRDefault="00235776" w:rsidP="00857619">
            <w:pPr>
              <w:spacing w:line="240" w:lineRule="auto"/>
              <w:rPr>
                <w:noProof/>
                <w:szCs w:val="22"/>
              </w:rPr>
            </w:pPr>
            <w:r w:rsidRPr="00857619">
              <w:rPr>
                <w:noProof/>
                <w:szCs w:val="22"/>
              </w:rPr>
              <w:t xml:space="preserve">Symptomatic recurrent VTE or major bleeding (net clinical benefit) </w:t>
            </w:r>
          </w:p>
        </w:tc>
        <w:tc>
          <w:tcPr>
            <w:tcW w:w="2322" w:type="dxa"/>
            <w:shd w:val="clear" w:color="auto" w:fill="auto"/>
          </w:tcPr>
          <w:p w14:paraId="6ED0EEC9" w14:textId="77777777" w:rsidR="00CF62EA" w:rsidRPr="00857619" w:rsidRDefault="00235776" w:rsidP="00857619">
            <w:pPr>
              <w:spacing w:line="240" w:lineRule="auto"/>
              <w:rPr>
                <w:noProof/>
                <w:szCs w:val="22"/>
              </w:rPr>
            </w:pPr>
            <w:r w:rsidRPr="00857619">
              <w:rPr>
                <w:noProof/>
                <w:szCs w:val="22"/>
              </w:rPr>
              <w:t>23 (2.1%)</w:t>
            </w:r>
            <w:r w:rsidRPr="00857619">
              <w:rPr>
                <w:noProof/>
                <w:szCs w:val="22"/>
                <w:vertAlign w:val="superscript"/>
              </w:rPr>
              <w:t xml:space="preserve">+ </w:t>
            </w:r>
          </w:p>
        </w:tc>
        <w:tc>
          <w:tcPr>
            <w:tcW w:w="2322" w:type="dxa"/>
            <w:shd w:val="clear" w:color="auto" w:fill="auto"/>
          </w:tcPr>
          <w:p w14:paraId="606575AD" w14:textId="77777777" w:rsidR="00CF62EA" w:rsidRPr="00857619" w:rsidRDefault="00235776" w:rsidP="00857619">
            <w:pPr>
              <w:spacing w:line="240" w:lineRule="auto"/>
              <w:rPr>
                <w:noProof/>
                <w:szCs w:val="22"/>
              </w:rPr>
            </w:pPr>
            <w:r w:rsidRPr="00857619">
              <w:rPr>
                <w:noProof/>
                <w:szCs w:val="22"/>
              </w:rPr>
              <w:t>17 (1.5%)</w:t>
            </w:r>
            <w:r w:rsidRPr="00857619">
              <w:rPr>
                <w:noProof/>
                <w:szCs w:val="22"/>
                <w:vertAlign w:val="superscript"/>
              </w:rPr>
              <w:t>++</w:t>
            </w:r>
            <w:r w:rsidRPr="00857619">
              <w:rPr>
                <w:noProof/>
                <w:szCs w:val="22"/>
              </w:rPr>
              <w:t xml:space="preserve"> </w:t>
            </w:r>
          </w:p>
        </w:tc>
        <w:tc>
          <w:tcPr>
            <w:tcW w:w="2322" w:type="dxa"/>
            <w:shd w:val="clear" w:color="auto" w:fill="auto"/>
          </w:tcPr>
          <w:p w14:paraId="2F6053FA" w14:textId="77777777" w:rsidR="00CF62EA" w:rsidRPr="00857619" w:rsidRDefault="00235776" w:rsidP="00857619">
            <w:pPr>
              <w:spacing w:line="240" w:lineRule="auto"/>
              <w:rPr>
                <w:noProof/>
                <w:szCs w:val="22"/>
              </w:rPr>
            </w:pPr>
            <w:r w:rsidRPr="00857619">
              <w:rPr>
                <w:noProof/>
                <w:szCs w:val="22"/>
              </w:rPr>
              <w:t xml:space="preserve">53 (4.7%) </w:t>
            </w:r>
          </w:p>
        </w:tc>
      </w:tr>
    </w:tbl>
    <w:p w14:paraId="154E85C7" w14:textId="726016B5" w:rsidR="00CB49CB" w:rsidRDefault="00235776" w:rsidP="00CF62EA">
      <w:pPr>
        <w:spacing w:line="240" w:lineRule="auto"/>
        <w:rPr>
          <w:noProof/>
          <w:szCs w:val="22"/>
        </w:rPr>
      </w:pPr>
      <w:r>
        <w:rPr>
          <w:noProof/>
          <w:szCs w:val="22"/>
        </w:rPr>
        <w:t>od:</w:t>
      </w:r>
      <w:r w:rsidR="00072CBB">
        <w:rPr>
          <w:noProof/>
          <w:szCs w:val="22"/>
        </w:rPr>
        <w:t xml:space="preserve"> </w:t>
      </w:r>
      <w:r>
        <w:rPr>
          <w:noProof/>
          <w:szCs w:val="22"/>
        </w:rPr>
        <w:t>once daily</w:t>
      </w:r>
    </w:p>
    <w:p w14:paraId="2EC59C22" w14:textId="6B5422C0" w:rsidR="00CF62EA" w:rsidRPr="00CF62EA" w:rsidRDefault="00235776" w:rsidP="00CF62EA">
      <w:pPr>
        <w:spacing w:line="240" w:lineRule="auto"/>
        <w:rPr>
          <w:noProof/>
          <w:szCs w:val="22"/>
        </w:rPr>
      </w:pPr>
      <w:r w:rsidRPr="00CF62EA">
        <w:rPr>
          <w:noProof/>
          <w:szCs w:val="22"/>
        </w:rPr>
        <w:t xml:space="preserve">* p&lt;0.001(superiority) rivaroxaban 20 mg od versus </w:t>
      </w:r>
      <w:r w:rsidR="00CB49CB">
        <w:rPr>
          <w:noProof/>
          <w:szCs w:val="22"/>
        </w:rPr>
        <w:t>acetylsalicylic acid</w:t>
      </w:r>
      <w:r w:rsidRPr="00CF62EA">
        <w:rPr>
          <w:noProof/>
          <w:szCs w:val="22"/>
        </w:rPr>
        <w:t xml:space="preserve"> 100 mg od; HR=0.34 (0.20-0.59)</w:t>
      </w:r>
    </w:p>
    <w:p w14:paraId="6E03834A" w14:textId="15C6097A" w:rsidR="00CF62EA" w:rsidRPr="00CF62EA" w:rsidRDefault="00235776" w:rsidP="00CF62EA">
      <w:pPr>
        <w:spacing w:line="240" w:lineRule="auto"/>
        <w:rPr>
          <w:noProof/>
          <w:szCs w:val="22"/>
        </w:rPr>
      </w:pPr>
      <w:r w:rsidRPr="00CF62EA">
        <w:rPr>
          <w:noProof/>
          <w:szCs w:val="22"/>
        </w:rPr>
        <w:t xml:space="preserve">** p&lt;0.001 (superiority) 10 mg rivaroxaban od versus </w:t>
      </w:r>
      <w:r w:rsidR="00CB49CB">
        <w:rPr>
          <w:noProof/>
          <w:szCs w:val="22"/>
        </w:rPr>
        <w:t xml:space="preserve">acetylsalicylic acid </w:t>
      </w:r>
      <w:r w:rsidRPr="00CF62EA">
        <w:rPr>
          <w:noProof/>
          <w:szCs w:val="22"/>
        </w:rPr>
        <w:t xml:space="preserve"> 100 mg od; HR=0.26 (0.14-0.47)</w:t>
      </w:r>
    </w:p>
    <w:p w14:paraId="17D09DE7" w14:textId="14859020" w:rsidR="00CF62EA" w:rsidRPr="00CF62EA" w:rsidRDefault="00235776" w:rsidP="00CF62EA">
      <w:pPr>
        <w:spacing w:line="240" w:lineRule="auto"/>
        <w:rPr>
          <w:noProof/>
          <w:szCs w:val="22"/>
        </w:rPr>
      </w:pPr>
      <w:r w:rsidRPr="00CF62EA">
        <w:rPr>
          <w:noProof/>
          <w:szCs w:val="22"/>
        </w:rPr>
        <w:lastRenderedPageBreak/>
        <w:t xml:space="preserve">+ rivaroxaban 20 mg od versus </w:t>
      </w:r>
      <w:r w:rsidR="00CB49CB">
        <w:rPr>
          <w:noProof/>
          <w:szCs w:val="22"/>
        </w:rPr>
        <w:t>acetylsalicylic acid</w:t>
      </w:r>
      <w:r w:rsidRPr="00CF62EA">
        <w:rPr>
          <w:noProof/>
          <w:szCs w:val="22"/>
        </w:rPr>
        <w:t xml:space="preserve"> 100 mg od; HR=0.44 (0.27-0.71), p=0.0009 (nominal)</w:t>
      </w:r>
    </w:p>
    <w:p w14:paraId="39466FAD" w14:textId="353F7E68" w:rsidR="00CF62EA" w:rsidRPr="00CF62EA" w:rsidRDefault="00235776" w:rsidP="00CF62EA">
      <w:pPr>
        <w:spacing w:line="240" w:lineRule="auto"/>
        <w:rPr>
          <w:noProof/>
          <w:szCs w:val="22"/>
        </w:rPr>
      </w:pPr>
      <w:r w:rsidRPr="00CF62EA">
        <w:rPr>
          <w:noProof/>
          <w:szCs w:val="22"/>
        </w:rPr>
        <w:t xml:space="preserve">++ 10 mg rivaroxaban od versus </w:t>
      </w:r>
      <w:r w:rsidR="00CB49CB">
        <w:rPr>
          <w:noProof/>
          <w:szCs w:val="22"/>
        </w:rPr>
        <w:t>acetylsalicylic acid</w:t>
      </w:r>
      <w:r w:rsidRPr="00CF62EA">
        <w:rPr>
          <w:noProof/>
          <w:szCs w:val="22"/>
        </w:rPr>
        <w:t xml:space="preserve"> 100 mg od; HR=0.32 (0.18-0.55), p&lt;0.0001 (nominal)</w:t>
      </w:r>
    </w:p>
    <w:p w14:paraId="5E3701A2" w14:textId="77777777" w:rsidR="00CF62EA" w:rsidRPr="00CF62EA" w:rsidRDefault="00CF62EA" w:rsidP="00CF62EA">
      <w:pPr>
        <w:spacing w:line="240" w:lineRule="auto"/>
        <w:rPr>
          <w:noProof/>
          <w:szCs w:val="22"/>
        </w:rPr>
      </w:pPr>
    </w:p>
    <w:p w14:paraId="7F46901F" w14:textId="77777777" w:rsidR="00CF62EA" w:rsidRPr="00CF62EA" w:rsidRDefault="00235776" w:rsidP="00CF62EA">
      <w:pPr>
        <w:spacing w:line="240" w:lineRule="auto"/>
        <w:rPr>
          <w:noProof/>
          <w:szCs w:val="22"/>
        </w:rPr>
      </w:pPr>
      <w:r w:rsidRPr="00CF62EA">
        <w:rPr>
          <w:noProof/>
          <w:szCs w:val="22"/>
        </w:rPr>
        <w:t xml:space="preserve">In addition to the phase III EINSTEIN programme, a prospective, non-interventional, open-label cohort study (XALIA) with central outcome adjudication including recurrent VTE, major bleeding and death has been conducted. 5,142 patients with acute DVT were enrolled to investigate the long-term safety of rivaroxaban compared with standard-of-care anticoagulation therapy in clinical practice. Rates of major bleeding, recurrent VTE and all-cause mortality for rivaroxaban were 0.7%, 1.4% and 0.5%, respectively. There were differences in patient baseline characteristics including age, cancer and renal impairment. A pre-specified propensity score stratified analysis was used to adjust for measured baseline differences but residual confounding may, in spite of this, influence the results. Adjusted HRs comparing rivaroxaban and standard-of-care for major bleeding, recurrent VTE and all-cause mortality were 0.77 (95% CI 0.40 - 1.50), 0.91 (95% CI 0.54 - 1.54) and 0.51 (95% CI 0.24 - 1.07), respectively. </w:t>
      </w:r>
    </w:p>
    <w:p w14:paraId="5113E128" w14:textId="77777777" w:rsidR="00CF62EA" w:rsidRPr="00CF62EA" w:rsidRDefault="00235776" w:rsidP="00CF62EA">
      <w:pPr>
        <w:spacing w:line="240" w:lineRule="auto"/>
        <w:rPr>
          <w:noProof/>
          <w:szCs w:val="22"/>
        </w:rPr>
      </w:pPr>
      <w:r w:rsidRPr="00CF62EA">
        <w:rPr>
          <w:noProof/>
          <w:szCs w:val="22"/>
        </w:rPr>
        <w:t>These results in clinical practice are consistent with the established safety profile in this indication.</w:t>
      </w:r>
    </w:p>
    <w:p w14:paraId="02B1AAF4" w14:textId="77777777" w:rsidR="00CF62EA" w:rsidRPr="00CF62EA" w:rsidRDefault="00CF62EA" w:rsidP="00CF62EA">
      <w:pPr>
        <w:spacing w:line="240" w:lineRule="auto"/>
        <w:rPr>
          <w:noProof/>
          <w:szCs w:val="22"/>
        </w:rPr>
      </w:pPr>
    </w:p>
    <w:p w14:paraId="2FE7D9BB" w14:textId="77777777" w:rsidR="00720CA1" w:rsidRPr="00EE7387" w:rsidRDefault="00235776" w:rsidP="00720CA1">
      <w:pPr>
        <w:spacing w:line="240" w:lineRule="auto"/>
        <w:rPr>
          <w:noProof/>
          <w:szCs w:val="22"/>
          <w:u w:val="single"/>
        </w:rPr>
      </w:pPr>
      <w:r w:rsidRPr="00EE7387">
        <w:rPr>
          <w:noProof/>
          <w:szCs w:val="22"/>
          <w:u w:val="single"/>
        </w:rPr>
        <w:t>Paediatric population</w:t>
      </w:r>
      <w:r w:rsidRPr="00EE7387">
        <w:rPr>
          <w:noProof/>
          <w:szCs w:val="22"/>
        </w:rPr>
        <w:t xml:space="preserve"> </w:t>
      </w:r>
    </w:p>
    <w:p w14:paraId="6C98BA2A" w14:textId="77777777" w:rsidR="00720CA1" w:rsidRPr="00EE7387" w:rsidRDefault="00235776" w:rsidP="00720CA1">
      <w:pPr>
        <w:spacing w:line="240" w:lineRule="auto"/>
        <w:rPr>
          <w:i/>
          <w:noProof/>
          <w:szCs w:val="22"/>
        </w:rPr>
      </w:pPr>
      <w:r w:rsidRPr="00EE7387">
        <w:rPr>
          <w:i/>
          <w:noProof/>
          <w:szCs w:val="22"/>
          <w:u w:val="single"/>
        </w:rPr>
        <w:t>Treatment of VTE and prevention of VTE recurrence in paediatric patients</w:t>
      </w:r>
    </w:p>
    <w:p w14:paraId="3A2AD84A" w14:textId="77777777" w:rsidR="00720CA1" w:rsidRPr="00EE7387" w:rsidRDefault="00235776" w:rsidP="00720CA1">
      <w:pPr>
        <w:spacing w:line="240" w:lineRule="auto"/>
        <w:rPr>
          <w:noProof/>
          <w:szCs w:val="22"/>
        </w:rPr>
      </w:pPr>
      <w:r w:rsidRPr="00EE7387">
        <w:rPr>
          <w:noProof/>
          <w:szCs w:val="22"/>
        </w:rPr>
        <w:t>A total of 727 children with confirmed acute VTE, of whom 528 received rivaroxaban, were studied in 6 open-label, multicentre paediatric studies. Body weight-adjusted dosing in patients from birth to less than 18</w:t>
      </w:r>
      <w:r>
        <w:rPr>
          <w:noProof/>
          <w:szCs w:val="22"/>
        </w:rPr>
        <w:t> </w:t>
      </w:r>
      <w:r w:rsidRPr="00EE7387">
        <w:rPr>
          <w:noProof/>
          <w:szCs w:val="22"/>
        </w:rPr>
        <w:t>years resulted in rivaroxaban exposure similar to that observed in adult DVT patients treated with rivaroxaban 20</w:t>
      </w:r>
      <w:r>
        <w:rPr>
          <w:noProof/>
          <w:szCs w:val="22"/>
        </w:rPr>
        <w:t> </w:t>
      </w:r>
      <w:r w:rsidRPr="00EE7387">
        <w:rPr>
          <w:noProof/>
          <w:szCs w:val="22"/>
        </w:rPr>
        <w:t>mg once daily as confirmed in the phase III study (see section</w:t>
      </w:r>
      <w:r>
        <w:rPr>
          <w:noProof/>
          <w:szCs w:val="22"/>
        </w:rPr>
        <w:t> </w:t>
      </w:r>
      <w:r w:rsidRPr="00EE7387">
        <w:rPr>
          <w:noProof/>
          <w:szCs w:val="22"/>
        </w:rPr>
        <w:t>5.2).</w:t>
      </w:r>
    </w:p>
    <w:p w14:paraId="18B8729D" w14:textId="77777777" w:rsidR="00720CA1" w:rsidRPr="00EE7387" w:rsidRDefault="00720CA1" w:rsidP="00720CA1">
      <w:pPr>
        <w:spacing w:line="240" w:lineRule="auto"/>
        <w:rPr>
          <w:noProof/>
          <w:szCs w:val="22"/>
        </w:rPr>
      </w:pPr>
    </w:p>
    <w:p w14:paraId="7711C1CE" w14:textId="77777777" w:rsidR="00720CA1" w:rsidRPr="00EE7387" w:rsidRDefault="00235776" w:rsidP="00720CA1">
      <w:pPr>
        <w:spacing w:line="240" w:lineRule="auto"/>
        <w:rPr>
          <w:noProof/>
          <w:szCs w:val="22"/>
        </w:rPr>
      </w:pPr>
      <w:r w:rsidRPr="00EE7387">
        <w:rPr>
          <w:noProof/>
          <w:szCs w:val="22"/>
        </w:rPr>
        <w:t>The EINSTEIN Junior phase III study</w:t>
      </w:r>
      <w:r w:rsidRPr="00EE7387">
        <w:rPr>
          <w:i/>
          <w:noProof/>
          <w:szCs w:val="22"/>
        </w:rPr>
        <w:t xml:space="preserve"> </w:t>
      </w:r>
      <w:r w:rsidRPr="00EE7387">
        <w:rPr>
          <w:noProof/>
          <w:szCs w:val="22"/>
        </w:rPr>
        <w:t>was a randomised, active-controlled, open-label multicentre clinical study in 500 paediatric patients (aged from birth to &lt;</w:t>
      </w:r>
      <w:r>
        <w:rPr>
          <w:noProof/>
          <w:szCs w:val="22"/>
        </w:rPr>
        <w:t> </w:t>
      </w:r>
      <w:r w:rsidRPr="00EE7387">
        <w:rPr>
          <w:noProof/>
          <w:szCs w:val="22"/>
        </w:rPr>
        <w:t>18</w:t>
      </w:r>
      <w:r>
        <w:rPr>
          <w:noProof/>
          <w:szCs w:val="22"/>
        </w:rPr>
        <w:t> </w:t>
      </w:r>
      <w:r w:rsidRPr="00EE7387">
        <w:rPr>
          <w:noProof/>
          <w:szCs w:val="22"/>
        </w:rPr>
        <w:t xml:space="preserve">years) with confirmed acute VTE. </w:t>
      </w:r>
    </w:p>
    <w:p w14:paraId="7F44F4B1" w14:textId="77777777" w:rsidR="00720CA1" w:rsidRPr="00EE7387" w:rsidRDefault="00235776" w:rsidP="00720CA1">
      <w:pPr>
        <w:spacing w:line="240" w:lineRule="auto"/>
        <w:rPr>
          <w:noProof/>
          <w:szCs w:val="22"/>
        </w:rPr>
      </w:pPr>
      <w:r w:rsidRPr="00EE7387">
        <w:rPr>
          <w:noProof/>
          <w:szCs w:val="22"/>
        </w:rPr>
        <w:t>There were 276 children aged 12 to &lt;</w:t>
      </w:r>
      <w:r>
        <w:rPr>
          <w:noProof/>
          <w:szCs w:val="22"/>
        </w:rPr>
        <w:t> </w:t>
      </w:r>
      <w:r w:rsidRPr="00EE7387">
        <w:rPr>
          <w:noProof/>
          <w:szCs w:val="22"/>
        </w:rPr>
        <w:t>18</w:t>
      </w:r>
      <w:r>
        <w:rPr>
          <w:noProof/>
          <w:szCs w:val="22"/>
        </w:rPr>
        <w:t> </w:t>
      </w:r>
      <w:r w:rsidRPr="00EE7387">
        <w:rPr>
          <w:noProof/>
          <w:szCs w:val="22"/>
        </w:rPr>
        <w:t>years, 101 children aged 6 to &lt;</w:t>
      </w:r>
      <w:r>
        <w:rPr>
          <w:noProof/>
          <w:szCs w:val="22"/>
        </w:rPr>
        <w:t> </w:t>
      </w:r>
      <w:r w:rsidRPr="00EE7387">
        <w:rPr>
          <w:noProof/>
          <w:szCs w:val="22"/>
        </w:rPr>
        <w:t>12</w:t>
      </w:r>
      <w:r>
        <w:rPr>
          <w:noProof/>
          <w:szCs w:val="22"/>
        </w:rPr>
        <w:t> </w:t>
      </w:r>
      <w:r w:rsidRPr="00EE7387">
        <w:rPr>
          <w:noProof/>
          <w:szCs w:val="22"/>
        </w:rPr>
        <w:t>years, 69 children aged 2 to &lt;</w:t>
      </w:r>
      <w:r>
        <w:rPr>
          <w:noProof/>
          <w:szCs w:val="22"/>
        </w:rPr>
        <w:t> </w:t>
      </w:r>
      <w:r w:rsidRPr="00EE7387">
        <w:rPr>
          <w:noProof/>
          <w:szCs w:val="22"/>
        </w:rPr>
        <w:t>6</w:t>
      </w:r>
      <w:r>
        <w:rPr>
          <w:noProof/>
          <w:szCs w:val="22"/>
        </w:rPr>
        <w:t> </w:t>
      </w:r>
      <w:r w:rsidRPr="00EE7387">
        <w:rPr>
          <w:noProof/>
          <w:szCs w:val="22"/>
        </w:rPr>
        <w:t>years, and 54 children aged &lt;</w:t>
      </w:r>
      <w:r>
        <w:rPr>
          <w:noProof/>
          <w:szCs w:val="22"/>
        </w:rPr>
        <w:t> </w:t>
      </w:r>
      <w:r w:rsidRPr="00EE7387">
        <w:rPr>
          <w:noProof/>
          <w:szCs w:val="22"/>
        </w:rPr>
        <w:t>2</w:t>
      </w:r>
      <w:r>
        <w:rPr>
          <w:noProof/>
          <w:szCs w:val="22"/>
        </w:rPr>
        <w:t> </w:t>
      </w:r>
      <w:r w:rsidRPr="00EE7387">
        <w:rPr>
          <w:noProof/>
          <w:szCs w:val="22"/>
        </w:rPr>
        <w:t>years.</w:t>
      </w:r>
    </w:p>
    <w:p w14:paraId="136C2A0E" w14:textId="77777777" w:rsidR="00720CA1" w:rsidRPr="00EE7387" w:rsidRDefault="00235776" w:rsidP="00720CA1">
      <w:pPr>
        <w:spacing w:line="240" w:lineRule="auto"/>
        <w:rPr>
          <w:noProof/>
          <w:szCs w:val="22"/>
        </w:rPr>
      </w:pPr>
      <w:r w:rsidRPr="00EE7387">
        <w:rPr>
          <w:noProof/>
          <w:szCs w:val="22"/>
        </w:rPr>
        <w:t xml:space="preserve"> </w:t>
      </w:r>
    </w:p>
    <w:p w14:paraId="37962963" w14:textId="285D7009" w:rsidR="00720CA1" w:rsidRPr="00EE7387" w:rsidRDefault="00235776" w:rsidP="00720CA1">
      <w:pPr>
        <w:spacing w:line="240" w:lineRule="auto"/>
        <w:rPr>
          <w:noProof/>
          <w:szCs w:val="22"/>
        </w:rPr>
      </w:pPr>
      <w:r w:rsidRPr="00EE7387">
        <w:rPr>
          <w:noProof/>
          <w:szCs w:val="22"/>
        </w:rPr>
        <w:t>Index VTE was classified as either central venous catheter-related VTE (CVC-VTE; 90/335 patients in the rivaroxaban group, 37/165 patients in the comparator group), cerebral vein and sinus thrombosis (CVST; 74/335 patients in the rivaroxaban group, 43/165 patients in the comparator group), and all others including DVT and PE (non-CVC-VTE; 171/335 patients in the rivaroxaban group,</w:t>
      </w:r>
      <w:r w:rsidR="00AE05C9">
        <w:rPr>
          <w:noProof/>
          <w:szCs w:val="22"/>
        </w:rPr>
        <w:t xml:space="preserve"> 85</w:t>
      </w:r>
      <w:r w:rsidRPr="00EE7387">
        <w:rPr>
          <w:noProof/>
          <w:szCs w:val="22"/>
        </w:rPr>
        <w:t>/165 patients in the comparator group). The most common presentation of index thrombosis in children aged 12 to &lt;</w:t>
      </w:r>
      <w:r>
        <w:rPr>
          <w:noProof/>
          <w:szCs w:val="22"/>
        </w:rPr>
        <w:t> </w:t>
      </w:r>
      <w:r w:rsidRPr="00EE7387">
        <w:rPr>
          <w:noProof/>
          <w:szCs w:val="22"/>
        </w:rPr>
        <w:t>18</w:t>
      </w:r>
      <w:r>
        <w:rPr>
          <w:noProof/>
          <w:szCs w:val="22"/>
        </w:rPr>
        <w:t> </w:t>
      </w:r>
      <w:r w:rsidRPr="00EE7387">
        <w:rPr>
          <w:noProof/>
          <w:szCs w:val="22"/>
        </w:rPr>
        <w:t>years was non-CVC-VTE in 211 (76.4%); in children aged 6 to &lt;</w:t>
      </w:r>
      <w:r>
        <w:rPr>
          <w:noProof/>
          <w:szCs w:val="22"/>
        </w:rPr>
        <w:t> </w:t>
      </w:r>
      <w:r w:rsidRPr="00EE7387">
        <w:rPr>
          <w:noProof/>
          <w:szCs w:val="22"/>
        </w:rPr>
        <w:t>12</w:t>
      </w:r>
      <w:r>
        <w:rPr>
          <w:noProof/>
          <w:szCs w:val="22"/>
        </w:rPr>
        <w:t> </w:t>
      </w:r>
      <w:r w:rsidRPr="00EE7387">
        <w:rPr>
          <w:noProof/>
          <w:szCs w:val="22"/>
        </w:rPr>
        <w:t>years and aged 2</w:t>
      </w:r>
      <w:r>
        <w:rPr>
          <w:noProof/>
          <w:szCs w:val="22"/>
        </w:rPr>
        <w:t> </w:t>
      </w:r>
      <w:r w:rsidRPr="00EE7387">
        <w:rPr>
          <w:noProof/>
          <w:szCs w:val="22"/>
        </w:rPr>
        <w:t>to &lt;</w:t>
      </w:r>
      <w:r>
        <w:rPr>
          <w:noProof/>
          <w:szCs w:val="22"/>
        </w:rPr>
        <w:t> </w:t>
      </w:r>
      <w:r w:rsidRPr="00EE7387">
        <w:rPr>
          <w:noProof/>
          <w:szCs w:val="22"/>
        </w:rPr>
        <w:t>6</w:t>
      </w:r>
      <w:r>
        <w:rPr>
          <w:noProof/>
          <w:szCs w:val="22"/>
        </w:rPr>
        <w:t> </w:t>
      </w:r>
      <w:r w:rsidRPr="00EE7387">
        <w:rPr>
          <w:noProof/>
          <w:szCs w:val="22"/>
        </w:rPr>
        <w:t>years was CVST in 48 (47.5%) and 35 (50.7%), respectively; and in children aged &lt;</w:t>
      </w:r>
      <w:r>
        <w:rPr>
          <w:noProof/>
          <w:szCs w:val="22"/>
        </w:rPr>
        <w:t> </w:t>
      </w:r>
      <w:r w:rsidRPr="00EE7387">
        <w:rPr>
          <w:noProof/>
          <w:szCs w:val="22"/>
        </w:rPr>
        <w:t>2</w:t>
      </w:r>
      <w:r>
        <w:rPr>
          <w:noProof/>
          <w:szCs w:val="22"/>
        </w:rPr>
        <w:t> </w:t>
      </w:r>
      <w:r w:rsidRPr="00EE7387">
        <w:rPr>
          <w:noProof/>
          <w:szCs w:val="22"/>
        </w:rPr>
        <w:t>years was CVC-VTE in 37 (68.5%). There were no children &lt;</w:t>
      </w:r>
      <w:r>
        <w:rPr>
          <w:noProof/>
          <w:szCs w:val="22"/>
        </w:rPr>
        <w:t> </w:t>
      </w:r>
      <w:r w:rsidRPr="00EE7387">
        <w:rPr>
          <w:noProof/>
          <w:szCs w:val="22"/>
        </w:rPr>
        <w:t>6</w:t>
      </w:r>
      <w:r>
        <w:rPr>
          <w:noProof/>
          <w:szCs w:val="22"/>
        </w:rPr>
        <w:t> </w:t>
      </w:r>
      <w:r w:rsidRPr="00EE7387">
        <w:rPr>
          <w:noProof/>
          <w:szCs w:val="22"/>
        </w:rPr>
        <w:t xml:space="preserve">months with CVST in the rivaroxaban group. 22 of the patients with CVST had a CNS infection (13 patients in the rivaroxaban group and 9 patients in comparator group). </w:t>
      </w:r>
    </w:p>
    <w:p w14:paraId="16BE8DB0" w14:textId="77777777" w:rsidR="00720CA1" w:rsidRPr="00EE7387" w:rsidRDefault="00235776" w:rsidP="00720CA1">
      <w:pPr>
        <w:spacing w:line="240" w:lineRule="auto"/>
        <w:rPr>
          <w:noProof/>
          <w:szCs w:val="22"/>
        </w:rPr>
      </w:pPr>
      <w:r w:rsidRPr="00EE7387">
        <w:rPr>
          <w:noProof/>
          <w:szCs w:val="22"/>
        </w:rPr>
        <w:t xml:space="preserve"> </w:t>
      </w:r>
    </w:p>
    <w:p w14:paraId="274E60CC" w14:textId="77777777" w:rsidR="00720CA1" w:rsidRPr="00EE7387" w:rsidRDefault="00235776" w:rsidP="00720CA1">
      <w:pPr>
        <w:spacing w:line="240" w:lineRule="auto"/>
        <w:rPr>
          <w:noProof/>
          <w:szCs w:val="22"/>
        </w:rPr>
      </w:pPr>
      <w:r w:rsidRPr="00EE7387">
        <w:rPr>
          <w:noProof/>
          <w:szCs w:val="22"/>
        </w:rPr>
        <w:t>VTE was provoked by persistent, transient, or both persistent and transient risk factors in 438 (87.6%) children.</w:t>
      </w:r>
    </w:p>
    <w:p w14:paraId="04E42D02" w14:textId="77777777" w:rsidR="00720CA1" w:rsidRPr="00EE7387" w:rsidRDefault="00235776" w:rsidP="00720CA1">
      <w:pPr>
        <w:spacing w:line="240" w:lineRule="auto"/>
        <w:rPr>
          <w:noProof/>
          <w:szCs w:val="22"/>
        </w:rPr>
      </w:pPr>
      <w:r w:rsidRPr="00EE7387">
        <w:rPr>
          <w:noProof/>
          <w:szCs w:val="22"/>
        </w:rPr>
        <w:t xml:space="preserve"> </w:t>
      </w:r>
    </w:p>
    <w:p w14:paraId="409F505C" w14:textId="77777777" w:rsidR="00720CA1" w:rsidRPr="00EE7387" w:rsidRDefault="00235776" w:rsidP="00720CA1">
      <w:pPr>
        <w:spacing w:line="240" w:lineRule="auto"/>
        <w:rPr>
          <w:noProof/>
          <w:szCs w:val="22"/>
        </w:rPr>
      </w:pPr>
      <w:r w:rsidRPr="00EE7387">
        <w:rPr>
          <w:noProof/>
          <w:szCs w:val="22"/>
        </w:rPr>
        <w:t>Patients received initial treatment with therapeutic doses of UFH, LMWH, or fondaparinux for at least 5</w:t>
      </w:r>
      <w:r>
        <w:rPr>
          <w:noProof/>
          <w:szCs w:val="22"/>
        </w:rPr>
        <w:t> </w:t>
      </w:r>
      <w:r w:rsidRPr="00EE7387">
        <w:rPr>
          <w:noProof/>
          <w:szCs w:val="22"/>
        </w:rPr>
        <w:t>days, and were randomised 2:1 to receive either body weight-adjusted doses of rivaroxaban or comparator group (heparins, VKA) for a main study treatment period of 3</w:t>
      </w:r>
      <w:r>
        <w:rPr>
          <w:noProof/>
          <w:szCs w:val="22"/>
        </w:rPr>
        <w:t> </w:t>
      </w:r>
      <w:r w:rsidRPr="00EE7387">
        <w:rPr>
          <w:noProof/>
          <w:szCs w:val="22"/>
        </w:rPr>
        <w:t>months (1</w:t>
      </w:r>
      <w:r>
        <w:rPr>
          <w:noProof/>
          <w:szCs w:val="22"/>
        </w:rPr>
        <w:t> </w:t>
      </w:r>
      <w:r w:rsidRPr="00EE7387">
        <w:rPr>
          <w:noProof/>
          <w:szCs w:val="22"/>
        </w:rPr>
        <w:t>month for children &lt;</w:t>
      </w:r>
      <w:r>
        <w:rPr>
          <w:noProof/>
          <w:szCs w:val="22"/>
        </w:rPr>
        <w:t> </w:t>
      </w:r>
      <w:r w:rsidRPr="00EE7387">
        <w:rPr>
          <w:noProof/>
          <w:szCs w:val="22"/>
        </w:rPr>
        <w:t>2 years with CVC-VTE). At the end of the main study treatment period, the diagnostic imaging test, which was obtained at baseline, was repeated, if clinically feasible. The study treatment could be stopped at this point, or at the discretion of the Investigator continued for up to 12</w:t>
      </w:r>
      <w:r>
        <w:rPr>
          <w:noProof/>
          <w:szCs w:val="22"/>
        </w:rPr>
        <w:t> </w:t>
      </w:r>
      <w:r w:rsidRPr="00EE7387">
        <w:rPr>
          <w:noProof/>
          <w:szCs w:val="22"/>
        </w:rPr>
        <w:t>months (for children &lt;</w:t>
      </w:r>
      <w:r>
        <w:rPr>
          <w:noProof/>
          <w:szCs w:val="22"/>
        </w:rPr>
        <w:t> </w:t>
      </w:r>
      <w:r w:rsidRPr="00EE7387">
        <w:rPr>
          <w:noProof/>
          <w:szCs w:val="22"/>
        </w:rPr>
        <w:t>2</w:t>
      </w:r>
      <w:r>
        <w:rPr>
          <w:noProof/>
          <w:szCs w:val="22"/>
        </w:rPr>
        <w:t> </w:t>
      </w:r>
      <w:r w:rsidRPr="00EE7387">
        <w:rPr>
          <w:noProof/>
          <w:szCs w:val="22"/>
        </w:rPr>
        <w:t>years with CVC-VTE up to 3</w:t>
      </w:r>
      <w:r>
        <w:rPr>
          <w:noProof/>
          <w:szCs w:val="22"/>
        </w:rPr>
        <w:t> </w:t>
      </w:r>
      <w:r w:rsidRPr="00EE7387">
        <w:rPr>
          <w:noProof/>
          <w:szCs w:val="22"/>
        </w:rPr>
        <w:t xml:space="preserve">months) in total. </w:t>
      </w:r>
    </w:p>
    <w:p w14:paraId="3ADAC0D3" w14:textId="77777777" w:rsidR="00720CA1" w:rsidRPr="00EE7387" w:rsidRDefault="00235776" w:rsidP="00720CA1">
      <w:pPr>
        <w:spacing w:line="240" w:lineRule="auto"/>
        <w:rPr>
          <w:noProof/>
          <w:szCs w:val="22"/>
        </w:rPr>
      </w:pPr>
      <w:r w:rsidRPr="00EE7387">
        <w:rPr>
          <w:noProof/>
          <w:szCs w:val="22"/>
        </w:rPr>
        <w:t xml:space="preserve"> </w:t>
      </w:r>
    </w:p>
    <w:p w14:paraId="75242B9A" w14:textId="77777777" w:rsidR="00720CA1" w:rsidRPr="00EE7387" w:rsidRDefault="00235776" w:rsidP="00720CA1">
      <w:pPr>
        <w:spacing w:line="240" w:lineRule="auto"/>
        <w:rPr>
          <w:noProof/>
          <w:szCs w:val="22"/>
        </w:rPr>
      </w:pPr>
      <w:r w:rsidRPr="00EE7387">
        <w:rPr>
          <w:noProof/>
          <w:szCs w:val="22"/>
        </w:rPr>
        <w:t xml:space="preserve">The primary efficacy outcome was symptomatic recurrent VTE. The primary safety outcome was the composite of major bleeding and clinically relevant non-major bleeding (CRNMB). All efficacy and safety outcomes were centrally adjudicated by an independent committee blinded for treatment allocation. The efficacy and safety results are shown in Tables 11 and 12 below. </w:t>
      </w:r>
    </w:p>
    <w:p w14:paraId="07A9A1B1" w14:textId="77777777" w:rsidR="00720CA1" w:rsidRPr="00EE7387" w:rsidRDefault="00235776" w:rsidP="00720CA1">
      <w:pPr>
        <w:spacing w:line="240" w:lineRule="auto"/>
        <w:rPr>
          <w:noProof/>
          <w:szCs w:val="22"/>
        </w:rPr>
      </w:pPr>
      <w:r w:rsidRPr="00EE7387">
        <w:rPr>
          <w:noProof/>
          <w:szCs w:val="22"/>
        </w:rPr>
        <w:t xml:space="preserve"> </w:t>
      </w:r>
    </w:p>
    <w:p w14:paraId="11ACC8C3" w14:textId="77777777" w:rsidR="00720CA1" w:rsidRPr="00EE7387" w:rsidRDefault="00235776" w:rsidP="00720CA1">
      <w:pPr>
        <w:spacing w:line="240" w:lineRule="auto"/>
        <w:rPr>
          <w:noProof/>
          <w:szCs w:val="22"/>
        </w:rPr>
      </w:pPr>
      <w:r w:rsidRPr="00EE7387">
        <w:rPr>
          <w:noProof/>
          <w:szCs w:val="22"/>
        </w:rPr>
        <w:t xml:space="preserve">Recurrent VTEs occurred in the rivaroxaban group in 4 of 335 patients and in the comparator group in </w:t>
      </w:r>
    </w:p>
    <w:p w14:paraId="2C9EA2EE" w14:textId="77777777" w:rsidR="00720CA1" w:rsidRPr="00EE7387" w:rsidRDefault="00235776" w:rsidP="00720CA1">
      <w:pPr>
        <w:spacing w:line="240" w:lineRule="auto"/>
        <w:rPr>
          <w:noProof/>
          <w:szCs w:val="22"/>
        </w:rPr>
      </w:pPr>
      <w:r w:rsidRPr="00EE7387">
        <w:rPr>
          <w:noProof/>
          <w:szCs w:val="22"/>
        </w:rPr>
        <w:lastRenderedPageBreak/>
        <w:t xml:space="preserve">5 of 165 patients. The composite of major bleeding and CRNMB was reported in 10 of 329 patients (3%) treated with rivaroxaban and in 3 of 162 patients (1.9%) treated with comparator. Net clinical benefit (symptomatic recurrent VTE plus major bleeding events) was reported in the rivaroxaban group in 4 of 335 patients and in the comparator group in 7 of 165 patients. Normalisation of the thrombus burden on repeat imaging occurred in 128 of 335 patients with rivaroxaban treatment and in 43 of 165 patients in the comparator group. These findings were generally similar among age groups. There were 119 (36.2%) children with any treatment-emergent bleeding in the rivaroxaban group and 45 (27.8%) children in the comparator group. </w:t>
      </w:r>
    </w:p>
    <w:p w14:paraId="5CDD3FE1" w14:textId="77777777" w:rsidR="00720CA1" w:rsidRPr="00EE7387" w:rsidRDefault="00235776" w:rsidP="00720CA1">
      <w:pPr>
        <w:spacing w:line="240" w:lineRule="auto"/>
        <w:rPr>
          <w:noProof/>
          <w:szCs w:val="22"/>
        </w:rPr>
      </w:pPr>
      <w:r w:rsidRPr="00EE7387">
        <w:rPr>
          <w:noProof/>
          <w:szCs w:val="22"/>
        </w:rPr>
        <w:t xml:space="preserve"> </w:t>
      </w:r>
    </w:p>
    <w:p w14:paraId="2EE87627" w14:textId="786AC341" w:rsidR="00720CA1" w:rsidRDefault="00235776" w:rsidP="00720CA1">
      <w:pPr>
        <w:spacing w:line="240" w:lineRule="auto"/>
        <w:rPr>
          <w:b/>
          <w:noProof/>
          <w:szCs w:val="22"/>
        </w:rPr>
      </w:pPr>
      <w:r w:rsidRPr="00EE7387">
        <w:rPr>
          <w:b/>
          <w:noProof/>
          <w:szCs w:val="22"/>
        </w:rPr>
        <w:t xml:space="preserve">Table 11: Efficacy results at the end of the main treatment period  </w:t>
      </w:r>
    </w:p>
    <w:p w14:paraId="32D17B57" w14:textId="77777777" w:rsidR="00F1203B" w:rsidRPr="00EE7387" w:rsidRDefault="00F1203B" w:rsidP="00720CA1">
      <w:pPr>
        <w:spacing w:line="240" w:lineRule="auto"/>
        <w:rPr>
          <w:b/>
          <w:noProof/>
          <w:szCs w:val="22"/>
        </w:rPr>
      </w:pPr>
    </w:p>
    <w:tbl>
      <w:tblPr>
        <w:tblW w:w="9464" w:type="dxa"/>
        <w:tblInd w:w="8" w:type="dxa"/>
        <w:tblCellMar>
          <w:left w:w="107" w:type="dxa"/>
          <w:right w:w="115" w:type="dxa"/>
        </w:tblCellMar>
        <w:tblLook w:val="04A0" w:firstRow="1" w:lastRow="0" w:firstColumn="1" w:lastColumn="0" w:noHBand="0" w:noVBand="1"/>
      </w:tblPr>
      <w:tblGrid>
        <w:gridCol w:w="5212"/>
        <w:gridCol w:w="2126"/>
        <w:gridCol w:w="2126"/>
      </w:tblGrid>
      <w:tr w:rsidR="000E2C4D" w14:paraId="3AB4B247" w14:textId="77777777" w:rsidTr="006772CD">
        <w:trPr>
          <w:trHeight w:val="516"/>
        </w:trPr>
        <w:tc>
          <w:tcPr>
            <w:tcW w:w="5212" w:type="dxa"/>
            <w:tcBorders>
              <w:top w:val="single" w:sz="4" w:space="0" w:color="7F7F7F"/>
              <w:left w:val="single" w:sz="4" w:space="0" w:color="7F7F7F"/>
              <w:bottom w:val="single" w:sz="4" w:space="0" w:color="7F7F7F"/>
              <w:right w:val="single" w:sz="4" w:space="0" w:color="7F7F7F"/>
            </w:tcBorders>
          </w:tcPr>
          <w:p w14:paraId="270980B9" w14:textId="77777777" w:rsidR="00720CA1" w:rsidRPr="00EE7387" w:rsidRDefault="00235776" w:rsidP="006772CD">
            <w:pPr>
              <w:spacing w:line="240" w:lineRule="auto"/>
              <w:rPr>
                <w:noProof/>
                <w:szCs w:val="22"/>
              </w:rPr>
            </w:pPr>
            <w:r w:rsidRPr="00EE7387">
              <w:rPr>
                <w:b/>
                <w:noProof/>
                <w:szCs w:val="22"/>
              </w:rPr>
              <w:t xml:space="preserve">Event </w:t>
            </w:r>
          </w:p>
        </w:tc>
        <w:tc>
          <w:tcPr>
            <w:tcW w:w="2126" w:type="dxa"/>
            <w:tcBorders>
              <w:top w:val="single" w:sz="4" w:space="0" w:color="7F7F7F"/>
              <w:left w:val="single" w:sz="4" w:space="0" w:color="7F7F7F"/>
              <w:bottom w:val="single" w:sz="4" w:space="0" w:color="7F7F7F"/>
              <w:right w:val="single" w:sz="4" w:space="0" w:color="7F7F7F"/>
            </w:tcBorders>
          </w:tcPr>
          <w:p w14:paraId="329C08C8" w14:textId="77777777" w:rsidR="00720CA1" w:rsidRPr="00EE7387" w:rsidRDefault="00235776" w:rsidP="006772CD">
            <w:pPr>
              <w:spacing w:line="240" w:lineRule="auto"/>
              <w:rPr>
                <w:noProof/>
                <w:szCs w:val="22"/>
              </w:rPr>
            </w:pPr>
            <w:r w:rsidRPr="00EE7387">
              <w:rPr>
                <w:b/>
                <w:noProof/>
                <w:szCs w:val="22"/>
              </w:rPr>
              <w:t xml:space="preserve">Rivaroxaban  N=335* </w:t>
            </w:r>
          </w:p>
        </w:tc>
        <w:tc>
          <w:tcPr>
            <w:tcW w:w="2126" w:type="dxa"/>
            <w:tcBorders>
              <w:top w:val="single" w:sz="4" w:space="0" w:color="7F7F7F"/>
              <w:left w:val="single" w:sz="4" w:space="0" w:color="7F7F7F"/>
              <w:bottom w:val="single" w:sz="4" w:space="0" w:color="7F7F7F"/>
              <w:right w:val="single" w:sz="4" w:space="0" w:color="7F7F7F"/>
            </w:tcBorders>
          </w:tcPr>
          <w:p w14:paraId="2709B6C0" w14:textId="77777777" w:rsidR="00720CA1" w:rsidRPr="00EE7387" w:rsidRDefault="00235776" w:rsidP="006772CD">
            <w:pPr>
              <w:spacing w:line="240" w:lineRule="auto"/>
              <w:rPr>
                <w:noProof/>
                <w:szCs w:val="22"/>
              </w:rPr>
            </w:pPr>
            <w:r w:rsidRPr="00EE7387">
              <w:rPr>
                <w:b/>
                <w:noProof/>
                <w:szCs w:val="22"/>
              </w:rPr>
              <w:t xml:space="preserve">Comparator N=165* </w:t>
            </w:r>
          </w:p>
        </w:tc>
      </w:tr>
      <w:tr w:rsidR="000E2C4D" w14:paraId="2D669CBC" w14:textId="77777777" w:rsidTr="006772CD">
        <w:trPr>
          <w:trHeight w:val="769"/>
        </w:trPr>
        <w:tc>
          <w:tcPr>
            <w:tcW w:w="5212" w:type="dxa"/>
            <w:tcBorders>
              <w:top w:val="single" w:sz="4" w:space="0" w:color="7F7F7F"/>
              <w:left w:val="single" w:sz="4" w:space="0" w:color="7F7F7F"/>
              <w:bottom w:val="single" w:sz="4" w:space="0" w:color="7F7F7F"/>
              <w:right w:val="single" w:sz="4" w:space="0" w:color="7F7F7F"/>
            </w:tcBorders>
          </w:tcPr>
          <w:p w14:paraId="41280F0E" w14:textId="77777777" w:rsidR="00720CA1" w:rsidRPr="00EE7387" w:rsidRDefault="00235776" w:rsidP="006772CD">
            <w:pPr>
              <w:spacing w:line="240" w:lineRule="auto"/>
              <w:rPr>
                <w:noProof/>
                <w:szCs w:val="22"/>
              </w:rPr>
            </w:pPr>
            <w:r w:rsidRPr="00EE7387">
              <w:rPr>
                <w:noProof/>
                <w:szCs w:val="22"/>
              </w:rPr>
              <w:t xml:space="preserve">Recurrent VTE (primary efficacy outcome) </w:t>
            </w:r>
          </w:p>
        </w:tc>
        <w:tc>
          <w:tcPr>
            <w:tcW w:w="2126" w:type="dxa"/>
            <w:tcBorders>
              <w:top w:val="single" w:sz="4" w:space="0" w:color="7F7F7F"/>
              <w:left w:val="single" w:sz="4" w:space="0" w:color="7F7F7F"/>
              <w:bottom w:val="single" w:sz="4" w:space="0" w:color="7F7F7F"/>
              <w:right w:val="single" w:sz="4" w:space="0" w:color="7F7F7F"/>
            </w:tcBorders>
          </w:tcPr>
          <w:p w14:paraId="38D66DF1" w14:textId="77777777" w:rsidR="00720CA1" w:rsidRPr="00EE7387" w:rsidRDefault="00235776" w:rsidP="006772CD">
            <w:pPr>
              <w:spacing w:line="240" w:lineRule="auto"/>
              <w:rPr>
                <w:noProof/>
                <w:szCs w:val="22"/>
              </w:rPr>
            </w:pPr>
            <w:r w:rsidRPr="00EE7387">
              <w:rPr>
                <w:noProof/>
                <w:szCs w:val="22"/>
              </w:rPr>
              <w:t xml:space="preserve">4 </w:t>
            </w:r>
          </w:p>
          <w:p w14:paraId="154498EF" w14:textId="77777777" w:rsidR="00720CA1" w:rsidRPr="00EE7387" w:rsidRDefault="00235776" w:rsidP="006772CD">
            <w:pPr>
              <w:spacing w:line="240" w:lineRule="auto"/>
              <w:rPr>
                <w:noProof/>
                <w:szCs w:val="22"/>
              </w:rPr>
            </w:pPr>
            <w:r w:rsidRPr="00EE7387">
              <w:rPr>
                <w:noProof/>
                <w:szCs w:val="22"/>
              </w:rPr>
              <w:t xml:space="preserve">(1.2%, 95% CI </w:t>
            </w:r>
          </w:p>
          <w:p w14:paraId="03ABCF43" w14:textId="77777777" w:rsidR="00720CA1" w:rsidRPr="00EE7387" w:rsidRDefault="00235776" w:rsidP="006772CD">
            <w:pPr>
              <w:spacing w:line="240" w:lineRule="auto"/>
              <w:rPr>
                <w:noProof/>
                <w:szCs w:val="22"/>
              </w:rPr>
            </w:pPr>
            <w:r w:rsidRPr="00EE7387">
              <w:rPr>
                <w:noProof/>
                <w:szCs w:val="22"/>
              </w:rPr>
              <w:t xml:space="preserve">0.4% – 3.0%) </w:t>
            </w:r>
          </w:p>
        </w:tc>
        <w:tc>
          <w:tcPr>
            <w:tcW w:w="2126" w:type="dxa"/>
            <w:tcBorders>
              <w:top w:val="single" w:sz="4" w:space="0" w:color="7F7F7F"/>
              <w:left w:val="single" w:sz="4" w:space="0" w:color="7F7F7F"/>
              <w:bottom w:val="single" w:sz="4" w:space="0" w:color="7F7F7F"/>
              <w:right w:val="single" w:sz="4" w:space="0" w:color="7F7F7F"/>
            </w:tcBorders>
          </w:tcPr>
          <w:p w14:paraId="713AE6EC" w14:textId="77777777" w:rsidR="00720CA1" w:rsidRPr="00EE7387" w:rsidRDefault="00235776" w:rsidP="006772CD">
            <w:pPr>
              <w:spacing w:line="240" w:lineRule="auto"/>
              <w:rPr>
                <w:noProof/>
                <w:szCs w:val="22"/>
              </w:rPr>
            </w:pPr>
            <w:r w:rsidRPr="00EE7387">
              <w:rPr>
                <w:noProof/>
                <w:szCs w:val="22"/>
              </w:rPr>
              <w:t xml:space="preserve">5 </w:t>
            </w:r>
          </w:p>
          <w:p w14:paraId="7BB9E4AA" w14:textId="77777777" w:rsidR="00720CA1" w:rsidRPr="00EE7387" w:rsidRDefault="00235776" w:rsidP="006772CD">
            <w:pPr>
              <w:spacing w:line="240" w:lineRule="auto"/>
              <w:rPr>
                <w:noProof/>
                <w:szCs w:val="22"/>
              </w:rPr>
            </w:pPr>
            <w:r w:rsidRPr="00EE7387">
              <w:rPr>
                <w:noProof/>
                <w:szCs w:val="22"/>
              </w:rPr>
              <w:t xml:space="preserve">(3.0%, 95% CI </w:t>
            </w:r>
          </w:p>
          <w:p w14:paraId="2586548E" w14:textId="77777777" w:rsidR="00720CA1" w:rsidRPr="00EE7387" w:rsidRDefault="00235776" w:rsidP="006772CD">
            <w:pPr>
              <w:spacing w:line="240" w:lineRule="auto"/>
              <w:rPr>
                <w:noProof/>
                <w:szCs w:val="22"/>
              </w:rPr>
            </w:pPr>
            <w:r w:rsidRPr="00EE7387">
              <w:rPr>
                <w:noProof/>
                <w:szCs w:val="22"/>
              </w:rPr>
              <w:t xml:space="preserve">1.2% - 6.6%) </w:t>
            </w:r>
          </w:p>
        </w:tc>
      </w:tr>
      <w:tr w:rsidR="000E2C4D" w14:paraId="42F9A56D" w14:textId="77777777" w:rsidTr="006772CD">
        <w:trPr>
          <w:trHeight w:val="768"/>
        </w:trPr>
        <w:tc>
          <w:tcPr>
            <w:tcW w:w="5212" w:type="dxa"/>
            <w:tcBorders>
              <w:top w:val="single" w:sz="4" w:space="0" w:color="7F7F7F"/>
              <w:left w:val="single" w:sz="4" w:space="0" w:color="7F7F7F"/>
              <w:bottom w:val="single" w:sz="4" w:space="0" w:color="7F7F7F"/>
              <w:right w:val="single" w:sz="4" w:space="0" w:color="7F7F7F"/>
            </w:tcBorders>
          </w:tcPr>
          <w:p w14:paraId="5497A745" w14:textId="77777777" w:rsidR="00720CA1" w:rsidRPr="00EE7387" w:rsidRDefault="00235776" w:rsidP="006772CD">
            <w:pPr>
              <w:spacing w:line="240" w:lineRule="auto"/>
              <w:rPr>
                <w:noProof/>
                <w:szCs w:val="22"/>
              </w:rPr>
            </w:pPr>
            <w:r w:rsidRPr="00EE7387">
              <w:rPr>
                <w:noProof/>
                <w:szCs w:val="22"/>
              </w:rPr>
              <w:t xml:space="preserve">Composite: Symptomatic recurrent VTE + asymptomatic deterioration on repeat imaging </w:t>
            </w:r>
          </w:p>
        </w:tc>
        <w:tc>
          <w:tcPr>
            <w:tcW w:w="2126" w:type="dxa"/>
            <w:tcBorders>
              <w:top w:val="single" w:sz="4" w:space="0" w:color="7F7F7F"/>
              <w:left w:val="single" w:sz="4" w:space="0" w:color="7F7F7F"/>
              <w:bottom w:val="single" w:sz="4" w:space="0" w:color="7F7F7F"/>
              <w:right w:val="single" w:sz="4" w:space="0" w:color="7F7F7F"/>
            </w:tcBorders>
          </w:tcPr>
          <w:p w14:paraId="58F8ED23" w14:textId="77777777" w:rsidR="00720CA1" w:rsidRPr="00EE7387" w:rsidRDefault="00235776" w:rsidP="006772CD">
            <w:pPr>
              <w:spacing w:line="240" w:lineRule="auto"/>
              <w:rPr>
                <w:noProof/>
                <w:szCs w:val="22"/>
              </w:rPr>
            </w:pPr>
            <w:r w:rsidRPr="00EE7387">
              <w:rPr>
                <w:noProof/>
                <w:szCs w:val="22"/>
              </w:rPr>
              <w:t xml:space="preserve">5 </w:t>
            </w:r>
          </w:p>
          <w:p w14:paraId="60AE4735" w14:textId="77777777" w:rsidR="00720CA1" w:rsidRPr="00EE7387" w:rsidRDefault="00235776" w:rsidP="006772CD">
            <w:pPr>
              <w:spacing w:line="240" w:lineRule="auto"/>
              <w:rPr>
                <w:noProof/>
                <w:szCs w:val="22"/>
              </w:rPr>
            </w:pPr>
            <w:r w:rsidRPr="00EE7387">
              <w:rPr>
                <w:noProof/>
                <w:szCs w:val="22"/>
              </w:rPr>
              <w:t xml:space="preserve">(1.5%, 95% CI </w:t>
            </w:r>
          </w:p>
          <w:p w14:paraId="18EEA0E3" w14:textId="77777777" w:rsidR="00720CA1" w:rsidRPr="00EE7387" w:rsidRDefault="00235776" w:rsidP="006772CD">
            <w:pPr>
              <w:spacing w:line="240" w:lineRule="auto"/>
              <w:rPr>
                <w:noProof/>
                <w:szCs w:val="22"/>
              </w:rPr>
            </w:pPr>
            <w:r w:rsidRPr="00EE7387">
              <w:rPr>
                <w:noProof/>
                <w:szCs w:val="22"/>
              </w:rPr>
              <w:t xml:space="preserve">0.6% – 3.4%) </w:t>
            </w:r>
          </w:p>
        </w:tc>
        <w:tc>
          <w:tcPr>
            <w:tcW w:w="2126" w:type="dxa"/>
            <w:tcBorders>
              <w:top w:val="single" w:sz="4" w:space="0" w:color="7F7F7F"/>
              <w:left w:val="single" w:sz="4" w:space="0" w:color="7F7F7F"/>
              <w:bottom w:val="single" w:sz="4" w:space="0" w:color="7F7F7F"/>
              <w:right w:val="single" w:sz="4" w:space="0" w:color="7F7F7F"/>
            </w:tcBorders>
          </w:tcPr>
          <w:p w14:paraId="159ED5C5" w14:textId="77777777" w:rsidR="00720CA1" w:rsidRPr="00EE7387" w:rsidRDefault="00235776" w:rsidP="006772CD">
            <w:pPr>
              <w:spacing w:line="240" w:lineRule="auto"/>
              <w:rPr>
                <w:noProof/>
                <w:szCs w:val="22"/>
              </w:rPr>
            </w:pPr>
            <w:r w:rsidRPr="00EE7387">
              <w:rPr>
                <w:noProof/>
                <w:szCs w:val="22"/>
              </w:rPr>
              <w:t xml:space="preserve">6 </w:t>
            </w:r>
          </w:p>
          <w:p w14:paraId="097BADFA" w14:textId="77777777" w:rsidR="00720CA1" w:rsidRPr="00EE7387" w:rsidRDefault="00235776" w:rsidP="006772CD">
            <w:pPr>
              <w:spacing w:line="240" w:lineRule="auto"/>
              <w:rPr>
                <w:noProof/>
                <w:szCs w:val="22"/>
              </w:rPr>
            </w:pPr>
            <w:r w:rsidRPr="00EE7387">
              <w:rPr>
                <w:noProof/>
                <w:szCs w:val="22"/>
              </w:rPr>
              <w:t xml:space="preserve">(3.6%, 95% CI </w:t>
            </w:r>
          </w:p>
          <w:p w14:paraId="68CE0744" w14:textId="77777777" w:rsidR="00720CA1" w:rsidRPr="00EE7387" w:rsidRDefault="00235776" w:rsidP="006772CD">
            <w:pPr>
              <w:spacing w:line="240" w:lineRule="auto"/>
              <w:rPr>
                <w:noProof/>
                <w:szCs w:val="22"/>
              </w:rPr>
            </w:pPr>
            <w:r w:rsidRPr="00EE7387">
              <w:rPr>
                <w:noProof/>
                <w:szCs w:val="22"/>
              </w:rPr>
              <w:t xml:space="preserve">1.6% – 7.6%) </w:t>
            </w:r>
          </w:p>
        </w:tc>
      </w:tr>
      <w:tr w:rsidR="000E2C4D" w14:paraId="6ADC68A1" w14:textId="77777777" w:rsidTr="006772CD">
        <w:trPr>
          <w:trHeight w:val="830"/>
        </w:trPr>
        <w:tc>
          <w:tcPr>
            <w:tcW w:w="5212" w:type="dxa"/>
            <w:tcBorders>
              <w:top w:val="single" w:sz="4" w:space="0" w:color="7F7F7F"/>
              <w:left w:val="single" w:sz="4" w:space="0" w:color="7F7F7F"/>
              <w:bottom w:val="single" w:sz="4" w:space="0" w:color="7F7F7F"/>
              <w:right w:val="single" w:sz="4" w:space="0" w:color="7F7F7F"/>
            </w:tcBorders>
          </w:tcPr>
          <w:p w14:paraId="7E4C2BBF" w14:textId="77777777" w:rsidR="00720CA1" w:rsidRPr="00EE7387" w:rsidRDefault="00235776" w:rsidP="006772CD">
            <w:pPr>
              <w:spacing w:line="240" w:lineRule="auto"/>
              <w:rPr>
                <w:noProof/>
                <w:szCs w:val="22"/>
              </w:rPr>
            </w:pPr>
            <w:r w:rsidRPr="00EE7387">
              <w:rPr>
                <w:noProof/>
                <w:szCs w:val="22"/>
              </w:rPr>
              <w:t xml:space="preserve">Composite: Symptomatic recurrent VTE + asymptomatic deterioration + no change on repeat imaging </w:t>
            </w:r>
          </w:p>
        </w:tc>
        <w:tc>
          <w:tcPr>
            <w:tcW w:w="2126" w:type="dxa"/>
            <w:tcBorders>
              <w:top w:val="single" w:sz="4" w:space="0" w:color="7F7F7F"/>
              <w:left w:val="single" w:sz="4" w:space="0" w:color="7F7F7F"/>
              <w:bottom w:val="single" w:sz="4" w:space="0" w:color="7F7F7F"/>
              <w:right w:val="single" w:sz="4" w:space="0" w:color="7F7F7F"/>
            </w:tcBorders>
          </w:tcPr>
          <w:p w14:paraId="4B3746D5" w14:textId="77777777" w:rsidR="00720CA1" w:rsidRPr="00EE7387" w:rsidRDefault="00235776" w:rsidP="006772CD">
            <w:pPr>
              <w:spacing w:line="240" w:lineRule="auto"/>
              <w:rPr>
                <w:noProof/>
                <w:szCs w:val="22"/>
              </w:rPr>
            </w:pPr>
            <w:r w:rsidRPr="00EE7387">
              <w:rPr>
                <w:noProof/>
                <w:szCs w:val="22"/>
              </w:rPr>
              <w:t xml:space="preserve">21 </w:t>
            </w:r>
          </w:p>
          <w:p w14:paraId="22A52A61" w14:textId="77777777" w:rsidR="00720CA1" w:rsidRPr="00EE7387" w:rsidRDefault="00235776" w:rsidP="006772CD">
            <w:pPr>
              <w:spacing w:line="240" w:lineRule="auto"/>
              <w:rPr>
                <w:noProof/>
                <w:szCs w:val="22"/>
              </w:rPr>
            </w:pPr>
            <w:r w:rsidRPr="00EE7387">
              <w:rPr>
                <w:noProof/>
                <w:szCs w:val="22"/>
              </w:rPr>
              <w:t xml:space="preserve">(6.3%, 95% CI </w:t>
            </w:r>
          </w:p>
          <w:p w14:paraId="35578C47" w14:textId="77777777" w:rsidR="00720CA1" w:rsidRPr="00EE7387" w:rsidRDefault="00235776" w:rsidP="006772CD">
            <w:pPr>
              <w:spacing w:line="240" w:lineRule="auto"/>
              <w:rPr>
                <w:noProof/>
                <w:szCs w:val="22"/>
              </w:rPr>
            </w:pPr>
            <w:r w:rsidRPr="00EE7387">
              <w:rPr>
                <w:noProof/>
                <w:szCs w:val="22"/>
              </w:rPr>
              <w:t xml:space="preserve">4.0% – 9.2%) </w:t>
            </w:r>
          </w:p>
        </w:tc>
        <w:tc>
          <w:tcPr>
            <w:tcW w:w="2126" w:type="dxa"/>
            <w:tcBorders>
              <w:top w:val="single" w:sz="4" w:space="0" w:color="7F7F7F"/>
              <w:left w:val="single" w:sz="4" w:space="0" w:color="7F7F7F"/>
              <w:bottom w:val="single" w:sz="4" w:space="0" w:color="7F7F7F"/>
              <w:right w:val="single" w:sz="4" w:space="0" w:color="7F7F7F"/>
            </w:tcBorders>
          </w:tcPr>
          <w:p w14:paraId="7AAD4CBE" w14:textId="77777777" w:rsidR="00720CA1" w:rsidRPr="00EE7387" w:rsidRDefault="00235776" w:rsidP="006772CD">
            <w:pPr>
              <w:spacing w:line="240" w:lineRule="auto"/>
              <w:rPr>
                <w:noProof/>
                <w:szCs w:val="22"/>
              </w:rPr>
            </w:pPr>
            <w:r w:rsidRPr="00EE7387">
              <w:rPr>
                <w:noProof/>
                <w:szCs w:val="22"/>
              </w:rPr>
              <w:t xml:space="preserve">19 </w:t>
            </w:r>
          </w:p>
          <w:p w14:paraId="656603C4" w14:textId="77777777" w:rsidR="00720CA1" w:rsidRPr="00EE7387" w:rsidRDefault="00235776" w:rsidP="006772CD">
            <w:pPr>
              <w:spacing w:line="240" w:lineRule="auto"/>
              <w:rPr>
                <w:noProof/>
                <w:szCs w:val="22"/>
              </w:rPr>
            </w:pPr>
            <w:r w:rsidRPr="00EE7387">
              <w:rPr>
                <w:noProof/>
                <w:szCs w:val="22"/>
              </w:rPr>
              <w:t xml:space="preserve">(11.5%, 95% CI </w:t>
            </w:r>
          </w:p>
          <w:p w14:paraId="15AB6207" w14:textId="77777777" w:rsidR="00720CA1" w:rsidRPr="00EE7387" w:rsidRDefault="00235776" w:rsidP="006772CD">
            <w:pPr>
              <w:spacing w:line="240" w:lineRule="auto"/>
              <w:rPr>
                <w:noProof/>
                <w:szCs w:val="22"/>
              </w:rPr>
            </w:pPr>
            <w:r w:rsidRPr="00EE7387">
              <w:rPr>
                <w:noProof/>
                <w:szCs w:val="22"/>
              </w:rPr>
              <w:t xml:space="preserve">7.3% – 17.4%) </w:t>
            </w:r>
          </w:p>
        </w:tc>
      </w:tr>
      <w:tr w:rsidR="000E2C4D" w14:paraId="7F28644C" w14:textId="77777777" w:rsidTr="006772CD">
        <w:trPr>
          <w:trHeight w:val="857"/>
        </w:trPr>
        <w:tc>
          <w:tcPr>
            <w:tcW w:w="5212" w:type="dxa"/>
            <w:tcBorders>
              <w:top w:val="single" w:sz="4" w:space="0" w:color="7F7F7F"/>
              <w:left w:val="single" w:sz="4" w:space="0" w:color="7F7F7F"/>
              <w:bottom w:val="single" w:sz="4" w:space="0" w:color="7F7F7F"/>
              <w:right w:val="single" w:sz="4" w:space="0" w:color="7F7F7F"/>
            </w:tcBorders>
          </w:tcPr>
          <w:p w14:paraId="24A6CA46" w14:textId="77777777" w:rsidR="00720CA1" w:rsidRPr="00EE7387" w:rsidRDefault="00235776" w:rsidP="006772CD">
            <w:pPr>
              <w:spacing w:line="240" w:lineRule="auto"/>
              <w:rPr>
                <w:noProof/>
                <w:szCs w:val="22"/>
              </w:rPr>
            </w:pPr>
            <w:r w:rsidRPr="00EE7387">
              <w:rPr>
                <w:noProof/>
                <w:szCs w:val="22"/>
              </w:rPr>
              <w:t xml:space="preserve">Normalisation on repeat imaging  </w:t>
            </w:r>
          </w:p>
        </w:tc>
        <w:tc>
          <w:tcPr>
            <w:tcW w:w="2126" w:type="dxa"/>
            <w:tcBorders>
              <w:top w:val="single" w:sz="4" w:space="0" w:color="7F7F7F"/>
              <w:left w:val="single" w:sz="4" w:space="0" w:color="7F7F7F"/>
              <w:bottom w:val="single" w:sz="4" w:space="0" w:color="7F7F7F"/>
              <w:right w:val="single" w:sz="4" w:space="0" w:color="7F7F7F"/>
            </w:tcBorders>
          </w:tcPr>
          <w:p w14:paraId="2DAA948E" w14:textId="77777777" w:rsidR="00720CA1" w:rsidRPr="00EE7387" w:rsidRDefault="00235776" w:rsidP="006772CD">
            <w:pPr>
              <w:spacing w:line="240" w:lineRule="auto"/>
              <w:rPr>
                <w:noProof/>
                <w:szCs w:val="22"/>
              </w:rPr>
            </w:pPr>
            <w:r w:rsidRPr="00EE7387">
              <w:rPr>
                <w:noProof/>
                <w:szCs w:val="22"/>
              </w:rPr>
              <w:t xml:space="preserve">128 </w:t>
            </w:r>
          </w:p>
          <w:p w14:paraId="0411DD1D" w14:textId="77777777" w:rsidR="00720CA1" w:rsidRPr="00EE7387" w:rsidRDefault="00235776" w:rsidP="006772CD">
            <w:pPr>
              <w:spacing w:line="240" w:lineRule="auto"/>
              <w:rPr>
                <w:noProof/>
                <w:szCs w:val="22"/>
              </w:rPr>
            </w:pPr>
            <w:r w:rsidRPr="00EE7387">
              <w:rPr>
                <w:noProof/>
                <w:szCs w:val="22"/>
              </w:rPr>
              <w:t xml:space="preserve">(38.2%, 95% CI </w:t>
            </w:r>
          </w:p>
          <w:p w14:paraId="3C5C46A0" w14:textId="77777777" w:rsidR="00720CA1" w:rsidRPr="00EE7387" w:rsidRDefault="00235776" w:rsidP="006772CD">
            <w:pPr>
              <w:spacing w:line="240" w:lineRule="auto"/>
              <w:rPr>
                <w:noProof/>
                <w:szCs w:val="22"/>
              </w:rPr>
            </w:pPr>
            <w:r w:rsidRPr="00EE7387">
              <w:rPr>
                <w:noProof/>
                <w:szCs w:val="22"/>
              </w:rPr>
              <w:t xml:space="preserve">33.0% - 43.5%) </w:t>
            </w:r>
          </w:p>
        </w:tc>
        <w:tc>
          <w:tcPr>
            <w:tcW w:w="2126" w:type="dxa"/>
            <w:tcBorders>
              <w:top w:val="single" w:sz="4" w:space="0" w:color="7F7F7F"/>
              <w:left w:val="single" w:sz="4" w:space="0" w:color="7F7F7F"/>
              <w:bottom w:val="single" w:sz="4" w:space="0" w:color="7F7F7F"/>
              <w:right w:val="single" w:sz="4" w:space="0" w:color="7F7F7F"/>
            </w:tcBorders>
          </w:tcPr>
          <w:p w14:paraId="3B0E3E98" w14:textId="77777777" w:rsidR="00720CA1" w:rsidRPr="00EE7387" w:rsidRDefault="00235776" w:rsidP="006772CD">
            <w:pPr>
              <w:spacing w:line="240" w:lineRule="auto"/>
              <w:rPr>
                <w:noProof/>
                <w:szCs w:val="22"/>
              </w:rPr>
            </w:pPr>
            <w:r w:rsidRPr="00EE7387">
              <w:rPr>
                <w:noProof/>
                <w:szCs w:val="22"/>
              </w:rPr>
              <w:t xml:space="preserve">43 </w:t>
            </w:r>
          </w:p>
          <w:p w14:paraId="2C841839" w14:textId="77777777" w:rsidR="00720CA1" w:rsidRPr="00EE7387" w:rsidRDefault="00235776" w:rsidP="006772CD">
            <w:pPr>
              <w:spacing w:line="240" w:lineRule="auto"/>
              <w:rPr>
                <w:noProof/>
                <w:szCs w:val="22"/>
              </w:rPr>
            </w:pPr>
            <w:r w:rsidRPr="00EE7387">
              <w:rPr>
                <w:noProof/>
                <w:szCs w:val="22"/>
              </w:rPr>
              <w:t xml:space="preserve">(26.1%, 95% CI </w:t>
            </w:r>
          </w:p>
          <w:p w14:paraId="62A215BA" w14:textId="77777777" w:rsidR="00720CA1" w:rsidRPr="00EE7387" w:rsidRDefault="00235776" w:rsidP="006772CD">
            <w:pPr>
              <w:spacing w:line="240" w:lineRule="auto"/>
              <w:rPr>
                <w:noProof/>
                <w:szCs w:val="22"/>
              </w:rPr>
            </w:pPr>
            <w:r w:rsidRPr="00EE7387">
              <w:rPr>
                <w:noProof/>
                <w:szCs w:val="22"/>
              </w:rPr>
              <w:t xml:space="preserve">19.8% - 33.0%) </w:t>
            </w:r>
          </w:p>
        </w:tc>
      </w:tr>
      <w:tr w:rsidR="000E2C4D" w14:paraId="21918649" w14:textId="77777777" w:rsidTr="006772CD">
        <w:trPr>
          <w:trHeight w:val="983"/>
        </w:trPr>
        <w:tc>
          <w:tcPr>
            <w:tcW w:w="5212" w:type="dxa"/>
            <w:tcBorders>
              <w:top w:val="single" w:sz="4" w:space="0" w:color="7F7F7F"/>
              <w:left w:val="single" w:sz="4" w:space="0" w:color="7F7F7F"/>
              <w:bottom w:val="single" w:sz="4" w:space="0" w:color="7F7F7F"/>
              <w:right w:val="single" w:sz="4" w:space="0" w:color="7F7F7F"/>
            </w:tcBorders>
          </w:tcPr>
          <w:p w14:paraId="4B9CAEBF" w14:textId="77777777" w:rsidR="00720CA1" w:rsidRPr="00EE7387" w:rsidRDefault="00235776" w:rsidP="006772CD">
            <w:pPr>
              <w:spacing w:line="240" w:lineRule="auto"/>
              <w:rPr>
                <w:noProof/>
                <w:szCs w:val="22"/>
              </w:rPr>
            </w:pPr>
            <w:r w:rsidRPr="00EE7387">
              <w:rPr>
                <w:noProof/>
                <w:szCs w:val="22"/>
              </w:rPr>
              <w:t xml:space="preserve">Composite: Symptomatic recurrent VTE + major bleeding (net clinical benefit) </w:t>
            </w:r>
          </w:p>
        </w:tc>
        <w:tc>
          <w:tcPr>
            <w:tcW w:w="2126" w:type="dxa"/>
            <w:tcBorders>
              <w:top w:val="single" w:sz="4" w:space="0" w:color="7F7F7F"/>
              <w:left w:val="single" w:sz="4" w:space="0" w:color="7F7F7F"/>
              <w:bottom w:val="single" w:sz="4" w:space="0" w:color="7F7F7F"/>
              <w:right w:val="single" w:sz="4" w:space="0" w:color="7F7F7F"/>
            </w:tcBorders>
          </w:tcPr>
          <w:p w14:paraId="54E8A808" w14:textId="77777777" w:rsidR="00720CA1" w:rsidRPr="00EE7387" w:rsidRDefault="00235776" w:rsidP="006772CD">
            <w:pPr>
              <w:spacing w:line="240" w:lineRule="auto"/>
              <w:rPr>
                <w:noProof/>
                <w:szCs w:val="22"/>
              </w:rPr>
            </w:pPr>
            <w:r w:rsidRPr="00EE7387">
              <w:rPr>
                <w:noProof/>
                <w:szCs w:val="22"/>
              </w:rPr>
              <w:t xml:space="preserve">4 </w:t>
            </w:r>
          </w:p>
          <w:p w14:paraId="7C832227" w14:textId="77777777" w:rsidR="00720CA1" w:rsidRPr="00EE7387" w:rsidRDefault="00235776" w:rsidP="006772CD">
            <w:pPr>
              <w:spacing w:line="240" w:lineRule="auto"/>
              <w:rPr>
                <w:noProof/>
                <w:szCs w:val="22"/>
              </w:rPr>
            </w:pPr>
            <w:r w:rsidRPr="00EE7387">
              <w:rPr>
                <w:noProof/>
                <w:szCs w:val="22"/>
              </w:rPr>
              <w:t xml:space="preserve">(1.2%, 95% CI </w:t>
            </w:r>
          </w:p>
          <w:p w14:paraId="4DC23DE9" w14:textId="77777777" w:rsidR="00720CA1" w:rsidRPr="00EE7387" w:rsidRDefault="00235776" w:rsidP="006772CD">
            <w:pPr>
              <w:spacing w:line="240" w:lineRule="auto"/>
              <w:rPr>
                <w:noProof/>
                <w:szCs w:val="22"/>
              </w:rPr>
            </w:pPr>
            <w:r w:rsidRPr="00EE7387">
              <w:rPr>
                <w:noProof/>
                <w:szCs w:val="22"/>
              </w:rPr>
              <w:t xml:space="preserve">0.4% - 3.0%) </w:t>
            </w:r>
          </w:p>
        </w:tc>
        <w:tc>
          <w:tcPr>
            <w:tcW w:w="2126" w:type="dxa"/>
            <w:tcBorders>
              <w:top w:val="single" w:sz="4" w:space="0" w:color="7F7F7F"/>
              <w:left w:val="single" w:sz="4" w:space="0" w:color="7F7F7F"/>
              <w:bottom w:val="single" w:sz="4" w:space="0" w:color="7F7F7F"/>
              <w:right w:val="single" w:sz="4" w:space="0" w:color="7F7F7F"/>
            </w:tcBorders>
          </w:tcPr>
          <w:p w14:paraId="2FCDE458" w14:textId="77777777" w:rsidR="00720CA1" w:rsidRPr="00EE7387" w:rsidRDefault="00235776" w:rsidP="006772CD">
            <w:pPr>
              <w:spacing w:line="240" w:lineRule="auto"/>
              <w:rPr>
                <w:noProof/>
                <w:szCs w:val="22"/>
              </w:rPr>
            </w:pPr>
            <w:r w:rsidRPr="00EE7387">
              <w:rPr>
                <w:noProof/>
                <w:szCs w:val="22"/>
              </w:rPr>
              <w:t xml:space="preserve">7 </w:t>
            </w:r>
          </w:p>
          <w:p w14:paraId="08BDCF80" w14:textId="77777777" w:rsidR="00720CA1" w:rsidRPr="00EE7387" w:rsidRDefault="00235776" w:rsidP="006772CD">
            <w:pPr>
              <w:spacing w:line="240" w:lineRule="auto"/>
              <w:rPr>
                <w:noProof/>
                <w:szCs w:val="22"/>
              </w:rPr>
            </w:pPr>
            <w:r w:rsidRPr="00EE7387">
              <w:rPr>
                <w:noProof/>
                <w:szCs w:val="22"/>
              </w:rPr>
              <w:t xml:space="preserve">(4.2%, 95% CI </w:t>
            </w:r>
          </w:p>
          <w:p w14:paraId="74CE1892" w14:textId="77777777" w:rsidR="00720CA1" w:rsidRPr="00EE7387" w:rsidRDefault="00235776" w:rsidP="006772CD">
            <w:pPr>
              <w:spacing w:line="240" w:lineRule="auto"/>
              <w:rPr>
                <w:noProof/>
                <w:szCs w:val="22"/>
              </w:rPr>
            </w:pPr>
            <w:r w:rsidRPr="00EE7387">
              <w:rPr>
                <w:noProof/>
                <w:szCs w:val="22"/>
              </w:rPr>
              <w:t xml:space="preserve">2.0% - 8.4%) </w:t>
            </w:r>
          </w:p>
        </w:tc>
      </w:tr>
      <w:tr w:rsidR="000E2C4D" w14:paraId="2EC6B36A" w14:textId="77777777" w:rsidTr="006772CD">
        <w:trPr>
          <w:trHeight w:val="854"/>
        </w:trPr>
        <w:tc>
          <w:tcPr>
            <w:tcW w:w="5212" w:type="dxa"/>
            <w:tcBorders>
              <w:top w:val="single" w:sz="4" w:space="0" w:color="7F7F7F"/>
              <w:left w:val="single" w:sz="4" w:space="0" w:color="7F7F7F"/>
              <w:bottom w:val="single" w:sz="4" w:space="0" w:color="000000"/>
              <w:right w:val="single" w:sz="4" w:space="0" w:color="7F7F7F"/>
            </w:tcBorders>
          </w:tcPr>
          <w:p w14:paraId="66D97210" w14:textId="77777777" w:rsidR="00720CA1" w:rsidRPr="00EE7387" w:rsidRDefault="00235776" w:rsidP="006772CD">
            <w:pPr>
              <w:spacing w:line="240" w:lineRule="auto"/>
              <w:rPr>
                <w:noProof/>
                <w:szCs w:val="22"/>
              </w:rPr>
            </w:pPr>
            <w:r w:rsidRPr="00EE7387">
              <w:rPr>
                <w:noProof/>
                <w:szCs w:val="22"/>
              </w:rPr>
              <w:t xml:space="preserve">Fatal or non-fatal pulmonary embolism </w:t>
            </w:r>
          </w:p>
        </w:tc>
        <w:tc>
          <w:tcPr>
            <w:tcW w:w="2126" w:type="dxa"/>
            <w:tcBorders>
              <w:top w:val="single" w:sz="4" w:space="0" w:color="7F7F7F"/>
              <w:left w:val="single" w:sz="4" w:space="0" w:color="7F7F7F"/>
              <w:bottom w:val="single" w:sz="4" w:space="0" w:color="000000"/>
              <w:right w:val="single" w:sz="4" w:space="0" w:color="7F7F7F"/>
            </w:tcBorders>
          </w:tcPr>
          <w:p w14:paraId="3EF9BDF5" w14:textId="77777777" w:rsidR="00720CA1" w:rsidRPr="00EE7387" w:rsidRDefault="00235776" w:rsidP="006772CD">
            <w:pPr>
              <w:spacing w:line="240" w:lineRule="auto"/>
              <w:rPr>
                <w:noProof/>
                <w:szCs w:val="22"/>
              </w:rPr>
            </w:pPr>
            <w:r w:rsidRPr="00EE7387">
              <w:rPr>
                <w:noProof/>
                <w:szCs w:val="22"/>
              </w:rPr>
              <w:t xml:space="preserve">1 </w:t>
            </w:r>
          </w:p>
          <w:p w14:paraId="0DF93A4C" w14:textId="77777777" w:rsidR="00720CA1" w:rsidRPr="00EE7387" w:rsidRDefault="00235776" w:rsidP="006772CD">
            <w:pPr>
              <w:spacing w:line="240" w:lineRule="auto"/>
              <w:rPr>
                <w:noProof/>
                <w:szCs w:val="22"/>
              </w:rPr>
            </w:pPr>
            <w:r w:rsidRPr="00EE7387">
              <w:rPr>
                <w:noProof/>
                <w:szCs w:val="22"/>
              </w:rPr>
              <w:t xml:space="preserve">(0.3%, 95% CI </w:t>
            </w:r>
          </w:p>
          <w:p w14:paraId="2D3E245E" w14:textId="77777777" w:rsidR="00720CA1" w:rsidRPr="00EE7387" w:rsidRDefault="00235776" w:rsidP="006772CD">
            <w:pPr>
              <w:spacing w:line="240" w:lineRule="auto"/>
              <w:rPr>
                <w:noProof/>
                <w:szCs w:val="22"/>
              </w:rPr>
            </w:pPr>
            <w:r w:rsidRPr="00EE7387">
              <w:rPr>
                <w:noProof/>
                <w:szCs w:val="22"/>
              </w:rPr>
              <w:t xml:space="preserve">0.0% – 1.6%) </w:t>
            </w:r>
          </w:p>
        </w:tc>
        <w:tc>
          <w:tcPr>
            <w:tcW w:w="2126" w:type="dxa"/>
            <w:tcBorders>
              <w:top w:val="single" w:sz="4" w:space="0" w:color="7F7F7F"/>
              <w:left w:val="single" w:sz="4" w:space="0" w:color="7F7F7F"/>
              <w:bottom w:val="single" w:sz="4" w:space="0" w:color="000000"/>
              <w:right w:val="single" w:sz="4" w:space="0" w:color="7F7F7F"/>
            </w:tcBorders>
          </w:tcPr>
          <w:p w14:paraId="4405EAD0" w14:textId="77777777" w:rsidR="00720CA1" w:rsidRPr="00EE7387" w:rsidRDefault="00235776" w:rsidP="006772CD">
            <w:pPr>
              <w:spacing w:line="240" w:lineRule="auto"/>
              <w:rPr>
                <w:noProof/>
                <w:szCs w:val="22"/>
              </w:rPr>
            </w:pPr>
            <w:r w:rsidRPr="00EE7387">
              <w:rPr>
                <w:noProof/>
                <w:szCs w:val="22"/>
              </w:rPr>
              <w:t xml:space="preserve">1 </w:t>
            </w:r>
          </w:p>
          <w:p w14:paraId="320DFE09" w14:textId="77777777" w:rsidR="00720CA1" w:rsidRPr="00EE7387" w:rsidRDefault="00235776" w:rsidP="006772CD">
            <w:pPr>
              <w:spacing w:line="240" w:lineRule="auto"/>
              <w:rPr>
                <w:noProof/>
                <w:szCs w:val="22"/>
              </w:rPr>
            </w:pPr>
            <w:r w:rsidRPr="00EE7387">
              <w:rPr>
                <w:noProof/>
                <w:szCs w:val="22"/>
              </w:rPr>
              <w:t xml:space="preserve">(0.6%, 95% CI </w:t>
            </w:r>
          </w:p>
          <w:p w14:paraId="5DD77C41" w14:textId="77777777" w:rsidR="00720CA1" w:rsidRPr="00EE7387" w:rsidRDefault="00235776" w:rsidP="006772CD">
            <w:pPr>
              <w:spacing w:line="240" w:lineRule="auto"/>
              <w:rPr>
                <w:noProof/>
                <w:szCs w:val="22"/>
              </w:rPr>
            </w:pPr>
            <w:r w:rsidRPr="00EE7387">
              <w:rPr>
                <w:noProof/>
                <w:szCs w:val="22"/>
              </w:rPr>
              <w:t xml:space="preserve">0.0% – 3.1%) </w:t>
            </w:r>
          </w:p>
        </w:tc>
      </w:tr>
    </w:tbl>
    <w:p w14:paraId="17DDAF45" w14:textId="77777777" w:rsidR="00720CA1" w:rsidRPr="00EE7387" w:rsidRDefault="00235776" w:rsidP="00720CA1">
      <w:pPr>
        <w:spacing w:line="240" w:lineRule="auto"/>
        <w:rPr>
          <w:noProof/>
          <w:szCs w:val="22"/>
        </w:rPr>
      </w:pPr>
      <w:r w:rsidRPr="00EE7387">
        <w:rPr>
          <w:noProof/>
          <w:szCs w:val="22"/>
        </w:rPr>
        <w:t xml:space="preserve">*FAS= full analysis set, all children who were randomised </w:t>
      </w:r>
    </w:p>
    <w:p w14:paraId="2E99A1AA" w14:textId="77777777" w:rsidR="00720CA1" w:rsidRPr="00EE7387" w:rsidRDefault="00235776" w:rsidP="00720CA1">
      <w:pPr>
        <w:spacing w:line="240" w:lineRule="auto"/>
        <w:rPr>
          <w:noProof/>
          <w:szCs w:val="22"/>
        </w:rPr>
      </w:pPr>
      <w:r w:rsidRPr="00EE7387">
        <w:rPr>
          <w:noProof/>
          <w:szCs w:val="22"/>
        </w:rPr>
        <w:t xml:space="preserve"> </w:t>
      </w:r>
    </w:p>
    <w:p w14:paraId="56DBC80E" w14:textId="2184BBFF" w:rsidR="00720CA1" w:rsidRDefault="00235776" w:rsidP="00D848F7">
      <w:pPr>
        <w:keepNext/>
        <w:spacing w:line="240" w:lineRule="auto"/>
        <w:rPr>
          <w:b/>
          <w:noProof/>
          <w:szCs w:val="22"/>
        </w:rPr>
      </w:pPr>
      <w:r w:rsidRPr="00EE7387">
        <w:rPr>
          <w:b/>
          <w:noProof/>
          <w:szCs w:val="22"/>
        </w:rPr>
        <w:t xml:space="preserve">Table 12: Safety results at the end of the main treatment period  </w:t>
      </w:r>
    </w:p>
    <w:p w14:paraId="7C2CDFED" w14:textId="77777777" w:rsidR="00F1203B" w:rsidRPr="00EE7387" w:rsidRDefault="00F1203B" w:rsidP="00D848F7">
      <w:pPr>
        <w:keepNext/>
        <w:spacing w:line="240" w:lineRule="auto"/>
        <w:rPr>
          <w:b/>
          <w:noProof/>
          <w:szCs w:val="22"/>
        </w:rPr>
      </w:pPr>
    </w:p>
    <w:tbl>
      <w:tblPr>
        <w:tblW w:w="9464" w:type="dxa"/>
        <w:tblInd w:w="8" w:type="dxa"/>
        <w:tblCellMar>
          <w:left w:w="107" w:type="dxa"/>
          <w:right w:w="115" w:type="dxa"/>
        </w:tblCellMar>
        <w:tblLook w:val="04A0" w:firstRow="1" w:lastRow="0" w:firstColumn="1" w:lastColumn="0" w:noHBand="0" w:noVBand="1"/>
      </w:tblPr>
      <w:tblGrid>
        <w:gridCol w:w="5212"/>
        <w:gridCol w:w="2126"/>
        <w:gridCol w:w="2126"/>
      </w:tblGrid>
      <w:tr w:rsidR="000E2C4D" w14:paraId="3EB7428B" w14:textId="77777777" w:rsidTr="006772CD">
        <w:trPr>
          <w:trHeight w:val="516"/>
        </w:trPr>
        <w:tc>
          <w:tcPr>
            <w:tcW w:w="5212" w:type="dxa"/>
            <w:tcBorders>
              <w:top w:val="single" w:sz="4" w:space="0" w:color="7F7F7F"/>
              <w:left w:val="single" w:sz="4" w:space="0" w:color="7F7F7F"/>
              <w:bottom w:val="single" w:sz="4" w:space="0" w:color="7F7F7F"/>
              <w:right w:val="single" w:sz="4" w:space="0" w:color="7F7F7F"/>
            </w:tcBorders>
          </w:tcPr>
          <w:p w14:paraId="48969DFF" w14:textId="77777777" w:rsidR="00720CA1" w:rsidRPr="00EE7387" w:rsidRDefault="00235776" w:rsidP="00D848F7">
            <w:pPr>
              <w:keepNext/>
              <w:spacing w:line="240" w:lineRule="auto"/>
              <w:rPr>
                <w:noProof/>
                <w:szCs w:val="22"/>
              </w:rPr>
            </w:pPr>
            <w:r w:rsidRPr="00EE7387">
              <w:rPr>
                <w:noProof/>
                <w:szCs w:val="22"/>
              </w:rPr>
              <w:t xml:space="preserve"> </w:t>
            </w:r>
          </w:p>
        </w:tc>
        <w:tc>
          <w:tcPr>
            <w:tcW w:w="2126" w:type="dxa"/>
            <w:tcBorders>
              <w:top w:val="single" w:sz="4" w:space="0" w:color="7F7F7F"/>
              <w:left w:val="single" w:sz="4" w:space="0" w:color="7F7F7F"/>
              <w:bottom w:val="single" w:sz="4" w:space="0" w:color="7F7F7F"/>
              <w:right w:val="single" w:sz="4" w:space="0" w:color="7F7F7F"/>
            </w:tcBorders>
          </w:tcPr>
          <w:p w14:paraId="55382277" w14:textId="77777777" w:rsidR="00720CA1" w:rsidRPr="00EE7387" w:rsidRDefault="00235776" w:rsidP="00D848F7">
            <w:pPr>
              <w:keepNext/>
              <w:spacing w:line="240" w:lineRule="auto"/>
              <w:rPr>
                <w:noProof/>
                <w:szCs w:val="22"/>
              </w:rPr>
            </w:pPr>
            <w:r w:rsidRPr="00EE7387">
              <w:rPr>
                <w:b/>
                <w:noProof/>
                <w:szCs w:val="22"/>
              </w:rPr>
              <w:t xml:space="preserve">Rivaroxaban  N=329* </w:t>
            </w:r>
          </w:p>
        </w:tc>
        <w:tc>
          <w:tcPr>
            <w:tcW w:w="2126" w:type="dxa"/>
            <w:tcBorders>
              <w:top w:val="single" w:sz="4" w:space="0" w:color="7F7F7F"/>
              <w:left w:val="single" w:sz="4" w:space="0" w:color="7F7F7F"/>
              <w:bottom w:val="single" w:sz="4" w:space="0" w:color="7F7F7F"/>
              <w:right w:val="single" w:sz="4" w:space="0" w:color="7F7F7F"/>
            </w:tcBorders>
          </w:tcPr>
          <w:p w14:paraId="658F1F79" w14:textId="77777777" w:rsidR="00720CA1" w:rsidRPr="00EE7387" w:rsidRDefault="00235776" w:rsidP="00D848F7">
            <w:pPr>
              <w:keepNext/>
              <w:spacing w:line="240" w:lineRule="auto"/>
              <w:rPr>
                <w:noProof/>
                <w:szCs w:val="22"/>
              </w:rPr>
            </w:pPr>
            <w:r w:rsidRPr="00EE7387">
              <w:rPr>
                <w:b/>
                <w:noProof/>
                <w:szCs w:val="22"/>
              </w:rPr>
              <w:t xml:space="preserve">Comparator N=162* </w:t>
            </w:r>
          </w:p>
        </w:tc>
      </w:tr>
      <w:tr w:rsidR="000E2C4D" w14:paraId="4756449D" w14:textId="77777777" w:rsidTr="006772CD">
        <w:trPr>
          <w:trHeight w:val="768"/>
        </w:trPr>
        <w:tc>
          <w:tcPr>
            <w:tcW w:w="5212" w:type="dxa"/>
            <w:tcBorders>
              <w:top w:val="single" w:sz="4" w:space="0" w:color="7F7F7F"/>
              <w:left w:val="single" w:sz="4" w:space="0" w:color="7F7F7F"/>
              <w:bottom w:val="single" w:sz="4" w:space="0" w:color="7F7F7F"/>
              <w:right w:val="single" w:sz="4" w:space="0" w:color="7F7F7F"/>
            </w:tcBorders>
          </w:tcPr>
          <w:p w14:paraId="1780A351" w14:textId="77777777" w:rsidR="00720CA1" w:rsidRPr="00EE7387" w:rsidRDefault="00235776" w:rsidP="006772CD">
            <w:pPr>
              <w:spacing w:line="240" w:lineRule="auto"/>
              <w:rPr>
                <w:noProof/>
                <w:szCs w:val="22"/>
              </w:rPr>
            </w:pPr>
            <w:r w:rsidRPr="00EE7387">
              <w:rPr>
                <w:noProof/>
                <w:szCs w:val="22"/>
              </w:rPr>
              <w:t xml:space="preserve">Composite: Major bleeding + CRNMB (primary safety outcome) </w:t>
            </w:r>
          </w:p>
        </w:tc>
        <w:tc>
          <w:tcPr>
            <w:tcW w:w="2126" w:type="dxa"/>
            <w:tcBorders>
              <w:top w:val="single" w:sz="4" w:space="0" w:color="7F7F7F"/>
              <w:left w:val="single" w:sz="4" w:space="0" w:color="7F7F7F"/>
              <w:bottom w:val="single" w:sz="4" w:space="0" w:color="7F7F7F"/>
              <w:right w:val="single" w:sz="4" w:space="0" w:color="7F7F7F"/>
            </w:tcBorders>
          </w:tcPr>
          <w:p w14:paraId="3D062594" w14:textId="77777777" w:rsidR="00720CA1" w:rsidRPr="00EE7387" w:rsidRDefault="00235776" w:rsidP="006772CD">
            <w:pPr>
              <w:spacing w:line="240" w:lineRule="auto"/>
              <w:rPr>
                <w:noProof/>
                <w:szCs w:val="22"/>
              </w:rPr>
            </w:pPr>
            <w:r w:rsidRPr="00EE7387">
              <w:rPr>
                <w:noProof/>
                <w:szCs w:val="22"/>
              </w:rPr>
              <w:t xml:space="preserve">10 </w:t>
            </w:r>
          </w:p>
          <w:p w14:paraId="2FDC7FB9" w14:textId="77777777" w:rsidR="00720CA1" w:rsidRPr="00EE7387" w:rsidRDefault="00235776" w:rsidP="006772CD">
            <w:pPr>
              <w:spacing w:line="240" w:lineRule="auto"/>
              <w:rPr>
                <w:noProof/>
                <w:szCs w:val="22"/>
              </w:rPr>
            </w:pPr>
            <w:r w:rsidRPr="00EE7387">
              <w:rPr>
                <w:noProof/>
                <w:szCs w:val="22"/>
              </w:rPr>
              <w:t xml:space="preserve">(3.0%, 95% CI </w:t>
            </w:r>
          </w:p>
          <w:p w14:paraId="391CB7B2" w14:textId="77777777" w:rsidR="00720CA1" w:rsidRPr="00EE7387" w:rsidRDefault="00235776" w:rsidP="006772CD">
            <w:pPr>
              <w:spacing w:line="240" w:lineRule="auto"/>
              <w:rPr>
                <w:noProof/>
                <w:szCs w:val="22"/>
              </w:rPr>
            </w:pPr>
            <w:r w:rsidRPr="00EE7387">
              <w:rPr>
                <w:noProof/>
                <w:szCs w:val="22"/>
              </w:rPr>
              <w:t xml:space="preserve">1.6% - 5.5%) </w:t>
            </w:r>
          </w:p>
        </w:tc>
        <w:tc>
          <w:tcPr>
            <w:tcW w:w="2126" w:type="dxa"/>
            <w:tcBorders>
              <w:top w:val="single" w:sz="4" w:space="0" w:color="7F7F7F"/>
              <w:left w:val="single" w:sz="4" w:space="0" w:color="7F7F7F"/>
              <w:bottom w:val="single" w:sz="4" w:space="0" w:color="7F7F7F"/>
              <w:right w:val="single" w:sz="4" w:space="0" w:color="7F7F7F"/>
            </w:tcBorders>
          </w:tcPr>
          <w:p w14:paraId="1DBFF930" w14:textId="77777777" w:rsidR="00720CA1" w:rsidRPr="00EE7387" w:rsidRDefault="00235776" w:rsidP="006772CD">
            <w:pPr>
              <w:spacing w:line="240" w:lineRule="auto"/>
              <w:rPr>
                <w:noProof/>
                <w:szCs w:val="22"/>
              </w:rPr>
            </w:pPr>
            <w:r w:rsidRPr="00EE7387">
              <w:rPr>
                <w:noProof/>
                <w:szCs w:val="22"/>
              </w:rPr>
              <w:t xml:space="preserve">3 </w:t>
            </w:r>
          </w:p>
          <w:p w14:paraId="68C771E3" w14:textId="77777777" w:rsidR="00720CA1" w:rsidRPr="00EE7387" w:rsidRDefault="00235776" w:rsidP="006772CD">
            <w:pPr>
              <w:spacing w:line="240" w:lineRule="auto"/>
              <w:rPr>
                <w:noProof/>
                <w:szCs w:val="22"/>
              </w:rPr>
            </w:pPr>
            <w:r w:rsidRPr="00EE7387">
              <w:rPr>
                <w:noProof/>
                <w:szCs w:val="22"/>
              </w:rPr>
              <w:t xml:space="preserve">(1.9%, 95% CI </w:t>
            </w:r>
          </w:p>
          <w:p w14:paraId="46690E4C" w14:textId="77777777" w:rsidR="00720CA1" w:rsidRPr="00EE7387" w:rsidRDefault="00235776" w:rsidP="006772CD">
            <w:pPr>
              <w:spacing w:line="240" w:lineRule="auto"/>
              <w:rPr>
                <w:noProof/>
                <w:szCs w:val="22"/>
              </w:rPr>
            </w:pPr>
            <w:r w:rsidRPr="00EE7387">
              <w:rPr>
                <w:noProof/>
                <w:szCs w:val="22"/>
              </w:rPr>
              <w:t xml:space="preserve">0.5% - 5.3%) </w:t>
            </w:r>
          </w:p>
        </w:tc>
      </w:tr>
      <w:tr w:rsidR="000E2C4D" w14:paraId="39DF8BC7" w14:textId="77777777" w:rsidTr="006772CD">
        <w:trPr>
          <w:trHeight w:val="769"/>
        </w:trPr>
        <w:tc>
          <w:tcPr>
            <w:tcW w:w="5212" w:type="dxa"/>
            <w:tcBorders>
              <w:top w:val="single" w:sz="4" w:space="0" w:color="7F7F7F"/>
              <w:left w:val="single" w:sz="4" w:space="0" w:color="7F7F7F"/>
              <w:bottom w:val="single" w:sz="4" w:space="0" w:color="7F7F7F"/>
              <w:right w:val="single" w:sz="4" w:space="0" w:color="7F7F7F"/>
            </w:tcBorders>
          </w:tcPr>
          <w:p w14:paraId="53930E0E" w14:textId="77777777" w:rsidR="00720CA1" w:rsidRPr="00EE7387" w:rsidRDefault="00235776" w:rsidP="006772CD">
            <w:pPr>
              <w:spacing w:line="240" w:lineRule="auto"/>
              <w:rPr>
                <w:noProof/>
                <w:szCs w:val="22"/>
              </w:rPr>
            </w:pPr>
            <w:r w:rsidRPr="00EE7387">
              <w:rPr>
                <w:noProof/>
                <w:szCs w:val="22"/>
              </w:rPr>
              <w:t xml:space="preserve">Major bleeding </w:t>
            </w:r>
          </w:p>
        </w:tc>
        <w:tc>
          <w:tcPr>
            <w:tcW w:w="2126" w:type="dxa"/>
            <w:tcBorders>
              <w:top w:val="single" w:sz="4" w:space="0" w:color="7F7F7F"/>
              <w:left w:val="single" w:sz="4" w:space="0" w:color="7F7F7F"/>
              <w:bottom w:val="single" w:sz="4" w:space="0" w:color="7F7F7F"/>
              <w:right w:val="single" w:sz="4" w:space="0" w:color="7F7F7F"/>
            </w:tcBorders>
          </w:tcPr>
          <w:p w14:paraId="4B8F12D1" w14:textId="77777777" w:rsidR="00720CA1" w:rsidRPr="00EE7387" w:rsidRDefault="00235776" w:rsidP="006772CD">
            <w:pPr>
              <w:spacing w:line="240" w:lineRule="auto"/>
              <w:rPr>
                <w:noProof/>
                <w:szCs w:val="22"/>
              </w:rPr>
            </w:pPr>
            <w:r w:rsidRPr="00EE7387">
              <w:rPr>
                <w:noProof/>
                <w:szCs w:val="22"/>
              </w:rPr>
              <w:t xml:space="preserve">0 </w:t>
            </w:r>
          </w:p>
          <w:p w14:paraId="4AD1ACB3" w14:textId="77777777" w:rsidR="00720CA1" w:rsidRPr="00EE7387" w:rsidRDefault="00235776" w:rsidP="006772CD">
            <w:pPr>
              <w:spacing w:line="240" w:lineRule="auto"/>
              <w:rPr>
                <w:noProof/>
                <w:szCs w:val="22"/>
              </w:rPr>
            </w:pPr>
            <w:r w:rsidRPr="00EE7387">
              <w:rPr>
                <w:noProof/>
                <w:szCs w:val="22"/>
              </w:rPr>
              <w:t xml:space="preserve">(0.0%, 95% CI </w:t>
            </w:r>
          </w:p>
          <w:p w14:paraId="68DB2185" w14:textId="77777777" w:rsidR="00720CA1" w:rsidRPr="00EE7387" w:rsidRDefault="00235776" w:rsidP="006772CD">
            <w:pPr>
              <w:spacing w:line="240" w:lineRule="auto"/>
              <w:rPr>
                <w:noProof/>
                <w:szCs w:val="22"/>
              </w:rPr>
            </w:pPr>
            <w:r w:rsidRPr="00EE7387">
              <w:rPr>
                <w:noProof/>
                <w:szCs w:val="22"/>
              </w:rPr>
              <w:t xml:space="preserve">0.0% - 1.1%) </w:t>
            </w:r>
          </w:p>
        </w:tc>
        <w:tc>
          <w:tcPr>
            <w:tcW w:w="2126" w:type="dxa"/>
            <w:tcBorders>
              <w:top w:val="single" w:sz="4" w:space="0" w:color="7F7F7F"/>
              <w:left w:val="single" w:sz="4" w:space="0" w:color="7F7F7F"/>
              <w:bottom w:val="single" w:sz="4" w:space="0" w:color="7F7F7F"/>
              <w:right w:val="single" w:sz="4" w:space="0" w:color="7F7F7F"/>
            </w:tcBorders>
          </w:tcPr>
          <w:p w14:paraId="39A1EAFF" w14:textId="77777777" w:rsidR="00720CA1" w:rsidRPr="00EE7387" w:rsidRDefault="00235776" w:rsidP="006772CD">
            <w:pPr>
              <w:spacing w:line="240" w:lineRule="auto"/>
              <w:rPr>
                <w:noProof/>
                <w:szCs w:val="22"/>
              </w:rPr>
            </w:pPr>
            <w:r w:rsidRPr="00EE7387">
              <w:rPr>
                <w:noProof/>
                <w:szCs w:val="22"/>
              </w:rPr>
              <w:t xml:space="preserve">2 </w:t>
            </w:r>
          </w:p>
          <w:p w14:paraId="13C0FFE6" w14:textId="77777777" w:rsidR="00720CA1" w:rsidRPr="00EE7387" w:rsidRDefault="00235776" w:rsidP="006772CD">
            <w:pPr>
              <w:spacing w:line="240" w:lineRule="auto"/>
              <w:rPr>
                <w:noProof/>
                <w:szCs w:val="22"/>
              </w:rPr>
            </w:pPr>
            <w:r w:rsidRPr="00EE7387">
              <w:rPr>
                <w:noProof/>
                <w:szCs w:val="22"/>
              </w:rPr>
              <w:t xml:space="preserve">(1.2%, 95% CI </w:t>
            </w:r>
          </w:p>
          <w:p w14:paraId="6E25C410" w14:textId="77777777" w:rsidR="00720CA1" w:rsidRPr="00EE7387" w:rsidRDefault="00235776" w:rsidP="006772CD">
            <w:pPr>
              <w:spacing w:line="240" w:lineRule="auto"/>
              <w:rPr>
                <w:noProof/>
                <w:szCs w:val="22"/>
              </w:rPr>
            </w:pPr>
            <w:r w:rsidRPr="00EE7387">
              <w:rPr>
                <w:noProof/>
                <w:szCs w:val="22"/>
              </w:rPr>
              <w:t xml:space="preserve">0.2% - 4.3%) </w:t>
            </w:r>
          </w:p>
        </w:tc>
      </w:tr>
      <w:tr w:rsidR="000E2C4D" w14:paraId="11452023" w14:textId="77777777" w:rsidTr="006772CD">
        <w:trPr>
          <w:trHeight w:val="263"/>
        </w:trPr>
        <w:tc>
          <w:tcPr>
            <w:tcW w:w="5212" w:type="dxa"/>
            <w:tcBorders>
              <w:top w:val="single" w:sz="4" w:space="0" w:color="7F7F7F"/>
              <w:left w:val="single" w:sz="4" w:space="0" w:color="7F7F7F"/>
              <w:bottom w:val="single" w:sz="4" w:space="0" w:color="000000"/>
              <w:right w:val="single" w:sz="4" w:space="0" w:color="7F7F7F"/>
            </w:tcBorders>
          </w:tcPr>
          <w:p w14:paraId="500235C5" w14:textId="77777777" w:rsidR="00720CA1" w:rsidRPr="00EE7387" w:rsidRDefault="00235776" w:rsidP="006772CD">
            <w:pPr>
              <w:spacing w:line="240" w:lineRule="auto"/>
              <w:rPr>
                <w:noProof/>
                <w:szCs w:val="22"/>
              </w:rPr>
            </w:pPr>
            <w:r w:rsidRPr="00EE7387">
              <w:rPr>
                <w:noProof/>
                <w:szCs w:val="22"/>
              </w:rPr>
              <w:t xml:space="preserve">Any treatment-emergent bleedings </w:t>
            </w:r>
          </w:p>
        </w:tc>
        <w:tc>
          <w:tcPr>
            <w:tcW w:w="2126" w:type="dxa"/>
            <w:tcBorders>
              <w:top w:val="single" w:sz="4" w:space="0" w:color="7F7F7F"/>
              <w:left w:val="single" w:sz="4" w:space="0" w:color="7F7F7F"/>
              <w:bottom w:val="single" w:sz="4" w:space="0" w:color="000000"/>
              <w:right w:val="single" w:sz="4" w:space="0" w:color="7F7F7F"/>
            </w:tcBorders>
          </w:tcPr>
          <w:p w14:paraId="7FD5B6A8" w14:textId="77777777" w:rsidR="00720CA1" w:rsidRPr="00EE7387" w:rsidRDefault="00235776" w:rsidP="006772CD">
            <w:pPr>
              <w:spacing w:line="240" w:lineRule="auto"/>
              <w:rPr>
                <w:noProof/>
                <w:szCs w:val="22"/>
              </w:rPr>
            </w:pPr>
            <w:r w:rsidRPr="00EE7387">
              <w:rPr>
                <w:noProof/>
                <w:szCs w:val="22"/>
              </w:rPr>
              <w:t xml:space="preserve">119 (36.2%) </w:t>
            </w:r>
          </w:p>
        </w:tc>
        <w:tc>
          <w:tcPr>
            <w:tcW w:w="2126" w:type="dxa"/>
            <w:tcBorders>
              <w:top w:val="single" w:sz="4" w:space="0" w:color="7F7F7F"/>
              <w:left w:val="single" w:sz="4" w:space="0" w:color="7F7F7F"/>
              <w:bottom w:val="single" w:sz="4" w:space="0" w:color="000000"/>
              <w:right w:val="single" w:sz="4" w:space="0" w:color="7F7F7F"/>
            </w:tcBorders>
          </w:tcPr>
          <w:p w14:paraId="44CD410B" w14:textId="77777777" w:rsidR="00720CA1" w:rsidRPr="00EE7387" w:rsidRDefault="00235776" w:rsidP="006772CD">
            <w:pPr>
              <w:spacing w:line="240" w:lineRule="auto"/>
              <w:rPr>
                <w:noProof/>
                <w:szCs w:val="22"/>
              </w:rPr>
            </w:pPr>
            <w:r w:rsidRPr="00EE7387">
              <w:rPr>
                <w:noProof/>
                <w:szCs w:val="22"/>
              </w:rPr>
              <w:t xml:space="preserve">45 (27.8%) </w:t>
            </w:r>
          </w:p>
        </w:tc>
      </w:tr>
    </w:tbl>
    <w:p w14:paraId="23EE89BA" w14:textId="77777777" w:rsidR="00720CA1" w:rsidRPr="00EE7387" w:rsidRDefault="00235776" w:rsidP="00720CA1">
      <w:pPr>
        <w:spacing w:line="240" w:lineRule="auto"/>
        <w:rPr>
          <w:noProof/>
          <w:szCs w:val="22"/>
        </w:rPr>
      </w:pPr>
      <w:r w:rsidRPr="00EE7387">
        <w:rPr>
          <w:noProof/>
          <w:szCs w:val="22"/>
        </w:rPr>
        <w:t xml:space="preserve">* </w:t>
      </w:r>
      <w:r w:rsidRPr="00EE7387">
        <w:rPr>
          <w:noProof/>
          <w:szCs w:val="22"/>
        </w:rPr>
        <w:tab/>
        <w:t xml:space="preserve">SAF= safety analysis set, all children who were randomised and received at least 1 dose of study medicinal product.  </w:t>
      </w:r>
    </w:p>
    <w:p w14:paraId="11266217" w14:textId="77777777" w:rsidR="00720CA1" w:rsidRPr="00EE7387" w:rsidRDefault="00235776" w:rsidP="00720CA1">
      <w:pPr>
        <w:spacing w:line="240" w:lineRule="auto"/>
        <w:rPr>
          <w:noProof/>
          <w:szCs w:val="22"/>
        </w:rPr>
      </w:pPr>
      <w:r w:rsidRPr="00EE7387">
        <w:rPr>
          <w:noProof/>
          <w:szCs w:val="22"/>
        </w:rPr>
        <w:t xml:space="preserve"> </w:t>
      </w:r>
    </w:p>
    <w:p w14:paraId="088DC4B5" w14:textId="77777777" w:rsidR="00720CA1" w:rsidRPr="00EE7387" w:rsidRDefault="00235776" w:rsidP="00720CA1">
      <w:pPr>
        <w:spacing w:line="240" w:lineRule="auto"/>
        <w:rPr>
          <w:noProof/>
          <w:szCs w:val="22"/>
        </w:rPr>
      </w:pPr>
      <w:r w:rsidRPr="00EE7387">
        <w:rPr>
          <w:noProof/>
          <w:szCs w:val="22"/>
        </w:rPr>
        <w:t xml:space="preserve">The efficacy and safety profile of rivaroxaban was largely similar between the paediatric VTE population and the DVT/PE adult population, however, the proportion of subjects with any bleeding was higher in the paediatric VTE population as compared to the DVT/PE adult population. </w:t>
      </w:r>
    </w:p>
    <w:p w14:paraId="03F19E58" w14:textId="77777777" w:rsidR="00720CA1" w:rsidRPr="00720CA1" w:rsidRDefault="00720CA1" w:rsidP="00CF62EA">
      <w:pPr>
        <w:spacing w:line="240" w:lineRule="auto"/>
        <w:rPr>
          <w:noProof/>
          <w:szCs w:val="22"/>
        </w:rPr>
      </w:pPr>
    </w:p>
    <w:p w14:paraId="74F809EF" w14:textId="27E00899" w:rsidR="00CF62EA" w:rsidRPr="00CF62EA" w:rsidRDefault="00235776" w:rsidP="00CF62EA">
      <w:pPr>
        <w:spacing w:line="240" w:lineRule="auto"/>
        <w:rPr>
          <w:noProof/>
          <w:szCs w:val="22"/>
          <w:u w:val="single"/>
        </w:rPr>
      </w:pPr>
      <w:r w:rsidRPr="00CF62EA">
        <w:rPr>
          <w:noProof/>
          <w:szCs w:val="22"/>
          <w:u w:val="single"/>
        </w:rPr>
        <w:t xml:space="preserve">Patients with high risk triple positive antiphospholipid syndrome </w:t>
      </w:r>
    </w:p>
    <w:p w14:paraId="6AA217FA" w14:textId="5FE12955" w:rsidR="00CF62EA" w:rsidRPr="00CF62EA" w:rsidRDefault="00235776" w:rsidP="00CF62EA">
      <w:pPr>
        <w:spacing w:line="240" w:lineRule="auto"/>
        <w:rPr>
          <w:noProof/>
          <w:szCs w:val="22"/>
        </w:rPr>
      </w:pPr>
      <w:r w:rsidRPr="00CF62EA">
        <w:rPr>
          <w:noProof/>
          <w:szCs w:val="22"/>
        </w:rPr>
        <w:t>In an investigator sponsored, randomised open-label multicentr</w:t>
      </w:r>
      <w:r w:rsidR="00137BC5">
        <w:rPr>
          <w:noProof/>
          <w:szCs w:val="22"/>
        </w:rPr>
        <w:t>e</w:t>
      </w:r>
      <w:r w:rsidRPr="00CF62EA">
        <w:rPr>
          <w:noProof/>
          <w:szCs w:val="22"/>
        </w:rPr>
        <w:t xml:space="preserve"> study with blinded endpoint adjudication, rivaroxaban was compared to warfarin in patients with a history of thrombosis, </w:t>
      </w:r>
      <w:r w:rsidRPr="00CF62EA">
        <w:rPr>
          <w:noProof/>
          <w:szCs w:val="22"/>
        </w:rPr>
        <w:lastRenderedPageBreak/>
        <w:t xml:space="preserve">diagnosed with antiphospholipid syndrome and at high risk for thromboembolic events (positive for all 3 antiphospholipid tests: lupus anticoagulant, anticardiolipin antibodies, and anti-beta 2-glycoprotein I antibodies). The </w:t>
      </w:r>
      <w:r w:rsidR="004849B7">
        <w:rPr>
          <w:noProof/>
          <w:szCs w:val="22"/>
        </w:rPr>
        <w:t>study</w:t>
      </w:r>
      <w:r w:rsidRPr="00CF62EA">
        <w:rPr>
          <w:noProof/>
          <w:szCs w:val="22"/>
        </w:rPr>
        <w:t xml:space="preserve"> was terminated prematurely after the enrolment of 120 patients due to an excess of events among patients in the rivaroxaban arm. Mean follow-up was 569 days. 59 patients were randomised to rivaroxaban 20 mg (15 mg for patients with creatinine clearance (CrCl) &lt;50 mL/min) and 61 to warfarin (INR 2.0-3.0). Thromboembolic events occurred in 12% of patients randomised to rivaroxaban (4 ischaemic strokes and 3 myocardial infarctions). No events were reported in patients randomised to warfarin. Major bleeding occurred in 4 patients (7%) of the rivaroxaban group and 2 patients (3%) of the warfarin group. </w:t>
      </w:r>
    </w:p>
    <w:p w14:paraId="677EAFDA" w14:textId="77777777" w:rsidR="00CF62EA" w:rsidRPr="00CF62EA" w:rsidRDefault="00CF62EA" w:rsidP="00CF62EA">
      <w:pPr>
        <w:spacing w:line="240" w:lineRule="auto"/>
        <w:rPr>
          <w:noProof/>
          <w:szCs w:val="22"/>
        </w:rPr>
      </w:pPr>
    </w:p>
    <w:p w14:paraId="022D3CD4" w14:textId="77777777" w:rsidR="00CF62EA" w:rsidRPr="00CF62EA" w:rsidRDefault="00235776" w:rsidP="00CF62EA">
      <w:pPr>
        <w:spacing w:line="240" w:lineRule="auto"/>
        <w:rPr>
          <w:noProof/>
          <w:szCs w:val="22"/>
          <w:u w:val="single"/>
        </w:rPr>
      </w:pPr>
      <w:r w:rsidRPr="00CF62EA">
        <w:rPr>
          <w:noProof/>
          <w:szCs w:val="22"/>
          <w:u w:val="single"/>
        </w:rPr>
        <w:t xml:space="preserve">Paediatric population </w:t>
      </w:r>
    </w:p>
    <w:p w14:paraId="1C834372" w14:textId="0D89B45B" w:rsidR="00CF62EA" w:rsidRPr="00CF62EA" w:rsidRDefault="00235776" w:rsidP="00CF62EA">
      <w:pPr>
        <w:spacing w:line="240" w:lineRule="auto"/>
        <w:rPr>
          <w:noProof/>
          <w:szCs w:val="22"/>
        </w:rPr>
      </w:pPr>
      <w:r w:rsidRPr="00CF62EA">
        <w:rPr>
          <w:noProof/>
          <w:szCs w:val="22"/>
        </w:rPr>
        <w:t>The European Medicines Agency has waived the obligation to submit the results of studies with rivaroxaban</w:t>
      </w:r>
      <w:r w:rsidR="00F46B1A">
        <w:rPr>
          <w:noProof/>
          <w:szCs w:val="22"/>
        </w:rPr>
        <w:t xml:space="preserve"> </w:t>
      </w:r>
      <w:r w:rsidRPr="00CF62EA">
        <w:rPr>
          <w:noProof/>
          <w:szCs w:val="22"/>
        </w:rPr>
        <w:t xml:space="preserve">in all subsets of the paediatric population in the prevention of thromboembolic events (see section 4.2 for information on paediatric use). </w:t>
      </w:r>
    </w:p>
    <w:p w14:paraId="72BF2941" w14:textId="77777777" w:rsidR="00CF62EA" w:rsidRPr="00CF62EA" w:rsidRDefault="00CF62EA" w:rsidP="00CF62EA">
      <w:pPr>
        <w:spacing w:line="240" w:lineRule="auto"/>
        <w:rPr>
          <w:b/>
          <w:bCs/>
          <w:noProof/>
          <w:szCs w:val="22"/>
        </w:rPr>
      </w:pPr>
    </w:p>
    <w:p w14:paraId="2A9EA657" w14:textId="77777777" w:rsidR="00CF62EA" w:rsidRPr="00CF62EA" w:rsidRDefault="00235776" w:rsidP="00CF62EA">
      <w:pPr>
        <w:spacing w:line="240" w:lineRule="auto"/>
        <w:rPr>
          <w:noProof/>
          <w:szCs w:val="22"/>
        </w:rPr>
      </w:pPr>
      <w:r w:rsidRPr="00CF62EA">
        <w:rPr>
          <w:b/>
          <w:bCs/>
          <w:noProof/>
          <w:szCs w:val="22"/>
        </w:rPr>
        <w:t>5.2</w:t>
      </w:r>
      <w:r w:rsidRPr="00CF62EA">
        <w:rPr>
          <w:b/>
          <w:bCs/>
          <w:noProof/>
          <w:szCs w:val="22"/>
        </w:rPr>
        <w:tab/>
        <w:t xml:space="preserve">Pharmacokinetic properties </w:t>
      </w:r>
    </w:p>
    <w:p w14:paraId="236017AC" w14:textId="77777777" w:rsidR="00CF62EA" w:rsidRPr="00CF62EA" w:rsidRDefault="00CF62EA" w:rsidP="00CF62EA">
      <w:pPr>
        <w:spacing w:line="240" w:lineRule="auto"/>
        <w:rPr>
          <w:noProof/>
          <w:szCs w:val="22"/>
        </w:rPr>
      </w:pPr>
    </w:p>
    <w:p w14:paraId="3878E093" w14:textId="77777777" w:rsidR="00CF62EA" w:rsidRPr="00CF62EA" w:rsidRDefault="00235776" w:rsidP="00CF62EA">
      <w:pPr>
        <w:spacing w:line="240" w:lineRule="auto"/>
        <w:rPr>
          <w:noProof/>
          <w:szCs w:val="22"/>
          <w:u w:val="single"/>
        </w:rPr>
      </w:pPr>
      <w:r w:rsidRPr="00CF62EA">
        <w:rPr>
          <w:noProof/>
          <w:szCs w:val="22"/>
          <w:u w:val="single"/>
        </w:rPr>
        <w:t xml:space="preserve">Absorption </w:t>
      </w:r>
    </w:p>
    <w:p w14:paraId="6557C807" w14:textId="77777777" w:rsidR="00507356" w:rsidRPr="00D13894" w:rsidRDefault="00235776" w:rsidP="00507356">
      <w:pPr>
        <w:spacing w:line="240" w:lineRule="auto"/>
        <w:rPr>
          <w:noProof/>
          <w:szCs w:val="22"/>
        </w:rPr>
      </w:pPr>
      <w:r w:rsidRPr="00D13894">
        <w:rPr>
          <w:noProof/>
          <w:szCs w:val="22"/>
        </w:rPr>
        <w:t>The following information is based on the data obtained in adults.</w:t>
      </w:r>
    </w:p>
    <w:p w14:paraId="104C3EFF" w14:textId="6695BD48" w:rsidR="00CF62EA" w:rsidRPr="00CF62EA" w:rsidRDefault="00235776" w:rsidP="00CF62EA">
      <w:pPr>
        <w:spacing w:line="240" w:lineRule="auto"/>
        <w:rPr>
          <w:noProof/>
          <w:szCs w:val="22"/>
        </w:rPr>
      </w:pPr>
      <w:r w:rsidRPr="00CF62EA">
        <w:rPr>
          <w:noProof/>
          <w:szCs w:val="22"/>
        </w:rPr>
        <w:t>Rivaroxaban is rapidly absorbed with maximum concentrations (C</w:t>
      </w:r>
      <w:r w:rsidRPr="00CF62EA">
        <w:rPr>
          <w:noProof/>
          <w:szCs w:val="22"/>
          <w:vertAlign w:val="subscript"/>
        </w:rPr>
        <w:t>max</w:t>
      </w:r>
      <w:r w:rsidRPr="00CF62EA">
        <w:rPr>
          <w:noProof/>
          <w:szCs w:val="22"/>
        </w:rPr>
        <w:t>) appearing 2</w:t>
      </w:r>
      <w:r w:rsidR="00507356">
        <w:rPr>
          <w:noProof/>
          <w:szCs w:val="22"/>
        </w:rPr>
        <w:t> – </w:t>
      </w:r>
      <w:r w:rsidRPr="00CF62EA">
        <w:rPr>
          <w:noProof/>
          <w:szCs w:val="22"/>
        </w:rPr>
        <w:t>4</w:t>
      </w:r>
      <w:r w:rsidR="00507356">
        <w:rPr>
          <w:noProof/>
          <w:szCs w:val="22"/>
        </w:rPr>
        <w:t> </w:t>
      </w:r>
      <w:r w:rsidRPr="00CF62EA">
        <w:rPr>
          <w:noProof/>
          <w:szCs w:val="22"/>
        </w:rPr>
        <w:t xml:space="preserve">hours after tablet intake. </w:t>
      </w:r>
    </w:p>
    <w:p w14:paraId="58197D13" w14:textId="2F8674B1" w:rsidR="00CF62EA" w:rsidRPr="00CF62EA" w:rsidRDefault="00235776" w:rsidP="00CF62EA">
      <w:pPr>
        <w:spacing w:line="240" w:lineRule="auto"/>
        <w:rPr>
          <w:noProof/>
          <w:szCs w:val="22"/>
        </w:rPr>
      </w:pPr>
      <w:r w:rsidRPr="00CF62EA">
        <w:rPr>
          <w:noProof/>
          <w:szCs w:val="22"/>
        </w:rPr>
        <w:t>Oral absorption of rivaroxaban is almost complete and oral bioavailability is high (80</w:t>
      </w:r>
      <w:r w:rsidR="00507356">
        <w:rPr>
          <w:noProof/>
          <w:szCs w:val="22"/>
        </w:rPr>
        <w:t> </w:t>
      </w:r>
      <w:r w:rsidRPr="00CF62EA">
        <w:rPr>
          <w:noProof/>
          <w:szCs w:val="22"/>
        </w:rPr>
        <w:t>-</w:t>
      </w:r>
      <w:r w:rsidR="00507356">
        <w:rPr>
          <w:noProof/>
          <w:szCs w:val="22"/>
        </w:rPr>
        <w:t> </w:t>
      </w:r>
      <w:r w:rsidRPr="00CF62EA">
        <w:rPr>
          <w:noProof/>
          <w:szCs w:val="22"/>
        </w:rPr>
        <w:t xml:space="preserve">100%) for the 2.5 mg and 10 mg tablet dose, irrespective of fasting/fed conditions. Intake with food does not affect rivaroxaban AUC or Cmax at the 2.5 mg and 10 mg dose. </w:t>
      </w:r>
    </w:p>
    <w:p w14:paraId="64E023D5" w14:textId="59C333A5" w:rsidR="00CF62EA" w:rsidRPr="00CF62EA" w:rsidRDefault="00235776" w:rsidP="00CF62EA">
      <w:pPr>
        <w:spacing w:line="240" w:lineRule="auto"/>
        <w:rPr>
          <w:noProof/>
          <w:szCs w:val="22"/>
        </w:rPr>
      </w:pPr>
      <w:r w:rsidRPr="00CF62EA">
        <w:rPr>
          <w:noProof/>
          <w:szCs w:val="22"/>
        </w:rPr>
        <w:t xml:space="preserve">Due to a reduced extent of absorption an oral bioavailability of 66% was determined for the 20 mg tablet under fasting conditions. When rivaroxaban </w:t>
      </w:r>
      <w:r w:rsidR="00ED1409">
        <w:rPr>
          <w:noProof/>
          <w:szCs w:val="22"/>
        </w:rPr>
        <w:t xml:space="preserve">20 mg </w:t>
      </w:r>
      <w:r w:rsidRPr="00CF62EA">
        <w:rPr>
          <w:noProof/>
          <w:szCs w:val="22"/>
        </w:rPr>
        <w:t xml:space="preserve">tablets are taken together with food increases in mean AUC by 39% were observed when compared to tablet intake under fasting conditions, indicating almost complete absorption and high oral bioavailability. Rivaroxaban 15 mg and 20 mg are to be taken with food (see section 4.2). </w:t>
      </w:r>
    </w:p>
    <w:p w14:paraId="05CB8BBB" w14:textId="77777777" w:rsidR="00CF62EA" w:rsidRPr="00CF62EA" w:rsidRDefault="00235776" w:rsidP="00CF62EA">
      <w:pPr>
        <w:spacing w:line="240" w:lineRule="auto"/>
        <w:rPr>
          <w:noProof/>
          <w:szCs w:val="22"/>
        </w:rPr>
      </w:pPr>
      <w:r w:rsidRPr="00CF62EA">
        <w:rPr>
          <w:noProof/>
          <w:szCs w:val="22"/>
        </w:rPr>
        <w:t xml:space="preserve">Rivaroxaban pharmacokinetics are approximately linear up to about 15 mg once daily in fasting state. Under fed conditions rivaroxaban 10 mg, 15 mg and 20 mg tablets demonstrated dose-proportionality. At higher doses rivaroxaban displays dissolution limited absorption with decreased bioavailability and decreased absorption rate with increased dose. </w:t>
      </w:r>
    </w:p>
    <w:p w14:paraId="6CBC473E" w14:textId="77777777" w:rsidR="00CF62EA" w:rsidRPr="00CF62EA" w:rsidRDefault="00235776" w:rsidP="00CF62EA">
      <w:pPr>
        <w:spacing w:line="240" w:lineRule="auto"/>
        <w:rPr>
          <w:noProof/>
          <w:szCs w:val="22"/>
        </w:rPr>
      </w:pPr>
      <w:r w:rsidRPr="00CF62EA">
        <w:rPr>
          <w:noProof/>
          <w:szCs w:val="22"/>
        </w:rPr>
        <w:t xml:space="preserve">Variability in rivaroxaban pharmacokinetics is moderate with inter-individual variability (CV%) ranging from 30% to 40%. </w:t>
      </w:r>
    </w:p>
    <w:p w14:paraId="0E060C37" w14:textId="77777777" w:rsidR="00CF62EA" w:rsidRPr="00CF62EA" w:rsidRDefault="00235776" w:rsidP="00CF62EA">
      <w:pPr>
        <w:spacing w:line="240" w:lineRule="auto"/>
        <w:rPr>
          <w:noProof/>
          <w:szCs w:val="22"/>
        </w:rPr>
      </w:pPr>
      <w:r w:rsidRPr="00CF62EA">
        <w:rPr>
          <w:noProof/>
          <w:szCs w:val="22"/>
        </w:rPr>
        <w:t xml:space="preserve">Absorption of rivaroxaban is dependent on the site of its release in the gastrointestinal tract. A 29% and 56% decrease in AUC and Cmax compared to tablet was reported when rivaroxaban granulate is released in the proximal small intestine. Exposure is further reduced when rivaroxaban is released in the distal small intestine, or ascending colon. Therefore, administration of rivaroxaban distal to the stomach should be avoided since this can result in reduced absorption and related rivaroxaban exposure. </w:t>
      </w:r>
    </w:p>
    <w:p w14:paraId="190F42AB" w14:textId="77777777" w:rsidR="00CF62EA" w:rsidRPr="00CF62EA" w:rsidRDefault="00235776" w:rsidP="00CF62EA">
      <w:pPr>
        <w:spacing w:line="240" w:lineRule="auto"/>
        <w:rPr>
          <w:noProof/>
          <w:szCs w:val="22"/>
        </w:rPr>
      </w:pPr>
      <w:r w:rsidRPr="00CF62EA">
        <w:rPr>
          <w:noProof/>
          <w:szCs w:val="22"/>
        </w:rPr>
        <w:t>Bioavailability (AUC and C</w:t>
      </w:r>
      <w:r w:rsidRPr="00CF62EA">
        <w:rPr>
          <w:noProof/>
          <w:szCs w:val="22"/>
          <w:vertAlign w:val="subscript"/>
        </w:rPr>
        <w:t>max</w:t>
      </w:r>
      <w:r w:rsidRPr="00CF62EA">
        <w:rPr>
          <w:noProof/>
          <w:szCs w:val="22"/>
        </w:rPr>
        <w:t xml:space="preserve">) was comparable for 20 mg rivaroxaban administered orally as a crushed tablet mixed in apple puree, or suspended in water and administered via a gastric tube followed by a liquid meal, compared to a whole tablet. Given the predictable, dose-proportional pharmacokinetic profile of rivaroxaban, the bioavailability results from this study are likely applicable to lower rivaroxaban doses. </w:t>
      </w:r>
    </w:p>
    <w:p w14:paraId="797D65CC" w14:textId="71E3865C" w:rsidR="00CF62EA" w:rsidRDefault="00CF62EA" w:rsidP="00CF62EA">
      <w:pPr>
        <w:spacing w:line="240" w:lineRule="auto"/>
        <w:rPr>
          <w:noProof/>
          <w:szCs w:val="22"/>
        </w:rPr>
      </w:pPr>
    </w:p>
    <w:p w14:paraId="17E9736F" w14:textId="77777777" w:rsidR="00507356" w:rsidRPr="00D13894" w:rsidRDefault="00235776" w:rsidP="00507356">
      <w:pPr>
        <w:spacing w:line="240" w:lineRule="auto"/>
        <w:rPr>
          <w:i/>
          <w:noProof/>
          <w:szCs w:val="22"/>
        </w:rPr>
      </w:pPr>
      <w:r w:rsidRPr="00D13894">
        <w:rPr>
          <w:i/>
          <w:noProof/>
          <w:szCs w:val="22"/>
        </w:rPr>
        <w:t xml:space="preserve">Paediatric population </w:t>
      </w:r>
    </w:p>
    <w:p w14:paraId="71FE2929" w14:textId="30A11E74" w:rsidR="00507356" w:rsidRPr="00D13894" w:rsidRDefault="00235776" w:rsidP="00507356">
      <w:pPr>
        <w:spacing w:line="240" w:lineRule="auto"/>
        <w:rPr>
          <w:noProof/>
          <w:szCs w:val="22"/>
        </w:rPr>
      </w:pPr>
      <w:r w:rsidRPr="00D13894">
        <w:rPr>
          <w:noProof/>
          <w:szCs w:val="22"/>
        </w:rPr>
        <w:t xml:space="preserve">Children received rivaroxaban tablet or oral suspension during or closely after feeding or food intake and with a typical serving of liquid to ensure reliable dosing in children. As in adults, rivaroxaban is readily absorbed after oral administration as tablet or granules for oral suspension formulation in children. No difference in the absorption rate nor in the extent of absorption between the tablet and granules for oral suspension formulation was observed. No PK data following intravenous administration to children are available so that the absolute bioavailability of rivaroxaban in children is unknown. A decrease in the relative bioavailability for increasing doses (in mg/kg bodyweight) was found, suggesting absorption limitations for higher doses, even when taken together with food. Rivaroxaban </w:t>
      </w:r>
      <w:r w:rsidR="008501C8">
        <w:rPr>
          <w:noProof/>
          <w:szCs w:val="22"/>
        </w:rPr>
        <w:t>20</w:t>
      </w:r>
      <w:r>
        <w:rPr>
          <w:noProof/>
          <w:szCs w:val="22"/>
        </w:rPr>
        <w:t> </w:t>
      </w:r>
      <w:r w:rsidRPr="00D13894">
        <w:rPr>
          <w:noProof/>
          <w:szCs w:val="22"/>
        </w:rPr>
        <w:t>mg tablets should be taken with feeding or with food (see section 4.2).</w:t>
      </w:r>
    </w:p>
    <w:p w14:paraId="40A65CF3" w14:textId="77777777" w:rsidR="00507356" w:rsidRPr="00CF62EA" w:rsidRDefault="00507356" w:rsidP="00CF62EA">
      <w:pPr>
        <w:spacing w:line="240" w:lineRule="auto"/>
        <w:rPr>
          <w:noProof/>
          <w:szCs w:val="22"/>
        </w:rPr>
      </w:pPr>
    </w:p>
    <w:p w14:paraId="5AB72E7B" w14:textId="77777777" w:rsidR="00CF62EA" w:rsidRPr="00CF62EA" w:rsidRDefault="00235776" w:rsidP="00D848F7">
      <w:pPr>
        <w:keepNext/>
        <w:spacing w:line="240" w:lineRule="auto"/>
        <w:rPr>
          <w:noProof/>
          <w:szCs w:val="22"/>
          <w:u w:val="single"/>
        </w:rPr>
      </w:pPr>
      <w:r w:rsidRPr="00CF62EA">
        <w:rPr>
          <w:noProof/>
          <w:szCs w:val="22"/>
          <w:u w:val="single"/>
        </w:rPr>
        <w:t xml:space="preserve">Distribution </w:t>
      </w:r>
    </w:p>
    <w:p w14:paraId="407F09C3" w14:textId="3539FC8A" w:rsidR="00CF62EA" w:rsidRPr="00CF62EA" w:rsidRDefault="00235776" w:rsidP="00D848F7">
      <w:pPr>
        <w:keepNext/>
        <w:spacing w:line="240" w:lineRule="auto"/>
        <w:rPr>
          <w:noProof/>
          <w:szCs w:val="22"/>
        </w:rPr>
      </w:pPr>
      <w:r w:rsidRPr="00CF62EA">
        <w:rPr>
          <w:noProof/>
          <w:szCs w:val="22"/>
        </w:rPr>
        <w:t xml:space="preserve">Plasma protein binding in </w:t>
      </w:r>
      <w:r w:rsidR="00507356">
        <w:rPr>
          <w:noProof/>
          <w:szCs w:val="22"/>
        </w:rPr>
        <w:t>adults</w:t>
      </w:r>
      <w:r w:rsidRPr="00CF62EA">
        <w:rPr>
          <w:noProof/>
          <w:szCs w:val="22"/>
        </w:rPr>
        <w:t xml:space="preserve"> is high at approximately 92% to 95%, with serum albumin being the main binding component. The volume of distribution is moderate with Vss being approximately 50 litres. </w:t>
      </w:r>
    </w:p>
    <w:p w14:paraId="64A658F3" w14:textId="77777777" w:rsidR="00CF62EA" w:rsidRPr="00CF62EA" w:rsidRDefault="00CF62EA" w:rsidP="00CF62EA">
      <w:pPr>
        <w:spacing w:line="240" w:lineRule="auto"/>
        <w:rPr>
          <w:noProof/>
          <w:szCs w:val="22"/>
        </w:rPr>
      </w:pPr>
    </w:p>
    <w:p w14:paraId="6560A1D9" w14:textId="77777777" w:rsidR="008A6560" w:rsidRPr="00DD57C2" w:rsidRDefault="00235776" w:rsidP="00D848F7">
      <w:pPr>
        <w:keepNext/>
        <w:spacing w:line="240" w:lineRule="auto"/>
        <w:rPr>
          <w:i/>
          <w:noProof/>
          <w:szCs w:val="22"/>
        </w:rPr>
      </w:pPr>
      <w:r w:rsidRPr="00DD57C2">
        <w:rPr>
          <w:i/>
          <w:noProof/>
          <w:szCs w:val="22"/>
        </w:rPr>
        <w:t xml:space="preserve">Paediatric population </w:t>
      </w:r>
    </w:p>
    <w:p w14:paraId="472DF466" w14:textId="77777777" w:rsidR="008A6560" w:rsidRPr="00DD57C2" w:rsidRDefault="00235776" w:rsidP="00D848F7">
      <w:pPr>
        <w:keepNext/>
        <w:spacing w:line="240" w:lineRule="auto"/>
        <w:rPr>
          <w:noProof/>
          <w:szCs w:val="22"/>
        </w:rPr>
      </w:pPr>
      <w:r w:rsidRPr="00DD57C2">
        <w:rPr>
          <w:noProof/>
          <w:szCs w:val="22"/>
        </w:rPr>
        <w:t>No data on rivaroxaban plasma protein binding specific to children is available. No PK data following intravenous administration of rivaroxaban to children is available. V</w:t>
      </w:r>
      <w:r w:rsidRPr="00DD57C2">
        <w:rPr>
          <w:noProof/>
          <w:szCs w:val="22"/>
          <w:vertAlign w:val="subscript"/>
        </w:rPr>
        <w:t>ss</w:t>
      </w:r>
      <w:r w:rsidRPr="00DD57C2">
        <w:rPr>
          <w:noProof/>
          <w:szCs w:val="22"/>
        </w:rPr>
        <w:t xml:space="preserve"> estimated via population PK modelling in children (age range 0 to &lt;</w:t>
      </w:r>
      <w:r>
        <w:rPr>
          <w:noProof/>
          <w:szCs w:val="22"/>
        </w:rPr>
        <w:t> </w:t>
      </w:r>
      <w:r w:rsidRPr="00DD57C2">
        <w:rPr>
          <w:noProof/>
          <w:szCs w:val="22"/>
        </w:rPr>
        <w:t>18</w:t>
      </w:r>
      <w:r>
        <w:rPr>
          <w:noProof/>
          <w:szCs w:val="22"/>
        </w:rPr>
        <w:t> </w:t>
      </w:r>
      <w:r w:rsidRPr="00DD57C2">
        <w:rPr>
          <w:noProof/>
          <w:szCs w:val="22"/>
        </w:rPr>
        <w:t>years) following oral administration of rivaroxaban is dependent on body weight and can be described with an allometric function, with an average of 113</w:t>
      </w:r>
      <w:r>
        <w:rPr>
          <w:noProof/>
          <w:szCs w:val="22"/>
        </w:rPr>
        <w:t> </w:t>
      </w:r>
      <w:r w:rsidRPr="00DD57C2">
        <w:rPr>
          <w:noProof/>
          <w:szCs w:val="22"/>
        </w:rPr>
        <w:t>L for a subject with a body weight of 82.8</w:t>
      </w:r>
      <w:r>
        <w:rPr>
          <w:noProof/>
          <w:szCs w:val="22"/>
        </w:rPr>
        <w:t> </w:t>
      </w:r>
      <w:r w:rsidRPr="00DD57C2">
        <w:rPr>
          <w:noProof/>
          <w:szCs w:val="22"/>
        </w:rPr>
        <w:t xml:space="preserve">kg. </w:t>
      </w:r>
    </w:p>
    <w:p w14:paraId="7046A68E" w14:textId="77777777" w:rsidR="008A6560" w:rsidRDefault="008A6560" w:rsidP="00CF62EA">
      <w:pPr>
        <w:spacing w:line="240" w:lineRule="auto"/>
        <w:rPr>
          <w:noProof/>
          <w:szCs w:val="22"/>
          <w:u w:val="single"/>
        </w:rPr>
      </w:pPr>
    </w:p>
    <w:p w14:paraId="5CAF5DAF" w14:textId="03A1C672" w:rsidR="00CF62EA" w:rsidRPr="00CF62EA" w:rsidRDefault="00235776" w:rsidP="00CF62EA">
      <w:pPr>
        <w:spacing w:line="240" w:lineRule="auto"/>
        <w:rPr>
          <w:noProof/>
          <w:szCs w:val="22"/>
          <w:u w:val="single"/>
        </w:rPr>
      </w:pPr>
      <w:r w:rsidRPr="00CF62EA">
        <w:rPr>
          <w:noProof/>
          <w:szCs w:val="22"/>
          <w:u w:val="single"/>
        </w:rPr>
        <w:t xml:space="preserve">Biotransformation and elimination </w:t>
      </w:r>
    </w:p>
    <w:p w14:paraId="4EA9E2A2" w14:textId="63A92B96" w:rsidR="00CF62EA" w:rsidRPr="00CF62EA" w:rsidRDefault="00235776" w:rsidP="00CF62EA">
      <w:pPr>
        <w:spacing w:line="240" w:lineRule="auto"/>
        <w:rPr>
          <w:noProof/>
          <w:szCs w:val="22"/>
        </w:rPr>
      </w:pPr>
      <w:r>
        <w:rPr>
          <w:noProof/>
          <w:szCs w:val="22"/>
        </w:rPr>
        <w:t>In adults, o</w:t>
      </w:r>
      <w:r w:rsidRPr="00CF62EA">
        <w:rPr>
          <w:noProof/>
          <w:szCs w:val="22"/>
        </w:rPr>
        <w:t xml:space="preserve">f the administered rivaroxaban dose, approximately 2/3 undergoes metabolic degradation, with half then being eliminated renally and the other half eliminated by the faecal route. The final 1/3 of the administered dose undergoes direct renal excretion as unchanged active substance in the urine, mainly via active renal secretion. </w:t>
      </w:r>
    </w:p>
    <w:p w14:paraId="66683572" w14:textId="77777777" w:rsidR="00CF62EA" w:rsidRPr="00CF62EA" w:rsidRDefault="00235776" w:rsidP="00CF62EA">
      <w:pPr>
        <w:spacing w:line="240" w:lineRule="auto"/>
        <w:rPr>
          <w:noProof/>
          <w:szCs w:val="22"/>
        </w:rPr>
      </w:pPr>
      <w:r w:rsidRPr="00CF62EA">
        <w:rPr>
          <w:noProof/>
          <w:szCs w:val="22"/>
        </w:rPr>
        <w:t xml:space="preserve">Rivaroxaban is metabolised via CYP3A4, CYP2J2 and CYP-independent mechanisms. Oxidative degradation of the morpholinone moiety and hydrolysis of the amide bonds are the major sites of biotransformation. Based on </w:t>
      </w:r>
      <w:r w:rsidRPr="00CF62EA">
        <w:rPr>
          <w:i/>
          <w:iCs/>
          <w:noProof/>
          <w:szCs w:val="22"/>
        </w:rPr>
        <w:t xml:space="preserve">in vitro </w:t>
      </w:r>
      <w:r w:rsidRPr="00CF62EA">
        <w:rPr>
          <w:noProof/>
          <w:szCs w:val="22"/>
        </w:rPr>
        <w:t xml:space="preserve">investigations rivaroxaban is a substrate of the transporter proteins P-gp (P-glycoprotein) and Bcrp (breast cancer resistance protein). </w:t>
      </w:r>
    </w:p>
    <w:p w14:paraId="46D73306" w14:textId="77777777" w:rsidR="00CF62EA" w:rsidRPr="00CF62EA" w:rsidRDefault="00235776" w:rsidP="00CF62EA">
      <w:pPr>
        <w:spacing w:line="240" w:lineRule="auto"/>
        <w:rPr>
          <w:noProof/>
          <w:szCs w:val="22"/>
        </w:rPr>
      </w:pPr>
      <w:r w:rsidRPr="00CF62EA">
        <w:rPr>
          <w:noProof/>
          <w:szCs w:val="22"/>
        </w:rPr>
        <w:t xml:space="preserve">Unchanged rivaroxaban is the most important compound in human plasma, with no major or active circulating metabolites being present. With a systemic clearance of about 10 l/h, rivaroxaban can be classified as a low-clearance substance. After intravenous administration of a 1 mg dose the elimination half-life is about 4.5 hours. After oral administration the elimination becomes absorption rate limited. Elimination of rivaroxaban from plasma occurs with terminal half-lives of 5 to 9 hours in young individuals, and with terminal half-lives of 11 to 13 hours in the elderly. </w:t>
      </w:r>
    </w:p>
    <w:p w14:paraId="48CD5A80" w14:textId="7E1C1366" w:rsidR="00CF62EA" w:rsidRDefault="00CF62EA" w:rsidP="00CF62EA">
      <w:pPr>
        <w:spacing w:line="240" w:lineRule="auto"/>
        <w:rPr>
          <w:noProof/>
          <w:szCs w:val="22"/>
          <w:u w:val="single"/>
        </w:rPr>
      </w:pPr>
    </w:p>
    <w:p w14:paraId="70963D7D" w14:textId="77777777" w:rsidR="008A6560" w:rsidRPr="00B30D4D" w:rsidRDefault="00235776" w:rsidP="008A6560">
      <w:pPr>
        <w:spacing w:line="240" w:lineRule="auto"/>
        <w:rPr>
          <w:i/>
          <w:noProof/>
          <w:szCs w:val="22"/>
          <w:u w:val="single"/>
        </w:rPr>
      </w:pPr>
      <w:r w:rsidRPr="00B30D4D">
        <w:rPr>
          <w:i/>
          <w:noProof/>
          <w:szCs w:val="22"/>
          <w:u w:val="single"/>
        </w:rPr>
        <w:t xml:space="preserve">Paediatric population </w:t>
      </w:r>
    </w:p>
    <w:p w14:paraId="4EC1CC1C" w14:textId="77777777" w:rsidR="008A6560" w:rsidRPr="00B30D4D" w:rsidRDefault="00235776" w:rsidP="008A6560">
      <w:pPr>
        <w:spacing w:line="240" w:lineRule="auto"/>
        <w:rPr>
          <w:noProof/>
          <w:szCs w:val="22"/>
          <w:u w:val="single"/>
        </w:rPr>
      </w:pPr>
      <w:r w:rsidRPr="00B30D4D">
        <w:rPr>
          <w:noProof/>
          <w:szCs w:val="22"/>
        </w:rPr>
        <w:t>No metabolism data specific to children is available. No PK data following intravenous administration of rivaroxaban to children is available. CL estimated via population PK modelling in children (age range 0 to &lt;</w:t>
      </w:r>
      <w:r>
        <w:rPr>
          <w:noProof/>
          <w:szCs w:val="22"/>
        </w:rPr>
        <w:t> </w:t>
      </w:r>
      <w:r w:rsidRPr="00B30D4D">
        <w:rPr>
          <w:noProof/>
          <w:szCs w:val="22"/>
        </w:rPr>
        <w:t>18</w:t>
      </w:r>
      <w:r>
        <w:rPr>
          <w:noProof/>
          <w:szCs w:val="22"/>
        </w:rPr>
        <w:t> </w:t>
      </w:r>
      <w:r w:rsidRPr="00B30D4D">
        <w:rPr>
          <w:noProof/>
          <w:szCs w:val="22"/>
        </w:rPr>
        <w:t>years) following oral administration of rivaroxaban is dependent on body weight and can be described with an allometric function, with an average of 8</w:t>
      </w:r>
      <w:r>
        <w:rPr>
          <w:noProof/>
          <w:szCs w:val="22"/>
        </w:rPr>
        <w:t> </w:t>
      </w:r>
      <w:r w:rsidRPr="00B30D4D">
        <w:rPr>
          <w:noProof/>
          <w:szCs w:val="22"/>
        </w:rPr>
        <w:t>L/h for a subject with body weight of 82.8</w:t>
      </w:r>
      <w:r>
        <w:rPr>
          <w:noProof/>
          <w:szCs w:val="22"/>
        </w:rPr>
        <w:t> </w:t>
      </w:r>
      <w:r w:rsidRPr="00B30D4D">
        <w:rPr>
          <w:noProof/>
          <w:szCs w:val="22"/>
        </w:rPr>
        <w:t>kg. The geometric mean values for disposition half-lives (t</w:t>
      </w:r>
      <w:r w:rsidRPr="00B30D4D">
        <w:rPr>
          <w:noProof/>
          <w:szCs w:val="22"/>
          <w:vertAlign w:val="subscript"/>
        </w:rPr>
        <w:t>1/2</w:t>
      </w:r>
      <w:r w:rsidRPr="00B30D4D">
        <w:rPr>
          <w:noProof/>
          <w:szCs w:val="22"/>
        </w:rPr>
        <w:t>) estimated via population PK modelling decrease with decreasing age and ranged from 4.2</w:t>
      </w:r>
      <w:r>
        <w:rPr>
          <w:noProof/>
          <w:szCs w:val="22"/>
        </w:rPr>
        <w:t> </w:t>
      </w:r>
      <w:r w:rsidRPr="00B30D4D">
        <w:rPr>
          <w:noProof/>
          <w:szCs w:val="22"/>
        </w:rPr>
        <w:t>h in adolescents to approximately 3</w:t>
      </w:r>
      <w:r>
        <w:rPr>
          <w:noProof/>
          <w:szCs w:val="22"/>
        </w:rPr>
        <w:t> </w:t>
      </w:r>
      <w:r w:rsidRPr="00B30D4D">
        <w:rPr>
          <w:noProof/>
          <w:szCs w:val="22"/>
        </w:rPr>
        <w:t>h in children aged 2-12</w:t>
      </w:r>
      <w:r>
        <w:rPr>
          <w:noProof/>
          <w:szCs w:val="22"/>
        </w:rPr>
        <w:t> </w:t>
      </w:r>
      <w:r w:rsidRPr="00B30D4D">
        <w:rPr>
          <w:noProof/>
          <w:szCs w:val="22"/>
        </w:rPr>
        <w:t>years down to 1.9 and 1.6</w:t>
      </w:r>
      <w:r>
        <w:rPr>
          <w:noProof/>
          <w:szCs w:val="22"/>
        </w:rPr>
        <w:t> </w:t>
      </w:r>
      <w:r w:rsidRPr="00B30D4D">
        <w:rPr>
          <w:noProof/>
          <w:szCs w:val="22"/>
        </w:rPr>
        <w:t>h in children aged 0.5-&lt;</w:t>
      </w:r>
      <w:r>
        <w:rPr>
          <w:noProof/>
          <w:szCs w:val="22"/>
        </w:rPr>
        <w:t> </w:t>
      </w:r>
      <w:r w:rsidRPr="00B30D4D">
        <w:rPr>
          <w:noProof/>
          <w:szCs w:val="22"/>
        </w:rPr>
        <w:t>2</w:t>
      </w:r>
      <w:r>
        <w:rPr>
          <w:noProof/>
          <w:szCs w:val="22"/>
        </w:rPr>
        <w:t> </w:t>
      </w:r>
      <w:r w:rsidRPr="00B30D4D">
        <w:rPr>
          <w:noProof/>
          <w:szCs w:val="22"/>
        </w:rPr>
        <w:t>years and less than 0.5</w:t>
      </w:r>
      <w:r>
        <w:rPr>
          <w:noProof/>
          <w:szCs w:val="22"/>
        </w:rPr>
        <w:t> </w:t>
      </w:r>
      <w:r w:rsidRPr="00B30D4D">
        <w:rPr>
          <w:noProof/>
          <w:szCs w:val="22"/>
        </w:rPr>
        <w:t>years, respectively</w:t>
      </w:r>
      <w:r w:rsidRPr="00B30D4D">
        <w:rPr>
          <w:noProof/>
          <w:szCs w:val="22"/>
          <w:u w:val="single"/>
        </w:rPr>
        <w:t xml:space="preserve">. </w:t>
      </w:r>
    </w:p>
    <w:p w14:paraId="162138A7" w14:textId="77777777" w:rsidR="008A6560" w:rsidRPr="00CF62EA" w:rsidRDefault="008A6560" w:rsidP="00CF62EA">
      <w:pPr>
        <w:spacing w:line="240" w:lineRule="auto"/>
        <w:rPr>
          <w:noProof/>
          <w:szCs w:val="22"/>
          <w:u w:val="single"/>
        </w:rPr>
      </w:pPr>
    </w:p>
    <w:p w14:paraId="0915BADE" w14:textId="77777777" w:rsidR="00CF62EA" w:rsidRPr="00CF62EA" w:rsidRDefault="00235776" w:rsidP="00CF62EA">
      <w:pPr>
        <w:spacing w:line="240" w:lineRule="auto"/>
        <w:rPr>
          <w:noProof/>
          <w:szCs w:val="22"/>
          <w:u w:val="single"/>
        </w:rPr>
      </w:pPr>
      <w:r w:rsidRPr="00CF62EA">
        <w:rPr>
          <w:noProof/>
          <w:szCs w:val="22"/>
          <w:u w:val="single"/>
        </w:rPr>
        <w:t>Special populations</w:t>
      </w:r>
    </w:p>
    <w:p w14:paraId="21AE8C60" w14:textId="77777777" w:rsidR="00CF62EA" w:rsidRPr="00CF62EA" w:rsidRDefault="00235776" w:rsidP="00CF62EA">
      <w:pPr>
        <w:spacing w:line="240" w:lineRule="auto"/>
        <w:rPr>
          <w:noProof/>
          <w:szCs w:val="22"/>
        </w:rPr>
      </w:pPr>
      <w:r w:rsidRPr="00CF62EA">
        <w:rPr>
          <w:i/>
          <w:iCs/>
          <w:noProof/>
          <w:szCs w:val="22"/>
        </w:rPr>
        <w:t xml:space="preserve">Gender </w:t>
      </w:r>
    </w:p>
    <w:p w14:paraId="404BFB6B" w14:textId="043D9775" w:rsidR="00CF62EA" w:rsidRPr="00CF62EA" w:rsidRDefault="00235776" w:rsidP="00CF62EA">
      <w:pPr>
        <w:spacing w:line="240" w:lineRule="auto"/>
        <w:rPr>
          <w:noProof/>
          <w:szCs w:val="22"/>
        </w:rPr>
      </w:pPr>
      <w:r>
        <w:rPr>
          <w:noProof/>
          <w:szCs w:val="22"/>
        </w:rPr>
        <w:t>In adults, t</w:t>
      </w:r>
      <w:r w:rsidRPr="00CF62EA">
        <w:rPr>
          <w:noProof/>
          <w:szCs w:val="22"/>
        </w:rPr>
        <w:t xml:space="preserve">here were no clinically relevant differences in pharmacokinetics and pharmacodynamics between male and female patients. </w:t>
      </w:r>
      <w:r w:rsidR="00700282" w:rsidRPr="00700282">
        <w:rPr>
          <w:noProof/>
          <w:szCs w:val="22"/>
        </w:rPr>
        <w:t>An exploratory analysis did not reveal relevant differences in rivaroxaban exposure between male and female children.</w:t>
      </w:r>
    </w:p>
    <w:p w14:paraId="3DF908B8" w14:textId="77777777" w:rsidR="00CF62EA" w:rsidRPr="00CF62EA" w:rsidRDefault="00CF62EA" w:rsidP="00CF62EA">
      <w:pPr>
        <w:spacing w:line="240" w:lineRule="auto"/>
        <w:rPr>
          <w:i/>
          <w:iCs/>
          <w:noProof/>
          <w:szCs w:val="22"/>
        </w:rPr>
      </w:pPr>
    </w:p>
    <w:p w14:paraId="15D05450" w14:textId="77777777" w:rsidR="00CF62EA" w:rsidRPr="00CF62EA" w:rsidRDefault="00235776" w:rsidP="00CF62EA">
      <w:pPr>
        <w:spacing w:line="240" w:lineRule="auto"/>
        <w:rPr>
          <w:noProof/>
          <w:szCs w:val="22"/>
        </w:rPr>
      </w:pPr>
      <w:r w:rsidRPr="00CF62EA">
        <w:rPr>
          <w:i/>
          <w:iCs/>
          <w:noProof/>
          <w:szCs w:val="22"/>
        </w:rPr>
        <w:t xml:space="preserve">Elderly population </w:t>
      </w:r>
    </w:p>
    <w:p w14:paraId="743F2FE4" w14:textId="77777777" w:rsidR="00CF62EA" w:rsidRPr="00CF62EA" w:rsidRDefault="00235776" w:rsidP="00CF62EA">
      <w:pPr>
        <w:spacing w:line="240" w:lineRule="auto"/>
        <w:rPr>
          <w:noProof/>
          <w:szCs w:val="22"/>
        </w:rPr>
      </w:pPr>
      <w:r w:rsidRPr="00CF62EA">
        <w:rPr>
          <w:noProof/>
          <w:szCs w:val="22"/>
        </w:rPr>
        <w:t xml:space="preserve">Elderly patients exhibited higher plasma concentrations than younger patients, with mean AUC values being approximately 1.5 fold higher, mainly due to reduced (apparent) total and renal clearance. No dose adjustment is necessary. </w:t>
      </w:r>
    </w:p>
    <w:p w14:paraId="371D2BD3" w14:textId="77777777" w:rsidR="00CF62EA" w:rsidRPr="00CF62EA" w:rsidRDefault="00CF62EA" w:rsidP="00CF62EA">
      <w:pPr>
        <w:spacing w:line="240" w:lineRule="auto"/>
        <w:rPr>
          <w:i/>
          <w:iCs/>
          <w:noProof/>
          <w:szCs w:val="22"/>
        </w:rPr>
      </w:pPr>
    </w:p>
    <w:p w14:paraId="75270A00" w14:textId="77777777" w:rsidR="00CF62EA" w:rsidRPr="00CF62EA" w:rsidRDefault="00235776" w:rsidP="00CF62EA">
      <w:pPr>
        <w:spacing w:line="240" w:lineRule="auto"/>
        <w:rPr>
          <w:noProof/>
          <w:szCs w:val="22"/>
        </w:rPr>
      </w:pPr>
      <w:r w:rsidRPr="00CF62EA">
        <w:rPr>
          <w:i/>
          <w:iCs/>
          <w:noProof/>
          <w:szCs w:val="22"/>
        </w:rPr>
        <w:t xml:space="preserve">Different weight categories </w:t>
      </w:r>
    </w:p>
    <w:p w14:paraId="75B7A5B9" w14:textId="07A820F3" w:rsidR="00CF62EA" w:rsidRPr="00CF62EA" w:rsidRDefault="00235776" w:rsidP="00CF62EA">
      <w:pPr>
        <w:spacing w:line="240" w:lineRule="auto"/>
        <w:rPr>
          <w:noProof/>
          <w:szCs w:val="22"/>
        </w:rPr>
      </w:pPr>
      <w:r>
        <w:rPr>
          <w:noProof/>
          <w:szCs w:val="22"/>
        </w:rPr>
        <w:t>In adults, e</w:t>
      </w:r>
      <w:r w:rsidRPr="00CF62EA">
        <w:rPr>
          <w:noProof/>
          <w:szCs w:val="22"/>
        </w:rPr>
        <w:t>xtremes in body weight (&lt; 50 kg or &gt; 120 kg) had only a small influence on rivaroxaban plasma concentrations (less than 25%). No dose adjustment is necessary.</w:t>
      </w:r>
    </w:p>
    <w:p w14:paraId="465E2467" w14:textId="77777777" w:rsidR="008A6560" w:rsidRPr="008929AA" w:rsidRDefault="00235776" w:rsidP="008A6560">
      <w:pPr>
        <w:spacing w:line="240" w:lineRule="auto"/>
        <w:rPr>
          <w:noProof/>
          <w:szCs w:val="22"/>
        </w:rPr>
      </w:pPr>
      <w:r w:rsidRPr="007A50A1">
        <w:rPr>
          <w:noProof/>
          <w:szCs w:val="22"/>
        </w:rPr>
        <w:t>In children, rivaroxaban is dosed based on body weight. An exploratory analysis did not reveal a relevant impact of underweight or obesity on rivaroxaban exposure in children.</w:t>
      </w:r>
    </w:p>
    <w:p w14:paraId="215D90A3" w14:textId="77777777" w:rsidR="00CF62EA" w:rsidRPr="00CF62EA" w:rsidRDefault="00CF62EA" w:rsidP="00CF62EA">
      <w:pPr>
        <w:spacing w:line="240" w:lineRule="auto"/>
        <w:rPr>
          <w:noProof/>
          <w:szCs w:val="22"/>
        </w:rPr>
      </w:pPr>
    </w:p>
    <w:p w14:paraId="1D827C62" w14:textId="77777777" w:rsidR="00CF62EA" w:rsidRPr="00CF62EA" w:rsidRDefault="00235776" w:rsidP="00D848F7">
      <w:pPr>
        <w:keepNext/>
        <w:spacing w:line="240" w:lineRule="auto"/>
        <w:rPr>
          <w:noProof/>
          <w:szCs w:val="22"/>
        </w:rPr>
      </w:pPr>
      <w:r w:rsidRPr="00CF62EA">
        <w:rPr>
          <w:i/>
          <w:iCs/>
          <w:noProof/>
          <w:szCs w:val="22"/>
        </w:rPr>
        <w:lastRenderedPageBreak/>
        <w:t xml:space="preserve">Inter-ethnic differences </w:t>
      </w:r>
    </w:p>
    <w:p w14:paraId="31EA73CD" w14:textId="68A31E9F" w:rsidR="00CF62EA" w:rsidRPr="00CF62EA" w:rsidRDefault="00235776" w:rsidP="00D848F7">
      <w:pPr>
        <w:keepNext/>
        <w:spacing w:line="240" w:lineRule="auto"/>
        <w:rPr>
          <w:noProof/>
          <w:szCs w:val="22"/>
        </w:rPr>
      </w:pPr>
      <w:r>
        <w:rPr>
          <w:noProof/>
          <w:szCs w:val="22"/>
        </w:rPr>
        <w:t>In adults, n</w:t>
      </w:r>
      <w:r w:rsidRPr="00CF62EA">
        <w:rPr>
          <w:noProof/>
          <w:szCs w:val="22"/>
        </w:rPr>
        <w:t xml:space="preserve">o clinically relevant inter-ethnic differences among Caucasian, African-American, Hispanic, Japanese or Chinese patients were observed regarding rivaroxaban pharmacokinetics and pharmacodynamics. </w:t>
      </w:r>
    </w:p>
    <w:p w14:paraId="2CD5CE09" w14:textId="77777777" w:rsidR="008A6560" w:rsidRPr="007A50A1" w:rsidRDefault="00235776" w:rsidP="008A6560">
      <w:pPr>
        <w:spacing w:line="240" w:lineRule="auto"/>
        <w:rPr>
          <w:noProof/>
          <w:szCs w:val="22"/>
        </w:rPr>
      </w:pPr>
      <w:r w:rsidRPr="007A50A1">
        <w:rPr>
          <w:noProof/>
          <w:szCs w:val="22"/>
        </w:rPr>
        <w:t xml:space="preserve">An exploratory analysis did not reveal relevant inter-ethnic differences in rivaroxaban exposure among Japanese, Chinese or Asian children outside Japan and China compared to the respective overall paediatric population. </w:t>
      </w:r>
    </w:p>
    <w:p w14:paraId="0A693BCB" w14:textId="77777777" w:rsidR="00CF62EA" w:rsidRPr="00CF62EA" w:rsidRDefault="00CF62EA" w:rsidP="00CF62EA">
      <w:pPr>
        <w:spacing w:line="240" w:lineRule="auto"/>
        <w:rPr>
          <w:i/>
          <w:iCs/>
          <w:noProof/>
          <w:szCs w:val="22"/>
        </w:rPr>
      </w:pPr>
    </w:p>
    <w:p w14:paraId="022796B1" w14:textId="77777777" w:rsidR="00CF62EA" w:rsidRPr="00CF62EA" w:rsidRDefault="00235776" w:rsidP="00CF62EA">
      <w:pPr>
        <w:spacing w:line="240" w:lineRule="auto"/>
        <w:rPr>
          <w:noProof/>
          <w:szCs w:val="22"/>
        </w:rPr>
      </w:pPr>
      <w:r w:rsidRPr="00CF62EA">
        <w:rPr>
          <w:i/>
          <w:iCs/>
          <w:noProof/>
          <w:szCs w:val="22"/>
        </w:rPr>
        <w:t xml:space="preserve">Hepatic impairment </w:t>
      </w:r>
    </w:p>
    <w:p w14:paraId="43CCC3C4" w14:textId="12258962" w:rsidR="00CF62EA" w:rsidRPr="00CF62EA" w:rsidRDefault="00235776" w:rsidP="00CF62EA">
      <w:pPr>
        <w:spacing w:line="240" w:lineRule="auto"/>
        <w:rPr>
          <w:noProof/>
          <w:szCs w:val="22"/>
        </w:rPr>
      </w:pPr>
      <w:r w:rsidRPr="00CF62EA">
        <w:rPr>
          <w:noProof/>
          <w:szCs w:val="22"/>
        </w:rPr>
        <w:t xml:space="preserve">Cirrhotic </w:t>
      </w:r>
      <w:r w:rsidR="008A6560">
        <w:rPr>
          <w:noProof/>
          <w:szCs w:val="22"/>
        </w:rPr>
        <w:t xml:space="preserve">adult </w:t>
      </w:r>
      <w:r w:rsidRPr="00CF62EA">
        <w:rPr>
          <w:noProof/>
          <w:szCs w:val="22"/>
        </w:rPr>
        <w:t xml:space="preserve">patients with mild hepatic impairment (classified as Child Pugh A) exhibited only minor changes in rivaroxaban pharmacokinetics (1.2 fold increase in rivaroxaban AUC on average), nearly comparable to their matched healthy control group. In cirrhotic patients with moderate hepatic impairment (classified as Child Pugh B), rivaroxaban mean AUC was significantly increased by 2.3 fold compared to healthy volunteers. Unbound AUC was increased 2.6 fold. These patients also had reduced renal elimination of rivaroxaban, similar to patients with moderate renal impairment. There are no data in patients with severe hepatic impairment. </w:t>
      </w:r>
    </w:p>
    <w:p w14:paraId="217F0A47" w14:textId="77777777" w:rsidR="00CF62EA" w:rsidRPr="00CF62EA" w:rsidRDefault="00235776" w:rsidP="00CF62EA">
      <w:pPr>
        <w:spacing w:line="240" w:lineRule="auto"/>
        <w:rPr>
          <w:noProof/>
          <w:szCs w:val="22"/>
        </w:rPr>
      </w:pPr>
      <w:r w:rsidRPr="00CF62EA">
        <w:rPr>
          <w:noProof/>
          <w:szCs w:val="22"/>
        </w:rPr>
        <w:t xml:space="preserve">The inhibition of factor Xa activity was increased by a factor of 2.6 in patients with moderate hepatic impairment as compared to healthy volunteers; prolongation of PT was similarly increased by a factor of 2.1. Patients with moderate hepatic impairment were more sensitive to rivaroxaban resulting in a steeper PK/PD relationship between concentration and PT. </w:t>
      </w:r>
    </w:p>
    <w:p w14:paraId="21BA08A2" w14:textId="77777777" w:rsidR="00CF62EA" w:rsidRPr="00CF62EA" w:rsidRDefault="00235776" w:rsidP="00CF62EA">
      <w:pPr>
        <w:spacing w:line="240" w:lineRule="auto"/>
        <w:rPr>
          <w:noProof/>
          <w:szCs w:val="22"/>
        </w:rPr>
      </w:pPr>
      <w:r w:rsidRPr="00CF62EA">
        <w:rPr>
          <w:noProof/>
          <w:szCs w:val="22"/>
        </w:rPr>
        <w:t xml:space="preserve">Rivaroxaban is contraindicated in patients with hepatic disease associated with coagulopathy and clinically relevant bleeding risk, including cirrhotic patients with Child Pugh B and C (see section 4.3). </w:t>
      </w:r>
    </w:p>
    <w:p w14:paraId="4D25AB73" w14:textId="77777777" w:rsidR="006429F3" w:rsidRPr="007A50A1" w:rsidRDefault="00235776" w:rsidP="006429F3">
      <w:pPr>
        <w:spacing w:line="240" w:lineRule="auto"/>
        <w:rPr>
          <w:noProof/>
          <w:szCs w:val="22"/>
        </w:rPr>
      </w:pPr>
      <w:r w:rsidRPr="007A50A1">
        <w:rPr>
          <w:noProof/>
          <w:szCs w:val="22"/>
        </w:rPr>
        <w:t>No clinical data is available in children with hepatic impairment</w:t>
      </w:r>
      <w:r>
        <w:rPr>
          <w:noProof/>
          <w:szCs w:val="22"/>
        </w:rPr>
        <w:t>.</w:t>
      </w:r>
    </w:p>
    <w:p w14:paraId="0281EB1F" w14:textId="77777777" w:rsidR="006429F3" w:rsidRPr="00CF62EA" w:rsidRDefault="006429F3" w:rsidP="00CF62EA">
      <w:pPr>
        <w:spacing w:line="240" w:lineRule="auto"/>
        <w:rPr>
          <w:i/>
          <w:iCs/>
          <w:noProof/>
          <w:szCs w:val="22"/>
        </w:rPr>
      </w:pPr>
    </w:p>
    <w:p w14:paraId="3FBF00A3" w14:textId="77777777" w:rsidR="00CF62EA" w:rsidRPr="00CF62EA" w:rsidRDefault="00235776" w:rsidP="00CF62EA">
      <w:pPr>
        <w:spacing w:line="240" w:lineRule="auto"/>
        <w:rPr>
          <w:i/>
          <w:iCs/>
          <w:noProof/>
          <w:szCs w:val="22"/>
        </w:rPr>
      </w:pPr>
      <w:r w:rsidRPr="00CF62EA">
        <w:rPr>
          <w:i/>
          <w:iCs/>
          <w:noProof/>
          <w:szCs w:val="22"/>
        </w:rPr>
        <w:t>Renal impairment</w:t>
      </w:r>
    </w:p>
    <w:p w14:paraId="1D883BAB" w14:textId="5044BA4D" w:rsidR="00CF62EA" w:rsidRPr="00CF62EA" w:rsidRDefault="00235776" w:rsidP="00CF62EA">
      <w:pPr>
        <w:spacing w:line="240" w:lineRule="auto"/>
        <w:rPr>
          <w:noProof/>
          <w:szCs w:val="22"/>
        </w:rPr>
      </w:pPr>
      <w:r>
        <w:rPr>
          <w:noProof/>
          <w:szCs w:val="22"/>
        </w:rPr>
        <w:t>In adults, t</w:t>
      </w:r>
      <w:r w:rsidRPr="00CF62EA">
        <w:rPr>
          <w:noProof/>
          <w:szCs w:val="22"/>
        </w:rPr>
        <w:t xml:space="preserve">here was an increase in rivaroxaban exposure correlated to decrease in renal function, as assessed via creatinine clearance measurements. In individuals with mild (creatinine clearance 50 – 80 ml/min), moderate (creatinine clearance 30 – 49 ml/min) and severe (creatinine clearance 15 – 29 ml/min) renal impairment, rivaroxaban plasma concentrations (AUC) were increased 1.4, 1.5 and 1.6 fold respectively. Corresponding increases in pharmacodynamic effects were more pronounced. In individuals with mild, moderate and severe renal impairment the overall inhibition of factor Xa activity was increased by a factor of 1.5, 1.9 and 2.0 respectively as compared to healthy volunteers; prolongation of PT was similarly increased by a factor of 1.3, 2.2 and 2.4 respectively. There are no data in patients with creatinine clearance &lt; 15 ml/min. </w:t>
      </w:r>
    </w:p>
    <w:p w14:paraId="0E65C96B" w14:textId="77777777" w:rsidR="00CF62EA" w:rsidRPr="00CF62EA" w:rsidRDefault="00235776" w:rsidP="00CF62EA">
      <w:pPr>
        <w:spacing w:line="240" w:lineRule="auto"/>
        <w:rPr>
          <w:noProof/>
          <w:szCs w:val="22"/>
        </w:rPr>
      </w:pPr>
      <w:r w:rsidRPr="00CF62EA">
        <w:rPr>
          <w:noProof/>
          <w:szCs w:val="22"/>
        </w:rPr>
        <w:t xml:space="preserve">Due to the high plasma protein binding rivaroxaban is not expected to be dialysable. </w:t>
      </w:r>
    </w:p>
    <w:p w14:paraId="71ECCD7C" w14:textId="77777777" w:rsidR="00CF62EA" w:rsidRPr="00CF62EA" w:rsidRDefault="00235776" w:rsidP="00CF62EA">
      <w:pPr>
        <w:spacing w:line="240" w:lineRule="auto"/>
        <w:rPr>
          <w:noProof/>
          <w:szCs w:val="22"/>
        </w:rPr>
      </w:pPr>
      <w:r w:rsidRPr="00CF62EA">
        <w:rPr>
          <w:noProof/>
          <w:szCs w:val="22"/>
        </w:rPr>
        <w:t>Use is not recommended in patients with creatinine clearance &lt; 15 ml/min. Rivaroxaban is to be used with caution in patients with creatinine clearance 15 – 29 ml/min (see section 4.4).</w:t>
      </w:r>
    </w:p>
    <w:p w14:paraId="30D725D3" w14:textId="5DDB9DE0" w:rsidR="00CB5692" w:rsidRPr="007A50A1" w:rsidRDefault="00235776" w:rsidP="00CB5692">
      <w:pPr>
        <w:spacing w:line="240" w:lineRule="auto"/>
        <w:rPr>
          <w:noProof/>
          <w:szCs w:val="22"/>
        </w:rPr>
      </w:pPr>
      <w:r w:rsidRPr="007A50A1">
        <w:rPr>
          <w:noProof/>
          <w:szCs w:val="22"/>
        </w:rPr>
        <w:t>No clinical data is available in children 1</w:t>
      </w:r>
      <w:r>
        <w:rPr>
          <w:noProof/>
          <w:szCs w:val="22"/>
        </w:rPr>
        <w:t> </w:t>
      </w:r>
      <w:r w:rsidRPr="007A50A1">
        <w:rPr>
          <w:noProof/>
          <w:szCs w:val="22"/>
        </w:rPr>
        <w:t>year or older with moderate or severe renal impairment (glomerular filtration rate &lt;</w:t>
      </w:r>
      <w:r>
        <w:rPr>
          <w:noProof/>
          <w:szCs w:val="22"/>
        </w:rPr>
        <w:t> </w:t>
      </w:r>
      <w:r w:rsidRPr="007A50A1">
        <w:rPr>
          <w:noProof/>
          <w:szCs w:val="22"/>
        </w:rPr>
        <w:t>50 mL/min/1.73</w:t>
      </w:r>
      <w:r>
        <w:rPr>
          <w:noProof/>
          <w:szCs w:val="22"/>
        </w:rPr>
        <w:t> </w:t>
      </w:r>
      <w:r w:rsidRPr="007A50A1">
        <w:rPr>
          <w:noProof/>
          <w:szCs w:val="22"/>
        </w:rPr>
        <w:t>m</w:t>
      </w:r>
      <w:r w:rsidRPr="007A50A1">
        <w:rPr>
          <w:noProof/>
          <w:szCs w:val="22"/>
          <w:vertAlign w:val="superscript"/>
        </w:rPr>
        <w:t>2</w:t>
      </w:r>
      <w:r w:rsidRPr="007A50A1">
        <w:rPr>
          <w:noProof/>
          <w:szCs w:val="22"/>
        </w:rPr>
        <w:t xml:space="preserve">). </w:t>
      </w:r>
    </w:p>
    <w:p w14:paraId="2493F00E" w14:textId="77777777" w:rsidR="00CF62EA" w:rsidRPr="00CF62EA" w:rsidRDefault="00CF62EA" w:rsidP="00CF62EA">
      <w:pPr>
        <w:spacing w:line="240" w:lineRule="auto"/>
        <w:rPr>
          <w:noProof/>
          <w:szCs w:val="22"/>
        </w:rPr>
      </w:pPr>
    </w:p>
    <w:p w14:paraId="5A6D130A" w14:textId="77777777" w:rsidR="00CF62EA" w:rsidRPr="00CF62EA" w:rsidRDefault="00235776" w:rsidP="00CF62EA">
      <w:pPr>
        <w:spacing w:line="240" w:lineRule="auto"/>
        <w:rPr>
          <w:noProof/>
          <w:szCs w:val="22"/>
          <w:u w:val="single"/>
        </w:rPr>
      </w:pPr>
      <w:r w:rsidRPr="00CF62EA">
        <w:rPr>
          <w:noProof/>
          <w:szCs w:val="22"/>
          <w:u w:val="single"/>
        </w:rPr>
        <w:t xml:space="preserve">Pharmacokinetic data in patients </w:t>
      </w:r>
    </w:p>
    <w:p w14:paraId="25804B30" w14:textId="73CA808B" w:rsidR="00CF62EA" w:rsidRPr="00CF62EA" w:rsidRDefault="00235776" w:rsidP="00CF62EA">
      <w:pPr>
        <w:spacing w:line="240" w:lineRule="auto"/>
        <w:rPr>
          <w:noProof/>
          <w:szCs w:val="22"/>
        </w:rPr>
      </w:pPr>
      <w:r w:rsidRPr="00CF62EA">
        <w:rPr>
          <w:noProof/>
          <w:szCs w:val="22"/>
        </w:rPr>
        <w:t xml:space="preserve">In patients receiving rivaroxaban </w:t>
      </w:r>
      <w:r w:rsidR="00ED1409">
        <w:rPr>
          <w:noProof/>
          <w:szCs w:val="22"/>
        </w:rPr>
        <w:t xml:space="preserve">20 mg once daily </w:t>
      </w:r>
      <w:r w:rsidRPr="00CF62EA">
        <w:rPr>
          <w:noProof/>
          <w:szCs w:val="22"/>
        </w:rPr>
        <w:t xml:space="preserve">for treatment of acute DVT the geometric mean concentration (90% prediction interval) 2 – 4 h and about 24 h after dose (roughly representing maximum and minimum concentrations during the dose interval) was 215 (22 - 535) and 32 (6 - 239) mcg/l, respectively. </w:t>
      </w:r>
    </w:p>
    <w:p w14:paraId="45D14123" w14:textId="2EFC64A3" w:rsidR="00CF62EA" w:rsidRDefault="00CF62EA" w:rsidP="00CF62EA">
      <w:pPr>
        <w:spacing w:line="240" w:lineRule="auto"/>
        <w:rPr>
          <w:noProof/>
          <w:szCs w:val="22"/>
        </w:rPr>
      </w:pPr>
    </w:p>
    <w:p w14:paraId="54C66968" w14:textId="77777777" w:rsidR="003005B8" w:rsidRPr="00F5517E" w:rsidRDefault="00235776" w:rsidP="003005B8">
      <w:pPr>
        <w:spacing w:line="240" w:lineRule="auto"/>
        <w:rPr>
          <w:noProof/>
          <w:szCs w:val="22"/>
        </w:rPr>
      </w:pPr>
      <w:r w:rsidRPr="00F5517E">
        <w:rPr>
          <w:noProof/>
          <w:szCs w:val="22"/>
        </w:rPr>
        <w:t>In paediatric patients with acute VTE receiving body weight-adjusted rivaroxaban leading to an exposure similar to that in adult DVT patients receiving a 20 mg once daily dose, the geometric mean concentrations (90% interval) at sampling time intervals roughly representing maximum and minimum concentrations during the dose interval are summarised in Table 13.</w:t>
      </w:r>
    </w:p>
    <w:p w14:paraId="5AC69418" w14:textId="77777777" w:rsidR="003005B8" w:rsidRPr="0071736D" w:rsidRDefault="00235776" w:rsidP="003005B8">
      <w:pPr>
        <w:spacing w:line="240" w:lineRule="auto"/>
        <w:rPr>
          <w:noProof/>
          <w:szCs w:val="22"/>
          <w:u w:val="single"/>
        </w:rPr>
      </w:pPr>
      <w:r w:rsidRPr="0071736D">
        <w:rPr>
          <w:noProof/>
          <w:szCs w:val="22"/>
          <w:u w:val="single"/>
        </w:rPr>
        <w:t xml:space="preserve"> </w:t>
      </w:r>
    </w:p>
    <w:p w14:paraId="0F2C4A58" w14:textId="3AE47FDA" w:rsidR="003005B8" w:rsidRDefault="00235776" w:rsidP="003005B8">
      <w:pPr>
        <w:spacing w:line="240" w:lineRule="auto"/>
        <w:rPr>
          <w:b/>
          <w:noProof/>
          <w:szCs w:val="22"/>
          <w:u w:val="single"/>
        </w:rPr>
      </w:pPr>
      <w:r w:rsidRPr="0071736D">
        <w:rPr>
          <w:b/>
          <w:noProof/>
          <w:szCs w:val="22"/>
          <w:u w:val="single"/>
        </w:rPr>
        <w:t xml:space="preserve">Table 13: Summary statistics (geometric mean (90% interval)) of rivaroxaban steady state plasma concentrations (mcg/L) by dosing regimen and age </w:t>
      </w:r>
    </w:p>
    <w:p w14:paraId="6B099E1B" w14:textId="77777777" w:rsidR="00F1203B" w:rsidRPr="0071736D" w:rsidRDefault="00F1203B" w:rsidP="003005B8">
      <w:pPr>
        <w:spacing w:line="240" w:lineRule="auto"/>
        <w:rPr>
          <w:b/>
          <w:noProof/>
          <w:szCs w:val="22"/>
          <w:u w:val="single"/>
        </w:rPr>
      </w:pPr>
    </w:p>
    <w:tbl>
      <w:tblPr>
        <w:tblW w:w="9493" w:type="dxa"/>
        <w:tblInd w:w="8" w:type="dxa"/>
        <w:tblCellMar>
          <w:left w:w="107" w:type="dxa"/>
          <w:right w:w="54" w:type="dxa"/>
        </w:tblCellMar>
        <w:tblLook w:val="04A0" w:firstRow="1" w:lastRow="0" w:firstColumn="1" w:lastColumn="0" w:noHBand="0" w:noVBand="1"/>
      </w:tblPr>
      <w:tblGrid>
        <w:gridCol w:w="1336"/>
        <w:gridCol w:w="565"/>
        <w:gridCol w:w="1488"/>
        <w:gridCol w:w="563"/>
        <w:gridCol w:w="1459"/>
        <w:gridCol w:w="443"/>
        <w:gridCol w:w="1494"/>
        <w:gridCol w:w="437"/>
        <w:gridCol w:w="1708"/>
      </w:tblGrid>
      <w:tr w:rsidR="000E2C4D" w14:paraId="6A0F1625" w14:textId="77777777" w:rsidTr="006772CD">
        <w:trPr>
          <w:trHeight w:val="516"/>
        </w:trPr>
        <w:tc>
          <w:tcPr>
            <w:tcW w:w="1337" w:type="dxa"/>
            <w:tcBorders>
              <w:top w:val="single" w:sz="4" w:space="0" w:color="000000"/>
              <w:left w:val="single" w:sz="4" w:space="0" w:color="000000"/>
              <w:bottom w:val="single" w:sz="4" w:space="0" w:color="000000"/>
              <w:right w:val="single" w:sz="4" w:space="0" w:color="000000"/>
            </w:tcBorders>
          </w:tcPr>
          <w:p w14:paraId="312CBB7B" w14:textId="77777777" w:rsidR="003005B8" w:rsidRPr="00147F41" w:rsidRDefault="00235776" w:rsidP="006772CD">
            <w:pPr>
              <w:spacing w:line="240" w:lineRule="auto"/>
              <w:rPr>
                <w:noProof/>
                <w:szCs w:val="22"/>
                <w:u w:val="single"/>
              </w:rPr>
            </w:pPr>
            <w:r w:rsidRPr="00147F41">
              <w:rPr>
                <w:b/>
                <w:noProof/>
                <w:szCs w:val="22"/>
                <w:u w:val="single"/>
              </w:rPr>
              <w:t xml:space="preserve">Time </w:t>
            </w:r>
          </w:p>
          <w:p w14:paraId="1C21294A" w14:textId="77777777" w:rsidR="003005B8" w:rsidRPr="00BD09E7" w:rsidRDefault="00235776" w:rsidP="006772CD">
            <w:pPr>
              <w:spacing w:line="240" w:lineRule="auto"/>
              <w:rPr>
                <w:noProof/>
                <w:szCs w:val="22"/>
                <w:u w:val="single"/>
              </w:rPr>
            </w:pPr>
            <w:r w:rsidRPr="00BD09E7">
              <w:rPr>
                <w:b/>
                <w:noProof/>
                <w:szCs w:val="22"/>
                <w:u w:val="single"/>
              </w:rPr>
              <w:t xml:space="preserve">intervals </w:t>
            </w:r>
          </w:p>
        </w:tc>
        <w:tc>
          <w:tcPr>
            <w:tcW w:w="565" w:type="dxa"/>
            <w:tcBorders>
              <w:top w:val="single" w:sz="4" w:space="0" w:color="000000"/>
              <w:left w:val="single" w:sz="4" w:space="0" w:color="000000"/>
              <w:bottom w:val="single" w:sz="4" w:space="0" w:color="000000"/>
              <w:right w:val="single" w:sz="4" w:space="0" w:color="000000"/>
            </w:tcBorders>
          </w:tcPr>
          <w:p w14:paraId="3F39B9EC" w14:textId="77777777" w:rsidR="003005B8" w:rsidRPr="00B1175F" w:rsidRDefault="00235776" w:rsidP="006772CD">
            <w:pPr>
              <w:spacing w:line="240" w:lineRule="auto"/>
              <w:rPr>
                <w:noProof/>
                <w:szCs w:val="22"/>
                <w:u w:val="single"/>
              </w:rPr>
            </w:pPr>
            <w:r w:rsidRPr="00B1175F">
              <w:rPr>
                <w:b/>
                <w:noProof/>
                <w:szCs w:val="22"/>
                <w:u w:val="single"/>
              </w:rPr>
              <w:t xml:space="preserve"> </w:t>
            </w:r>
          </w:p>
        </w:tc>
        <w:tc>
          <w:tcPr>
            <w:tcW w:w="1488" w:type="dxa"/>
            <w:tcBorders>
              <w:top w:val="single" w:sz="4" w:space="0" w:color="000000"/>
              <w:left w:val="single" w:sz="4" w:space="0" w:color="000000"/>
              <w:bottom w:val="single" w:sz="4" w:space="0" w:color="000000"/>
              <w:right w:val="single" w:sz="4" w:space="0" w:color="000000"/>
            </w:tcBorders>
          </w:tcPr>
          <w:p w14:paraId="249E7BDC" w14:textId="77777777" w:rsidR="003005B8" w:rsidRPr="00B1175F" w:rsidRDefault="00235776" w:rsidP="006772CD">
            <w:pPr>
              <w:spacing w:line="240" w:lineRule="auto"/>
              <w:rPr>
                <w:noProof/>
                <w:szCs w:val="22"/>
                <w:u w:val="single"/>
              </w:rPr>
            </w:pPr>
            <w:r w:rsidRPr="00B1175F">
              <w:rPr>
                <w:b/>
                <w:noProof/>
                <w:szCs w:val="22"/>
                <w:u w:val="single"/>
              </w:rPr>
              <w:t xml:space="preserve"> </w:t>
            </w:r>
          </w:p>
        </w:tc>
        <w:tc>
          <w:tcPr>
            <w:tcW w:w="563" w:type="dxa"/>
            <w:tcBorders>
              <w:top w:val="single" w:sz="4" w:space="0" w:color="000000"/>
              <w:left w:val="single" w:sz="4" w:space="0" w:color="000000"/>
              <w:bottom w:val="single" w:sz="4" w:space="0" w:color="000000"/>
              <w:right w:val="single" w:sz="4" w:space="0" w:color="000000"/>
            </w:tcBorders>
          </w:tcPr>
          <w:p w14:paraId="6F027AB0" w14:textId="77777777" w:rsidR="003005B8" w:rsidRPr="00B1175F" w:rsidRDefault="00235776" w:rsidP="006772CD">
            <w:pPr>
              <w:spacing w:line="240" w:lineRule="auto"/>
              <w:rPr>
                <w:noProof/>
                <w:szCs w:val="22"/>
                <w:u w:val="single"/>
              </w:rPr>
            </w:pPr>
            <w:r w:rsidRPr="00B1175F">
              <w:rPr>
                <w:b/>
                <w:noProof/>
                <w:szCs w:val="22"/>
                <w:u w:val="single"/>
              </w:rPr>
              <w:t xml:space="preserve"> </w:t>
            </w:r>
          </w:p>
        </w:tc>
        <w:tc>
          <w:tcPr>
            <w:tcW w:w="1459" w:type="dxa"/>
            <w:tcBorders>
              <w:top w:val="single" w:sz="4" w:space="0" w:color="000000"/>
              <w:left w:val="single" w:sz="4" w:space="0" w:color="000000"/>
              <w:bottom w:val="single" w:sz="4" w:space="0" w:color="000000"/>
              <w:right w:val="single" w:sz="4" w:space="0" w:color="000000"/>
            </w:tcBorders>
          </w:tcPr>
          <w:p w14:paraId="4D29B4FD" w14:textId="77777777" w:rsidR="003005B8" w:rsidRPr="00B1175F" w:rsidRDefault="00235776" w:rsidP="006772CD">
            <w:pPr>
              <w:spacing w:line="240" w:lineRule="auto"/>
              <w:rPr>
                <w:noProof/>
                <w:szCs w:val="22"/>
                <w:u w:val="single"/>
              </w:rPr>
            </w:pPr>
            <w:r w:rsidRPr="00B1175F">
              <w:rPr>
                <w:b/>
                <w:noProof/>
                <w:szCs w:val="22"/>
                <w:u w:val="single"/>
              </w:rPr>
              <w:t xml:space="preserve"> </w:t>
            </w:r>
          </w:p>
        </w:tc>
        <w:tc>
          <w:tcPr>
            <w:tcW w:w="443" w:type="dxa"/>
            <w:tcBorders>
              <w:top w:val="single" w:sz="4" w:space="0" w:color="000000"/>
              <w:left w:val="single" w:sz="4" w:space="0" w:color="000000"/>
              <w:bottom w:val="single" w:sz="4" w:space="0" w:color="000000"/>
              <w:right w:val="single" w:sz="4" w:space="0" w:color="000000"/>
            </w:tcBorders>
          </w:tcPr>
          <w:p w14:paraId="54111BE9" w14:textId="77777777" w:rsidR="003005B8" w:rsidRPr="00B1175F" w:rsidRDefault="00235776" w:rsidP="006772CD">
            <w:pPr>
              <w:spacing w:line="240" w:lineRule="auto"/>
              <w:rPr>
                <w:noProof/>
                <w:szCs w:val="22"/>
                <w:u w:val="single"/>
              </w:rPr>
            </w:pPr>
            <w:r w:rsidRPr="00B1175F">
              <w:rPr>
                <w:noProof/>
                <w:szCs w:val="22"/>
                <w:u w:val="single"/>
              </w:rPr>
              <w:t xml:space="preserve"> </w:t>
            </w:r>
          </w:p>
        </w:tc>
        <w:tc>
          <w:tcPr>
            <w:tcW w:w="1494" w:type="dxa"/>
            <w:tcBorders>
              <w:top w:val="single" w:sz="4" w:space="0" w:color="000000"/>
              <w:left w:val="single" w:sz="4" w:space="0" w:color="000000"/>
              <w:bottom w:val="single" w:sz="4" w:space="0" w:color="000000"/>
              <w:right w:val="single" w:sz="4" w:space="0" w:color="000000"/>
            </w:tcBorders>
          </w:tcPr>
          <w:p w14:paraId="2F6896DB" w14:textId="77777777" w:rsidR="003005B8" w:rsidRPr="00B1175F" w:rsidRDefault="00235776" w:rsidP="006772CD">
            <w:pPr>
              <w:spacing w:line="240" w:lineRule="auto"/>
              <w:rPr>
                <w:noProof/>
                <w:szCs w:val="22"/>
                <w:u w:val="single"/>
              </w:rPr>
            </w:pPr>
            <w:r w:rsidRPr="00B1175F">
              <w:rPr>
                <w:noProof/>
                <w:szCs w:val="22"/>
                <w:u w:val="single"/>
              </w:rPr>
              <w:t xml:space="preserve"> </w:t>
            </w:r>
          </w:p>
        </w:tc>
        <w:tc>
          <w:tcPr>
            <w:tcW w:w="437" w:type="dxa"/>
            <w:tcBorders>
              <w:top w:val="single" w:sz="4" w:space="0" w:color="000000"/>
              <w:left w:val="single" w:sz="4" w:space="0" w:color="000000"/>
              <w:bottom w:val="single" w:sz="4" w:space="0" w:color="000000"/>
              <w:right w:val="single" w:sz="4" w:space="0" w:color="000000"/>
            </w:tcBorders>
          </w:tcPr>
          <w:p w14:paraId="5A7027E6" w14:textId="77777777" w:rsidR="003005B8" w:rsidRPr="00B1175F" w:rsidRDefault="00235776" w:rsidP="006772CD">
            <w:pPr>
              <w:spacing w:line="240" w:lineRule="auto"/>
              <w:rPr>
                <w:noProof/>
                <w:szCs w:val="22"/>
                <w:u w:val="single"/>
              </w:rPr>
            </w:pPr>
            <w:r w:rsidRPr="00B1175F">
              <w:rPr>
                <w:noProof/>
                <w:szCs w:val="22"/>
                <w:u w:val="single"/>
              </w:rPr>
              <w:t xml:space="preserve"> </w:t>
            </w:r>
          </w:p>
        </w:tc>
        <w:tc>
          <w:tcPr>
            <w:tcW w:w="1708" w:type="dxa"/>
            <w:tcBorders>
              <w:top w:val="single" w:sz="4" w:space="0" w:color="000000"/>
              <w:left w:val="single" w:sz="4" w:space="0" w:color="000000"/>
              <w:bottom w:val="single" w:sz="4" w:space="0" w:color="000000"/>
              <w:right w:val="single" w:sz="4" w:space="0" w:color="000000"/>
            </w:tcBorders>
          </w:tcPr>
          <w:p w14:paraId="1BB78251" w14:textId="77777777" w:rsidR="003005B8" w:rsidRPr="00B1175F" w:rsidRDefault="00235776" w:rsidP="006772CD">
            <w:pPr>
              <w:spacing w:line="240" w:lineRule="auto"/>
              <w:rPr>
                <w:noProof/>
                <w:szCs w:val="22"/>
                <w:u w:val="single"/>
              </w:rPr>
            </w:pPr>
            <w:r w:rsidRPr="00B1175F">
              <w:rPr>
                <w:noProof/>
                <w:szCs w:val="22"/>
                <w:u w:val="single"/>
              </w:rPr>
              <w:t xml:space="preserve"> </w:t>
            </w:r>
          </w:p>
        </w:tc>
      </w:tr>
      <w:tr w:rsidR="000E2C4D" w14:paraId="49F1255E" w14:textId="77777777" w:rsidTr="006772CD">
        <w:trPr>
          <w:trHeight w:val="516"/>
        </w:trPr>
        <w:tc>
          <w:tcPr>
            <w:tcW w:w="1337" w:type="dxa"/>
            <w:tcBorders>
              <w:top w:val="single" w:sz="4" w:space="0" w:color="000000"/>
              <w:left w:val="single" w:sz="4" w:space="0" w:color="000000"/>
              <w:bottom w:val="single" w:sz="4" w:space="0" w:color="000000"/>
              <w:right w:val="single" w:sz="4" w:space="0" w:color="000000"/>
            </w:tcBorders>
          </w:tcPr>
          <w:p w14:paraId="5FD17689" w14:textId="77777777" w:rsidR="003005B8" w:rsidRPr="00B1175F" w:rsidRDefault="00235776" w:rsidP="006772CD">
            <w:pPr>
              <w:spacing w:line="240" w:lineRule="auto"/>
              <w:rPr>
                <w:noProof/>
                <w:szCs w:val="22"/>
                <w:u w:val="single"/>
              </w:rPr>
            </w:pPr>
            <w:r w:rsidRPr="00B1175F">
              <w:rPr>
                <w:b/>
                <w:noProof/>
                <w:szCs w:val="22"/>
                <w:u w:val="single"/>
              </w:rPr>
              <w:lastRenderedPageBreak/>
              <w:t xml:space="preserve">o.d. </w:t>
            </w:r>
          </w:p>
        </w:tc>
        <w:tc>
          <w:tcPr>
            <w:tcW w:w="565" w:type="dxa"/>
            <w:tcBorders>
              <w:top w:val="single" w:sz="4" w:space="0" w:color="000000"/>
              <w:left w:val="single" w:sz="4" w:space="0" w:color="000000"/>
              <w:bottom w:val="single" w:sz="4" w:space="0" w:color="000000"/>
              <w:right w:val="single" w:sz="4" w:space="0" w:color="000000"/>
            </w:tcBorders>
          </w:tcPr>
          <w:p w14:paraId="01BD5198" w14:textId="77777777" w:rsidR="003005B8" w:rsidRPr="00B1175F" w:rsidRDefault="00235776" w:rsidP="006772CD">
            <w:pPr>
              <w:spacing w:line="240" w:lineRule="auto"/>
              <w:rPr>
                <w:noProof/>
                <w:szCs w:val="22"/>
                <w:u w:val="single"/>
              </w:rPr>
            </w:pPr>
            <w:r w:rsidRPr="00B1175F">
              <w:rPr>
                <w:b/>
                <w:noProof/>
                <w:szCs w:val="22"/>
                <w:u w:val="single"/>
              </w:rPr>
              <w:t xml:space="preserve">N </w:t>
            </w:r>
          </w:p>
        </w:tc>
        <w:tc>
          <w:tcPr>
            <w:tcW w:w="1488" w:type="dxa"/>
            <w:tcBorders>
              <w:top w:val="single" w:sz="4" w:space="0" w:color="000000"/>
              <w:left w:val="single" w:sz="4" w:space="0" w:color="000000"/>
              <w:bottom w:val="single" w:sz="4" w:space="0" w:color="000000"/>
              <w:right w:val="single" w:sz="4" w:space="0" w:color="000000"/>
            </w:tcBorders>
          </w:tcPr>
          <w:p w14:paraId="56EFF64E" w14:textId="77777777" w:rsidR="003005B8" w:rsidRPr="00B1175F" w:rsidRDefault="00235776" w:rsidP="006772CD">
            <w:pPr>
              <w:spacing w:line="240" w:lineRule="auto"/>
              <w:rPr>
                <w:noProof/>
                <w:szCs w:val="22"/>
                <w:u w:val="single"/>
              </w:rPr>
            </w:pPr>
            <w:r w:rsidRPr="00B1175F">
              <w:rPr>
                <w:b/>
                <w:noProof/>
                <w:szCs w:val="22"/>
                <w:u w:val="single"/>
              </w:rPr>
              <w:t>12 -</w:t>
            </w:r>
          </w:p>
          <w:p w14:paraId="4EC8F01E" w14:textId="77777777" w:rsidR="003005B8" w:rsidRPr="00B1175F" w:rsidRDefault="00235776" w:rsidP="006772CD">
            <w:pPr>
              <w:spacing w:line="240" w:lineRule="auto"/>
              <w:rPr>
                <w:noProof/>
                <w:szCs w:val="22"/>
                <w:u w:val="single"/>
              </w:rPr>
            </w:pPr>
            <w:r w:rsidRPr="00B1175F">
              <w:rPr>
                <w:b/>
                <w:noProof/>
                <w:szCs w:val="22"/>
                <w:u w:val="single"/>
              </w:rPr>
              <w:t xml:space="preserve">&lt; 18 years </w:t>
            </w:r>
          </w:p>
        </w:tc>
        <w:tc>
          <w:tcPr>
            <w:tcW w:w="563" w:type="dxa"/>
            <w:tcBorders>
              <w:top w:val="single" w:sz="4" w:space="0" w:color="000000"/>
              <w:left w:val="single" w:sz="4" w:space="0" w:color="000000"/>
              <w:bottom w:val="single" w:sz="4" w:space="0" w:color="000000"/>
              <w:right w:val="single" w:sz="4" w:space="0" w:color="000000"/>
            </w:tcBorders>
          </w:tcPr>
          <w:p w14:paraId="0DB0A151" w14:textId="77777777" w:rsidR="003005B8" w:rsidRPr="00B1175F" w:rsidRDefault="00235776" w:rsidP="006772CD">
            <w:pPr>
              <w:spacing w:line="240" w:lineRule="auto"/>
              <w:rPr>
                <w:noProof/>
                <w:szCs w:val="22"/>
                <w:u w:val="single"/>
              </w:rPr>
            </w:pPr>
            <w:r w:rsidRPr="00B1175F">
              <w:rPr>
                <w:b/>
                <w:noProof/>
                <w:szCs w:val="22"/>
                <w:u w:val="single"/>
              </w:rPr>
              <w:t xml:space="preserve">N </w:t>
            </w:r>
          </w:p>
        </w:tc>
        <w:tc>
          <w:tcPr>
            <w:tcW w:w="1459" w:type="dxa"/>
            <w:tcBorders>
              <w:top w:val="single" w:sz="4" w:space="0" w:color="000000"/>
              <w:left w:val="single" w:sz="4" w:space="0" w:color="000000"/>
              <w:bottom w:val="single" w:sz="4" w:space="0" w:color="000000"/>
              <w:right w:val="single" w:sz="4" w:space="0" w:color="000000"/>
            </w:tcBorders>
          </w:tcPr>
          <w:p w14:paraId="4C2961EA" w14:textId="77777777" w:rsidR="003005B8" w:rsidRPr="00B1175F" w:rsidRDefault="00235776" w:rsidP="006772CD">
            <w:pPr>
              <w:spacing w:line="240" w:lineRule="auto"/>
              <w:rPr>
                <w:noProof/>
                <w:szCs w:val="22"/>
                <w:u w:val="single"/>
              </w:rPr>
            </w:pPr>
            <w:r w:rsidRPr="00B1175F">
              <w:rPr>
                <w:b/>
                <w:noProof/>
                <w:szCs w:val="22"/>
                <w:u w:val="single"/>
              </w:rPr>
              <w:t xml:space="preserve">6 -&lt; 12 years </w:t>
            </w:r>
          </w:p>
        </w:tc>
        <w:tc>
          <w:tcPr>
            <w:tcW w:w="443" w:type="dxa"/>
            <w:tcBorders>
              <w:top w:val="single" w:sz="4" w:space="0" w:color="000000"/>
              <w:left w:val="single" w:sz="4" w:space="0" w:color="000000"/>
              <w:bottom w:val="single" w:sz="4" w:space="0" w:color="000000"/>
              <w:right w:val="single" w:sz="4" w:space="0" w:color="000000"/>
            </w:tcBorders>
          </w:tcPr>
          <w:p w14:paraId="6A9E1E67" w14:textId="77777777" w:rsidR="003005B8" w:rsidRPr="00B1175F" w:rsidRDefault="00235776" w:rsidP="006772CD">
            <w:pPr>
              <w:spacing w:line="240" w:lineRule="auto"/>
              <w:rPr>
                <w:noProof/>
                <w:szCs w:val="22"/>
                <w:u w:val="single"/>
              </w:rPr>
            </w:pPr>
            <w:r w:rsidRPr="00B1175F">
              <w:rPr>
                <w:noProof/>
                <w:szCs w:val="22"/>
                <w:u w:val="single"/>
              </w:rPr>
              <w:t xml:space="preserve"> </w:t>
            </w:r>
          </w:p>
        </w:tc>
        <w:tc>
          <w:tcPr>
            <w:tcW w:w="1494" w:type="dxa"/>
            <w:tcBorders>
              <w:top w:val="single" w:sz="4" w:space="0" w:color="000000"/>
              <w:left w:val="single" w:sz="4" w:space="0" w:color="000000"/>
              <w:bottom w:val="single" w:sz="4" w:space="0" w:color="000000"/>
              <w:right w:val="single" w:sz="4" w:space="0" w:color="000000"/>
            </w:tcBorders>
          </w:tcPr>
          <w:p w14:paraId="4F0151CC" w14:textId="77777777" w:rsidR="003005B8" w:rsidRPr="00B1175F" w:rsidRDefault="00235776" w:rsidP="006772CD">
            <w:pPr>
              <w:spacing w:line="240" w:lineRule="auto"/>
              <w:rPr>
                <w:noProof/>
                <w:szCs w:val="22"/>
                <w:u w:val="single"/>
              </w:rPr>
            </w:pPr>
            <w:r w:rsidRPr="00B1175F">
              <w:rPr>
                <w:noProof/>
                <w:szCs w:val="22"/>
                <w:u w:val="single"/>
              </w:rPr>
              <w:t xml:space="preserve"> </w:t>
            </w:r>
          </w:p>
        </w:tc>
        <w:tc>
          <w:tcPr>
            <w:tcW w:w="437" w:type="dxa"/>
            <w:tcBorders>
              <w:top w:val="single" w:sz="4" w:space="0" w:color="000000"/>
              <w:left w:val="single" w:sz="4" w:space="0" w:color="000000"/>
              <w:bottom w:val="single" w:sz="4" w:space="0" w:color="000000"/>
              <w:right w:val="single" w:sz="4" w:space="0" w:color="000000"/>
            </w:tcBorders>
          </w:tcPr>
          <w:p w14:paraId="00ABED09" w14:textId="77777777" w:rsidR="003005B8" w:rsidRPr="00B1175F" w:rsidRDefault="00235776" w:rsidP="006772CD">
            <w:pPr>
              <w:spacing w:line="240" w:lineRule="auto"/>
              <w:rPr>
                <w:noProof/>
                <w:szCs w:val="22"/>
                <w:u w:val="single"/>
              </w:rPr>
            </w:pPr>
            <w:r w:rsidRPr="00B1175F">
              <w:rPr>
                <w:noProof/>
                <w:szCs w:val="22"/>
                <w:u w:val="single"/>
              </w:rPr>
              <w:t xml:space="preserve"> </w:t>
            </w:r>
          </w:p>
        </w:tc>
        <w:tc>
          <w:tcPr>
            <w:tcW w:w="1708" w:type="dxa"/>
            <w:tcBorders>
              <w:top w:val="single" w:sz="4" w:space="0" w:color="000000"/>
              <w:left w:val="single" w:sz="4" w:space="0" w:color="000000"/>
              <w:bottom w:val="single" w:sz="4" w:space="0" w:color="000000"/>
              <w:right w:val="single" w:sz="4" w:space="0" w:color="000000"/>
            </w:tcBorders>
          </w:tcPr>
          <w:p w14:paraId="5EB1114A" w14:textId="77777777" w:rsidR="003005B8" w:rsidRPr="00B1175F" w:rsidRDefault="00235776" w:rsidP="006772CD">
            <w:pPr>
              <w:spacing w:line="240" w:lineRule="auto"/>
              <w:rPr>
                <w:noProof/>
                <w:szCs w:val="22"/>
                <w:u w:val="single"/>
              </w:rPr>
            </w:pPr>
            <w:r w:rsidRPr="00B1175F">
              <w:rPr>
                <w:noProof/>
                <w:szCs w:val="22"/>
                <w:u w:val="single"/>
              </w:rPr>
              <w:t xml:space="preserve"> </w:t>
            </w:r>
          </w:p>
        </w:tc>
      </w:tr>
      <w:tr w:rsidR="000E2C4D" w14:paraId="41374178" w14:textId="77777777" w:rsidTr="006772CD">
        <w:trPr>
          <w:trHeight w:val="516"/>
        </w:trPr>
        <w:tc>
          <w:tcPr>
            <w:tcW w:w="1337" w:type="dxa"/>
            <w:tcBorders>
              <w:top w:val="single" w:sz="4" w:space="0" w:color="000000"/>
              <w:left w:val="single" w:sz="4" w:space="0" w:color="000000"/>
              <w:bottom w:val="single" w:sz="4" w:space="0" w:color="000000"/>
              <w:right w:val="single" w:sz="4" w:space="0" w:color="000000"/>
            </w:tcBorders>
          </w:tcPr>
          <w:p w14:paraId="43335227" w14:textId="77777777" w:rsidR="003005B8" w:rsidRPr="00B1175F" w:rsidRDefault="00235776" w:rsidP="006772CD">
            <w:pPr>
              <w:spacing w:line="240" w:lineRule="auto"/>
              <w:rPr>
                <w:noProof/>
                <w:szCs w:val="22"/>
                <w:u w:val="single"/>
              </w:rPr>
            </w:pPr>
            <w:r w:rsidRPr="00B1175F">
              <w:rPr>
                <w:noProof/>
                <w:szCs w:val="22"/>
                <w:u w:val="single"/>
              </w:rPr>
              <w:t xml:space="preserve">2.5-4h post </w:t>
            </w:r>
          </w:p>
        </w:tc>
        <w:tc>
          <w:tcPr>
            <w:tcW w:w="565" w:type="dxa"/>
            <w:tcBorders>
              <w:top w:val="single" w:sz="4" w:space="0" w:color="000000"/>
              <w:left w:val="single" w:sz="4" w:space="0" w:color="000000"/>
              <w:bottom w:val="single" w:sz="4" w:space="0" w:color="000000"/>
              <w:right w:val="single" w:sz="4" w:space="0" w:color="000000"/>
            </w:tcBorders>
          </w:tcPr>
          <w:p w14:paraId="22E37531" w14:textId="77777777" w:rsidR="003005B8" w:rsidRPr="00B1175F" w:rsidRDefault="00235776" w:rsidP="006772CD">
            <w:pPr>
              <w:spacing w:line="240" w:lineRule="auto"/>
              <w:rPr>
                <w:noProof/>
                <w:szCs w:val="22"/>
                <w:u w:val="single"/>
              </w:rPr>
            </w:pPr>
            <w:r w:rsidRPr="00B1175F">
              <w:rPr>
                <w:noProof/>
                <w:szCs w:val="22"/>
                <w:u w:val="single"/>
              </w:rPr>
              <w:t xml:space="preserve">171 </w:t>
            </w:r>
          </w:p>
        </w:tc>
        <w:tc>
          <w:tcPr>
            <w:tcW w:w="1488" w:type="dxa"/>
            <w:tcBorders>
              <w:top w:val="single" w:sz="4" w:space="0" w:color="000000"/>
              <w:left w:val="single" w:sz="4" w:space="0" w:color="000000"/>
              <w:bottom w:val="single" w:sz="4" w:space="0" w:color="000000"/>
              <w:right w:val="single" w:sz="4" w:space="0" w:color="000000"/>
            </w:tcBorders>
          </w:tcPr>
          <w:p w14:paraId="0B13962C" w14:textId="77777777" w:rsidR="003005B8" w:rsidRPr="00B1175F" w:rsidRDefault="00235776" w:rsidP="006772CD">
            <w:pPr>
              <w:spacing w:line="240" w:lineRule="auto"/>
              <w:rPr>
                <w:noProof/>
                <w:szCs w:val="22"/>
                <w:u w:val="single"/>
              </w:rPr>
            </w:pPr>
            <w:r w:rsidRPr="00B1175F">
              <w:rPr>
                <w:noProof/>
                <w:szCs w:val="22"/>
                <w:u w:val="single"/>
              </w:rPr>
              <w:t>241.5</w:t>
            </w:r>
          </w:p>
          <w:p w14:paraId="0974C066" w14:textId="77777777" w:rsidR="003005B8" w:rsidRPr="00B1175F" w:rsidRDefault="00235776" w:rsidP="006772CD">
            <w:pPr>
              <w:spacing w:line="240" w:lineRule="auto"/>
              <w:rPr>
                <w:noProof/>
                <w:szCs w:val="22"/>
                <w:u w:val="single"/>
              </w:rPr>
            </w:pPr>
            <w:r w:rsidRPr="00B1175F">
              <w:rPr>
                <w:noProof/>
                <w:szCs w:val="22"/>
                <w:u w:val="single"/>
              </w:rPr>
              <w:t xml:space="preserve">(105-484) </w:t>
            </w:r>
          </w:p>
        </w:tc>
        <w:tc>
          <w:tcPr>
            <w:tcW w:w="563" w:type="dxa"/>
            <w:tcBorders>
              <w:top w:val="single" w:sz="4" w:space="0" w:color="000000"/>
              <w:left w:val="single" w:sz="4" w:space="0" w:color="000000"/>
              <w:bottom w:val="single" w:sz="4" w:space="0" w:color="000000"/>
              <w:right w:val="single" w:sz="4" w:space="0" w:color="000000"/>
            </w:tcBorders>
          </w:tcPr>
          <w:p w14:paraId="5F05B530" w14:textId="77777777" w:rsidR="003005B8" w:rsidRPr="00B1175F" w:rsidRDefault="00235776" w:rsidP="006772CD">
            <w:pPr>
              <w:spacing w:line="240" w:lineRule="auto"/>
              <w:rPr>
                <w:noProof/>
                <w:szCs w:val="22"/>
                <w:u w:val="single"/>
              </w:rPr>
            </w:pPr>
            <w:r w:rsidRPr="00B1175F">
              <w:rPr>
                <w:noProof/>
                <w:szCs w:val="22"/>
                <w:u w:val="single"/>
              </w:rPr>
              <w:t xml:space="preserve">24 </w:t>
            </w:r>
          </w:p>
        </w:tc>
        <w:tc>
          <w:tcPr>
            <w:tcW w:w="1459" w:type="dxa"/>
            <w:tcBorders>
              <w:top w:val="single" w:sz="4" w:space="0" w:color="000000"/>
              <w:left w:val="single" w:sz="4" w:space="0" w:color="000000"/>
              <w:bottom w:val="single" w:sz="4" w:space="0" w:color="000000"/>
              <w:right w:val="single" w:sz="4" w:space="0" w:color="000000"/>
            </w:tcBorders>
          </w:tcPr>
          <w:p w14:paraId="7904CBC0" w14:textId="77777777" w:rsidR="003005B8" w:rsidRPr="00B1175F" w:rsidRDefault="00235776" w:rsidP="006772CD">
            <w:pPr>
              <w:spacing w:line="240" w:lineRule="auto"/>
              <w:rPr>
                <w:noProof/>
                <w:szCs w:val="22"/>
                <w:u w:val="single"/>
              </w:rPr>
            </w:pPr>
            <w:r w:rsidRPr="00B1175F">
              <w:rPr>
                <w:noProof/>
                <w:szCs w:val="22"/>
                <w:u w:val="single"/>
              </w:rPr>
              <w:t>229.7</w:t>
            </w:r>
          </w:p>
          <w:p w14:paraId="4809725F" w14:textId="77777777" w:rsidR="003005B8" w:rsidRPr="00B1175F" w:rsidRDefault="00235776" w:rsidP="006772CD">
            <w:pPr>
              <w:spacing w:line="240" w:lineRule="auto"/>
              <w:rPr>
                <w:noProof/>
                <w:szCs w:val="22"/>
                <w:u w:val="single"/>
              </w:rPr>
            </w:pPr>
            <w:r w:rsidRPr="00B1175F">
              <w:rPr>
                <w:noProof/>
                <w:szCs w:val="22"/>
                <w:u w:val="single"/>
              </w:rPr>
              <w:t xml:space="preserve">(91.5-777) </w:t>
            </w:r>
          </w:p>
        </w:tc>
        <w:tc>
          <w:tcPr>
            <w:tcW w:w="443" w:type="dxa"/>
            <w:tcBorders>
              <w:top w:val="single" w:sz="4" w:space="0" w:color="000000"/>
              <w:left w:val="single" w:sz="4" w:space="0" w:color="000000"/>
              <w:bottom w:val="single" w:sz="4" w:space="0" w:color="000000"/>
              <w:right w:val="single" w:sz="4" w:space="0" w:color="000000"/>
            </w:tcBorders>
          </w:tcPr>
          <w:p w14:paraId="2D757676" w14:textId="77777777" w:rsidR="003005B8" w:rsidRPr="00B1175F" w:rsidRDefault="00235776" w:rsidP="006772CD">
            <w:pPr>
              <w:spacing w:line="240" w:lineRule="auto"/>
              <w:rPr>
                <w:noProof/>
                <w:szCs w:val="22"/>
                <w:u w:val="single"/>
              </w:rPr>
            </w:pPr>
            <w:r w:rsidRPr="00B1175F">
              <w:rPr>
                <w:noProof/>
                <w:szCs w:val="22"/>
                <w:u w:val="single"/>
              </w:rPr>
              <w:t xml:space="preserve"> </w:t>
            </w:r>
          </w:p>
        </w:tc>
        <w:tc>
          <w:tcPr>
            <w:tcW w:w="1494" w:type="dxa"/>
            <w:tcBorders>
              <w:top w:val="single" w:sz="4" w:space="0" w:color="000000"/>
              <w:left w:val="single" w:sz="4" w:space="0" w:color="000000"/>
              <w:bottom w:val="single" w:sz="4" w:space="0" w:color="000000"/>
              <w:right w:val="single" w:sz="4" w:space="0" w:color="000000"/>
            </w:tcBorders>
          </w:tcPr>
          <w:p w14:paraId="0E4E5F71" w14:textId="77777777" w:rsidR="003005B8" w:rsidRPr="00B1175F" w:rsidRDefault="00235776" w:rsidP="006772CD">
            <w:pPr>
              <w:spacing w:line="240" w:lineRule="auto"/>
              <w:rPr>
                <w:noProof/>
                <w:szCs w:val="22"/>
                <w:u w:val="single"/>
              </w:rPr>
            </w:pPr>
            <w:r w:rsidRPr="00B1175F">
              <w:rPr>
                <w:noProof/>
                <w:szCs w:val="22"/>
                <w:u w:val="single"/>
              </w:rPr>
              <w:t xml:space="preserve"> </w:t>
            </w:r>
          </w:p>
        </w:tc>
        <w:tc>
          <w:tcPr>
            <w:tcW w:w="437" w:type="dxa"/>
            <w:tcBorders>
              <w:top w:val="single" w:sz="4" w:space="0" w:color="000000"/>
              <w:left w:val="single" w:sz="4" w:space="0" w:color="000000"/>
              <w:bottom w:val="single" w:sz="4" w:space="0" w:color="000000"/>
              <w:right w:val="single" w:sz="4" w:space="0" w:color="000000"/>
            </w:tcBorders>
          </w:tcPr>
          <w:p w14:paraId="6FB02BF8" w14:textId="77777777" w:rsidR="003005B8" w:rsidRPr="00B1175F" w:rsidRDefault="00235776" w:rsidP="006772CD">
            <w:pPr>
              <w:spacing w:line="240" w:lineRule="auto"/>
              <w:rPr>
                <w:noProof/>
                <w:szCs w:val="22"/>
                <w:u w:val="single"/>
              </w:rPr>
            </w:pPr>
            <w:r w:rsidRPr="00B1175F">
              <w:rPr>
                <w:noProof/>
                <w:szCs w:val="22"/>
                <w:u w:val="single"/>
              </w:rPr>
              <w:t xml:space="preserve"> </w:t>
            </w:r>
          </w:p>
        </w:tc>
        <w:tc>
          <w:tcPr>
            <w:tcW w:w="1708" w:type="dxa"/>
            <w:tcBorders>
              <w:top w:val="single" w:sz="4" w:space="0" w:color="000000"/>
              <w:left w:val="single" w:sz="4" w:space="0" w:color="000000"/>
              <w:bottom w:val="single" w:sz="4" w:space="0" w:color="000000"/>
              <w:right w:val="single" w:sz="4" w:space="0" w:color="000000"/>
            </w:tcBorders>
          </w:tcPr>
          <w:p w14:paraId="5493B298" w14:textId="77777777" w:rsidR="003005B8" w:rsidRPr="00B1175F" w:rsidRDefault="00235776" w:rsidP="006772CD">
            <w:pPr>
              <w:spacing w:line="240" w:lineRule="auto"/>
              <w:rPr>
                <w:noProof/>
                <w:szCs w:val="22"/>
                <w:u w:val="single"/>
              </w:rPr>
            </w:pPr>
            <w:r w:rsidRPr="00B1175F">
              <w:rPr>
                <w:noProof/>
                <w:szCs w:val="22"/>
                <w:u w:val="single"/>
              </w:rPr>
              <w:t xml:space="preserve"> </w:t>
            </w:r>
          </w:p>
        </w:tc>
      </w:tr>
      <w:tr w:rsidR="000E2C4D" w14:paraId="75DFEEAC" w14:textId="77777777" w:rsidTr="006772CD">
        <w:trPr>
          <w:trHeight w:val="515"/>
        </w:trPr>
        <w:tc>
          <w:tcPr>
            <w:tcW w:w="1337" w:type="dxa"/>
            <w:tcBorders>
              <w:top w:val="single" w:sz="4" w:space="0" w:color="000000"/>
              <w:left w:val="single" w:sz="4" w:space="0" w:color="000000"/>
              <w:bottom w:val="single" w:sz="4" w:space="0" w:color="000000"/>
              <w:right w:val="single" w:sz="4" w:space="0" w:color="000000"/>
            </w:tcBorders>
          </w:tcPr>
          <w:p w14:paraId="7FD760AC" w14:textId="77777777" w:rsidR="003005B8" w:rsidRPr="00B1175F" w:rsidRDefault="00235776" w:rsidP="006772CD">
            <w:pPr>
              <w:spacing w:line="240" w:lineRule="auto"/>
              <w:rPr>
                <w:noProof/>
                <w:szCs w:val="22"/>
                <w:u w:val="single"/>
              </w:rPr>
            </w:pPr>
            <w:r w:rsidRPr="00B1175F">
              <w:rPr>
                <w:noProof/>
                <w:szCs w:val="22"/>
                <w:u w:val="single"/>
              </w:rPr>
              <w:t xml:space="preserve">20-24h post </w:t>
            </w:r>
          </w:p>
        </w:tc>
        <w:tc>
          <w:tcPr>
            <w:tcW w:w="565" w:type="dxa"/>
            <w:tcBorders>
              <w:top w:val="single" w:sz="4" w:space="0" w:color="000000"/>
              <w:left w:val="single" w:sz="4" w:space="0" w:color="000000"/>
              <w:bottom w:val="single" w:sz="4" w:space="0" w:color="000000"/>
              <w:right w:val="single" w:sz="4" w:space="0" w:color="000000"/>
            </w:tcBorders>
          </w:tcPr>
          <w:p w14:paraId="04A49CA6" w14:textId="77777777" w:rsidR="003005B8" w:rsidRPr="00B1175F" w:rsidRDefault="00235776" w:rsidP="006772CD">
            <w:pPr>
              <w:spacing w:line="240" w:lineRule="auto"/>
              <w:rPr>
                <w:noProof/>
                <w:szCs w:val="22"/>
                <w:u w:val="single"/>
              </w:rPr>
            </w:pPr>
            <w:r w:rsidRPr="00B1175F">
              <w:rPr>
                <w:noProof/>
                <w:szCs w:val="22"/>
                <w:u w:val="single"/>
              </w:rPr>
              <w:t xml:space="preserve">151 </w:t>
            </w:r>
          </w:p>
        </w:tc>
        <w:tc>
          <w:tcPr>
            <w:tcW w:w="1488" w:type="dxa"/>
            <w:tcBorders>
              <w:top w:val="single" w:sz="4" w:space="0" w:color="000000"/>
              <w:left w:val="single" w:sz="4" w:space="0" w:color="000000"/>
              <w:bottom w:val="single" w:sz="4" w:space="0" w:color="000000"/>
              <w:right w:val="single" w:sz="4" w:space="0" w:color="000000"/>
            </w:tcBorders>
          </w:tcPr>
          <w:p w14:paraId="3A1A5104" w14:textId="77777777" w:rsidR="003005B8" w:rsidRPr="00B1175F" w:rsidRDefault="00235776" w:rsidP="006772CD">
            <w:pPr>
              <w:spacing w:line="240" w:lineRule="auto"/>
              <w:rPr>
                <w:noProof/>
                <w:szCs w:val="22"/>
                <w:u w:val="single"/>
              </w:rPr>
            </w:pPr>
            <w:r w:rsidRPr="00B1175F">
              <w:rPr>
                <w:noProof/>
                <w:szCs w:val="22"/>
                <w:u w:val="single"/>
              </w:rPr>
              <w:t xml:space="preserve">20.6 </w:t>
            </w:r>
          </w:p>
          <w:p w14:paraId="1EA2CF96" w14:textId="77777777" w:rsidR="003005B8" w:rsidRPr="00B1175F" w:rsidRDefault="00235776" w:rsidP="006772CD">
            <w:pPr>
              <w:spacing w:line="240" w:lineRule="auto"/>
              <w:rPr>
                <w:noProof/>
                <w:szCs w:val="22"/>
                <w:u w:val="single"/>
              </w:rPr>
            </w:pPr>
            <w:r w:rsidRPr="00B1175F">
              <w:rPr>
                <w:noProof/>
                <w:szCs w:val="22"/>
                <w:u w:val="single"/>
              </w:rPr>
              <w:t xml:space="preserve">(5.69-66.5) </w:t>
            </w:r>
          </w:p>
        </w:tc>
        <w:tc>
          <w:tcPr>
            <w:tcW w:w="563" w:type="dxa"/>
            <w:tcBorders>
              <w:top w:val="single" w:sz="4" w:space="0" w:color="000000"/>
              <w:left w:val="single" w:sz="4" w:space="0" w:color="000000"/>
              <w:bottom w:val="single" w:sz="4" w:space="0" w:color="000000"/>
              <w:right w:val="single" w:sz="4" w:space="0" w:color="000000"/>
            </w:tcBorders>
          </w:tcPr>
          <w:p w14:paraId="67026BC1" w14:textId="77777777" w:rsidR="003005B8" w:rsidRPr="00B1175F" w:rsidRDefault="00235776" w:rsidP="006772CD">
            <w:pPr>
              <w:spacing w:line="240" w:lineRule="auto"/>
              <w:rPr>
                <w:noProof/>
                <w:szCs w:val="22"/>
                <w:u w:val="single"/>
              </w:rPr>
            </w:pPr>
            <w:r w:rsidRPr="00B1175F">
              <w:rPr>
                <w:noProof/>
                <w:szCs w:val="22"/>
                <w:u w:val="single"/>
              </w:rPr>
              <w:t xml:space="preserve">24 </w:t>
            </w:r>
          </w:p>
        </w:tc>
        <w:tc>
          <w:tcPr>
            <w:tcW w:w="1459" w:type="dxa"/>
            <w:tcBorders>
              <w:top w:val="single" w:sz="4" w:space="0" w:color="000000"/>
              <w:left w:val="single" w:sz="4" w:space="0" w:color="000000"/>
              <w:bottom w:val="single" w:sz="4" w:space="0" w:color="000000"/>
              <w:right w:val="single" w:sz="4" w:space="0" w:color="000000"/>
            </w:tcBorders>
          </w:tcPr>
          <w:p w14:paraId="62ECC924" w14:textId="77777777" w:rsidR="003005B8" w:rsidRPr="00B1175F" w:rsidRDefault="00235776" w:rsidP="006772CD">
            <w:pPr>
              <w:spacing w:line="240" w:lineRule="auto"/>
              <w:rPr>
                <w:noProof/>
                <w:szCs w:val="22"/>
                <w:u w:val="single"/>
              </w:rPr>
            </w:pPr>
            <w:r w:rsidRPr="00B1175F">
              <w:rPr>
                <w:noProof/>
                <w:szCs w:val="22"/>
                <w:u w:val="single"/>
              </w:rPr>
              <w:t>15.9</w:t>
            </w:r>
          </w:p>
          <w:p w14:paraId="30ED57D9" w14:textId="77777777" w:rsidR="003005B8" w:rsidRPr="00B1175F" w:rsidRDefault="00235776" w:rsidP="006772CD">
            <w:pPr>
              <w:spacing w:line="240" w:lineRule="auto"/>
              <w:rPr>
                <w:noProof/>
                <w:szCs w:val="22"/>
                <w:u w:val="single"/>
              </w:rPr>
            </w:pPr>
            <w:r w:rsidRPr="00B1175F">
              <w:rPr>
                <w:noProof/>
                <w:szCs w:val="22"/>
                <w:u w:val="single"/>
              </w:rPr>
              <w:t xml:space="preserve">(3.42-45.5)  </w:t>
            </w:r>
          </w:p>
        </w:tc>
        <w:tc>
          <w:tcPr>
            <w:tcW w:w="443" w:type="dxa"/>
            <w:tcBorders>
              <w:top w:val="single" w:sz="4" w:space="0" w:color="000000"/>
              <w:left w:val="single" w:sz="4" w:space="0" w:color="000000"/>
              <w:bottom w:val="single" w:sz="4" w:space="0" w:color="000000"/>
              <w:right w:val="single" w:sz="4" w:space="0" w:color="000000"/>
            </w:tcBorders>
          </w:tcPr>
          <w:p w14:paraId="1C4FFDA5" w14:textId="77777777" w:rsidR="003005B8" w:rsidRPr="00B1175F" w:rsidRDefault="00235776" w:rsidP="006772CD">
            <w:pPr>
              <w:spacing w:line="240" w:lineRule="auto"/>
              <w:rPr>
                <w:noProof/>
                <w:szCs w:val="22"/>
                <w:u w:val="single"/>
              </w:rPr>
            </w:pPr>
            <w:r w:rsidRPr="00B1175F">
              <w:rPr>
                <w:noProof/>
                <w:szCs w:val="22"/>
                <w:u w:val="single"/>
              </w:rPr>
              <w:t xml:space="preserve"> </w:t>
            </w:r>
          </w:p>
        </w:tc>
        <w:tc>
          <w:tcPr>
            <w:tcW w:w="1494" w:type="dxa"/>
            <w:tcBorders>
              <w:top w:val="single" w:sz="4" w:space="0" w:color="000000"/>
              <w:left w:val="single" w:sz="4" w:space="0" w:color="000000"/>
              <w:bottom w:val="single" w:sz="4" w:space="0" w:color="000000"/>
              <w:right w:val="single" w:sz="4" w:space="0" w:color="000000"/>
            </w:tcBorders>
          </w:tcPr>
          <w:p w14:paraId="43C2664D" w14:textId="77777777" w:rsidR="003005B8" w:rsidRPr="00B1175F" w:rsidRDefault="00235776" w:rsidP="006772CD">
            <w:pPr>
              <w:spacing w:line="240" w:lineRule="auto"/>
              <w:rPr>
                <w:noProof/>
                <w:szCs w:val="22"/>
                <w:u w:val="single"/>
              </w:rPr>
            </w:pPr>
            <w:r w:rsidRPr="00B1175F">
              <w:rPr>
                <w:noProof/>
                <w:szCs w:val="22"/>
                <w:u w:val="single"/>
              </w:rPr>
              <w:t xml:space="preserve"> </w:t>
            </w:r>
          </w:p>
        </w:tc>
        <w:tc>
          <w:tcPr>
            <w:tcW w:w="437" w:type="dxa"/>
            <w:tcBorders>
              <w:top w:val="single" w:sz="4" w:space="0" w:color="000000"/>
              <w:left w:val="single" w:sz="4" w:space="0" w:color="000000"/>
              <w:bottom w:val="single" w:sz="4" w:space="0" w:color="000000"/>
              <w:right w:val="single" w:sz="4" w:space="0" w:color="000000"/>
            </w:tcBorders>
          </w:tcPr>
          <w:p w14:paraId="13DB7D21" w14:textId="77777777" w:rsidR="003005B8" w:rsidRPr="00B1175F" w:rsidRDefault="00235776" w:rsidP="006772CD">
            <w:pPr>
              <w:spacing w:line="240" w:lineRule="auto"/>
              <w:rPr>
                <w:noProof/>
                <w:szCs w:val="22"/>
                <w:u w:val="single"/>
              </w:rPr>
            </w:pPr>
            <w:r w:rsidRPr="00B1175F">
              <w:rPr>
                <w:noProof/>
                <w:szCs w:val="22"/>
                <w:u w:val="single"/>
              </w:rPr>
              <w:t xml:space="preserve"> </w:t>
            </w:r>
          </w:p>
        </w:tc>
        <w:tc>
          <w:tcPr>
            <w:tcW w:w="1708" w:type="dxa"/>
            <w:tcBorders>
              <w:top w:val="single" w:sz="4" w:space="0" w:color="000000"/>
              <w:left w:val="single" w:sz="4" w:space="0" w:color="000000"/>
              <w:bottom w:val="single" w:sz="4" w:space="0" w:color="000000"/>
              <w:right w:val="single" w:sz="4" w:space="0" w:color="000000"/>
            </w:tcBorders>
          </w:tcPr>
          <w:p w14:paraId="665C16B4" w14:textId="77777777" w:rsidR="003005B8" w:rsidRPr="00B1175F" w:rsidRDefault="00235776" w:rsidP="006772CD">
            <w:pPr>
              <w:spacing w:line="240" w:lineRule="auto"/>
              <w:rPr>
                <w:noProof/>
                <w:szCs w:val="22"/>
                <w:u w:val="single"/>
              </w:rPr>
            </w:pPr>
            <w:r w:rsidRPr="00B1175F">
              <w:rPr>
                <w:noProof/>
                <w:szCs w:val="22"/>
                <w:u w:val="single"/>
              </w:rPr>
              <w:t xml:space="preserve"> </w:t>
            </w:r>
          </w:p>
        </w:tc>
      </w:tr>
      <w:tr w:rsidR="000E2C4D" w14:paraId="5743A63F" w14:textId="77777777" w:rsidTr="006772CD">
        <w:trPr>
          <w:trHeight w:val="264"/>
        </w:trPr>
        <w:tc>
          <w:tcPr>
            <w:tcW w:w="1337" w:type="dxa"/>
            <w:tcBorders>
              <w:top w:val="single" w:sz="4" w:space="0" w:color="000000"/>
              <w:left w:val="single" w:sz="4" w:space="0" w:color="000000"/>
              <w:bottom w:val="single" w:sz="4" w:space="0" w:color="000000"/>
              <w:right w:val="single" w:sz="4" w:space="0" w:color="000000"/>
            </w:tcBorders>
          </w:tcPr>
          <w:p w14:paraId="2AD44348" w14:textId="77777777" w:rsidR="003005B8" w:rsidRPr="00B1175F" w:rsidRDefault="00235776" w:rsidP="006772CD">
            <w:pPr>
              <w:spacing w:line="240" w:lineRule="auto"/>
              <w:rPr>
                <w:noProof/>
                <w:szCs w:val="22"/>
                <w:u w:val="single"/>
              </w:rPr>
            </w:pPr>
            <w:r w:rsidRPr="00B1175F">
              <w:rPr>
                <w:b/>
                <w:noProof/>
                <w:szCs w:val="22"/>
                <w:u w:val="single"/>
              </w:rPr>
              <w:t xml:space="preserve">b.i.d. </w:t>
            </w:r>
          </w:p>
        </w:tc>
        <w:tc>
          <w:tcPr>
            <w:tcW w:w="565" w:type="dxa"/>
            <w:tcBorders>
              <w:top w:val="single" w:sz="4" w:space="0" w:color="000000"/>
              <w:left w:val="single" w:sz="4" w:space="0" w:color="000000"/>
              <w:bottom w:val="single" w:sz="4" w:space="0" w:color="000000"/>
              <w:right w:val="single" w:sz="4" w:space="0" w:color="000000"/>
            </w:tcBorders>
          </w:tcPr>
          <w:p w14:paraId="2C25F24E" w14:textId="77777777" w:rsidR="003005B8" w:rsidRPr="00B1175F" w:rsidRDefault="00235776" w:rsidP="006772CD">
            <w:pPr>
              <w:spacing w:line="240" w:lineRule="auto"/>
              <w:rPr>
                <w:noProof/>
                <w:szCs w:val="22"/>
                <w:u w:val="single"/>
              </w:rPr>
            </w:pPr>
            <w:r w:rsidRPr="00B1175F">
              <w:rPr>
                <w:b/>
                <w:noProof/>
                <w:szCs w:val="22"/>
                <w:u w:val="single"/>
              </w:rPr>
              <w:t xml:space="preserve">N </w:t>
            </w:r>
          </w:p>
        </w:tc>
        <w:tc>
          <w:tcPr>
            <w:tcW w:w="1488" w:type="dxa"/>
            <w:tcBorders>
              <w:top w:val="single" w:sz="4" w:space="0" w:color="000000"/>
              <w:left w:val="single" w:sz="4" w:space="0" w:color="000000"/>
              <w:bottom w:val="single" w:sz="4" w:space="0" w:color="000000"/>
              <w:right w:val="single" w:sz="4" w:space="0" w:color="000000"/>
            </w:tcBorders>
          </w:tcPr>
          <w:p w14:paraId="46CD694F" w14:textId="77777777" w:rsidR="003005B8" w:rsidRPr="00B1175F" w:rsidRDefault="00235776" w:rsidP="006772CD">
            <w:pPr>
              <w:spacing w:line="240" w:lineRule="auto"/>
              <w:rPr>
                <w:noProof/>
                <w:szCs w:val="22"/>
                <w:u w:val="single"/>
              </w:rPr>
            </w:pPr>
            <w:r w:rsidRPr="00B1175F">
              <w:rPr>
                <w:b/>
                <w:noProof/>
                <w:szCs w:val="22"/>
                <w:u w:val="single"/>
              </w:rPr>
              <w:t xml:space="preserve">6 -&lt; 12 years </w:t>
            </w:r>
          </w:p>
        </w:tc>
        <w:tc>
          <w:tcPr>
            <w:tcW w:w="563" w:type="dxa"/>
            <w:tcBorders>
              <w:top w:val="single" w:sz="4" w:space="0" w:color="000000"/>
              <w:left w:val="single" w:sz="4" w:space="0" w:color="000000"/>
              <w:bottom w:val="single" w:sz="4" w:space="0" w:color="000000"/>
              <w:right w:val="single" w:sz="4" w:space="0" w:color="000000"/>
            </w:tcBorders>
          </w:tcPr>
          <w:p w14:paraId="514DE6C5" w14:textId="77777777" w:rsidR="003005B8" w:rsidRPr="00B1175F" w:rsidRDefault="00235776" w:rsidP="006772CD">
            <w:pPr>
              <w:spacing w:line="240" w:lineRule="auto"/>
              <w:rPr>
                <w:noProof/>
                <w:szCs w:val="22"/>
                <w:u w:val="single"/>
              </w:rPr>
            </w:pPr>
            <w:r w:rsidRPr="00B1175F">
              <w:rPr>
                <w:b/>
                <w:noProof/>
                <w:szCs w:val="22"/>
                <w:u w:val="single"/>
              </w:rPr>
              <w:t xml:space="preserve">N </w:t>
            </w:r>
          </w:p>
        </w:tc>
        <w:tc>
          <w:tcPr>
            <w:tcW w:w="1459" w:type="dxa"/>
            <w:tcBorders>
              <w:top w:val="single" w:sz="4" w:space="0" w:color="000000"/>
              <w:left w:val="single" w:sz="4" w:space="0" w:color="000000"/>
              <w:bottom w:val="single" w:sz="4" w:space="0" w:color="000000"/>
              <w:right w:val="single" w:sz="4" w:space="0" w:color="000000"/>
            </w:tcBorders>
          </w:tcPr>
          <w:p w14:paraId="349B0310" w14:textId="77777777" w:rsidR="003005B8" w:rsidRPr="00B1175F" w:rsidRDefault="00235776" w:rsidP="006772CD">
            <w:pPr>
              <w:spacing w:line="240" w:lineRule="auto"/>
              <w:rPr>
                <w:noProof/>
                <w:szCs w:val="22"/>
                <w:u w:val="single"/>
              </w:rPr>
            </w:pPr>
            <w:r w:rsidRPr="00B1175F">
              <w:rPr>
                <w:b/>
                <w:noProof/>
                <w:szCs w:val="22"/>
                <w:u w:val="single"/>
              </w:rPr>
              <w:t xml:space="preserve">2 -&lt; 6 years </w:t>
            </w:r>
          </w:p>
        </w:tc>
        <w:tc>
          <w:tcPr>
            <w:tcW w:w="443" w:type="dxa"/>
            <w:tcBorders>
              <w:top w:val="single" w:sz="4" w:space="0" w:color="000000"/>
              <w:left w:val="single" w:sz="4" w:space="0" w:color="000000"/>
              <w:bottom w:val="single" w:sz="4" w:space="0" w:color="000000"/>
              <w:right w:val="single" w:sz="4" w:space="0" w:color="000000"/>
            </w:tcBorders>
          </w:tcPr>
          <w:p w14:paraId="39D13B14" w14:textId="77777777" w:rsidR="003005B8" w:rsidRPr="00B1175F" w:rsidRDefault="00235776" w:rsidP="006772CD">
            <w:pPr>
              <w:spacing w:line="240" w:lineRule="auto"/>
              <w:rPr>
                <w:noProof/>
                <w:szCs w:val="22"/>
                <w:u w:val="single"/>
              </w:rPr>
            </w:pPr>
            <w:r w:rsidRPr="00B1175F">
              <w:rPr>
                <w:b/>
                <w:noProof/>
                <w:szCs w:val="22"/>
                <w:u w:val="single"/>
              </w:rPr>
              <w:t xml:space="preserve">N  </w:t>
            </w:r>
          </w:p>
        </w:tc>
        <w:tc>
          <w:tcPr>
            <w:tcW w:w="1494" w:type="dxa"/>
            <w:tcBorders>
              <w:top w:val="single" w:sz="4" w:space="0" w:color="000000"/>
              <w:left w:val="single" w:sz="4" w:space="0" w:color="000000"/>
              <w:bottom w:val="single" w:sz="4" w:space="0" w:color="000000"/>
              <w:right w:val="single" w:sz="4" w:space="0" w:color="000000"/>
            </w:tcBorders>
          </w:tcPr>
          <w:p w14:paraId="2AD445EF" w14:textId="77777777" w:rsidR="003005B8" w:rsidRPr="00B1175F" w:rsidRDefault="00235776" w:rsidP="006772CD">
            <w:pPr>
              <w:spacing w:line="240" w:lineRule="auto"/>
              <w:rPr>
                <w:noProof/>
                <w:szCs w:val="22"/>
                <w:u w:val="single"/>
              </w:rPr>
            </w:pPr>
            <w:r w:rsidRPr="00B1175F">
              <w:rPr>
                <w:b/>
                <w:noProof/>
                <w:szCs w:val="22"/>
                <w:u w:val="single"/>
              </w:rPr>
              <w:t xml:space="preserve">0.5 -&lt; 2 years </w:t>
            </w:r>
          </w:p>
        </w:tc>
        <w:tc>
          <w:tcPr>
            <w:tcW w:w="437" w:type="dxa"/>
            <w:tcBorders>
              <w:top w:val="single" w:sz="4" w:space="0" w:color="000000"/>
              <w:left w:val="single" w:sz="4" w:space="0" w:color="000000"/>
              <w:bottom w:val="single" w:sz="4" w:space="0" w:color="000000"/>
              <w:right w:val="single" w:sz="4" w:space="0" w:color="000000"/>
            </w:tcBorders>
          </w:tcPr>
          <w:p w14:paraId="2C8BA93B" w14:textId="77777777" w:rsidR="003005B8" w:rsidRPr="00B1175F" w:rsidRDefault="00235776" w:rsidP="006772CD">
            <w:pPr>
              <w:spacing w:line="240" w:lineRule="auto"/>
              <w:rPr>
                <w:noProof/>
                <w:szCs w:val="22"/>
                <w:u w:val="single"/>
              </w:rPr>
            </w:pPr>
            <w:r w:rsidRPr="00B1175F">
              <w:rPr>
                <w:b/>
                <w:noProof/>
                <w:szCs w:val="22"/>
                <w:u w:val="single"/>
              </w:rPr>
              <w:t xml:space="preserve"> </w:t>
            </w:r>
          </w:p>
        </w:tc>
        <w:tc>
          <w:tcPr>
            <w:tcW w:w="1708" w:type="dxa"/>
            <w:tcBorders>
              <w:top w:val="single" w:sz="4" w:space="0" w:color="000000"/>
              <w:left w:val="single" w:sz="4" w:space="0" w:color="000000"/>
              <w:bottom w:val="single" w:sz="4" w:space="0" w:color="000000"/>
              <w:right w:val="single" w:sz="4" w:space="0" w:color="000000"/>
            </w:tcBorders>
          </w:tcPr>
          <w:p w14:paraId="04E81A3F" w14:textId="77777777" w:rsidR="003005B8" w:rsidRPr="00B1175F" w:rsidRDefault="00235776" w:rsidP="006772CD">
            <w:pPr>
              <w:spacing w:line="240" w:lineRule="auto"/>
              <w:rPr>
                <w:noProof/>
                <w:szCs w:val="22"/>
                <w:u w:val="single"/>
              </w:rPr>
            </w:pPr>
            <w:r w:rsidRPr="00B1175F">
              <w:rPr>
                <w:b/>
                <w:noProof/>
                <w:szCs w:val="22"/>
                <w:u w:val="single"/>
              </w:rPr>
              <w:t xml:space="preserve"> </w:t>
            </w:r>
          </w:p>
        </w:tc>
      </w:tr>
      <w:tr w:rsidR="000E2C4D" w14:paraId="6480CB24" w14:textId="77777777" w:rsidTr="006772CD">
        <w:trPr>
          <w:trHeight w:val="516"/>
        </w:trPr>
        <w:tc>
          <w:tcPr>
            <w:tcW w:w="1337" w:type="dxa"/>
            <w:tcBorders>
              <w:top w:val="single" w:sz="4" w:space="0" w:color="000000"/>
              <w:left w:val="single" w:sz="4" w:space="0" w:color="000000"/>
              <w:bottom w:val="single" w:sz="4" w:space="0" w:color="000000"/>
              <w:right w:val="single" w:sz="4" w:space="0" w:color="000000"/>
            </w:tcBorders>
          </w:tcPr>
          <w:p w14:paraId="594DA40A" w14:textId="77777777" w:rsidR="003005B8" w:rsidRPr="00B1175F" w:rsidRDefault="00235776" w:rsidP="006772CD">
            <w:pPr>
              <w:spacing w:line="240" w:lineRule="auto"/>
              <w:rPr>
                <w:noProof/>
                <w:szCs w:val="22"/>
                <w:u w:val="single"/>
              </w:rPr>
            </w:pPr>
            <w:r w:rsidRPr="00B1175F">
              <w:rPr>
                <w:noProof/>
                <w:szCs w:val="22"/>
                <w:u w:val="single"/>
              </w:rPr>
              <w:t xml:space="preserve">2.5-4h post </w:t>
            </w:r>
          </w:p>
        </w:tc>
        <w:tc>
          <w:tcPr>
            <w:tcW w:w="565" w:type="dxa"/>
            <w:tcBorders>
              <w:top w:val="single" w:sz="4" w:space="0" w:color="000000"/>
              <w:left w:val="single" w:sz="4" w:space="0" w:color="000000"/>
              <w:bottom w:val="single" w:sz="4" w:space="0" w:color="000000"/>
              <w:right w:val="single" w:sz="4" w:space="0" w:color="000000"/>
            </w:tcBorders>
          </w:tcPr>
          <w:p w14:paraId="129AF5B8" w14:textId="77777777" w:rsidR="003005B8" w:rsidRPr="00B1175F" w:rsidRDefault="00235776" w:rsidP="006772CD">
            <w:pPr>
              <w:spacing w:line="240" w:lineRule="auto"/>
              <w:rPr>
                <w:noProof/>
                <w:szCs w:val="22"/>
                <w:u w:val="single"/>
              </w:rPr>
            </w:pPr>
            <w:r w:rsidRPr="00B1175F">
              <w:rPr>
                <w:noProof/>
                <w:szCs w:val="22"/>
                <w:u w:val="single"/>
              </w:rPr>
              <w:t xml:space="preserve">36 </w:t>
            </w:r>
          </w:p>
        </w:tc>
        <w:tc>
          <w:tcPr>
            <w:tcW w:w="1488" w:type="dxa"/>
            <w:tcBorders>
              <w:top w:val="single" w:sz="4" w:space="0" w:color="000000"/>
              <w:left w:val="single" w:sz="4" w:space="0" w:color="000000"/>
              <w:bottom w:val="single" w:sz="4" w:space="0" w:color="000000"/>
              <w:right w:val="single" w:sz="4" w:space="0" w:color="000000"/>
            </w:tcBorders>
          </w:tcPr>
          <w:p w14:paraId="5DD13E67" w14:textId="77777777" w:rsidR="003005B8" w:rsidRPr="00B1175F" w:rsidRDefault="00235776" w:rsidP="006772CD">
            <w:pPr>
              <w:spacing w:line="240" w:lineRule="auto"/>
              <w:rPr>
                <w:noProof/>
                <w:szCs w:val="22"/>
                <w:u w:val="single"/>
              </w:rPr>
            </w:pPr>
            <w:r w:rsidRPr="00B1175F">
              <w:rPr>
                <w:noProof/>
                <w:szCs w:val="22"/>
                <w:u w:val="single"/>
              </w:rPr>
              <w:t xml:space="preserve">145.4  </w:t>
            </w:r>
          </w:p>
          <w:p w14:paraId="3F53D5DA" w14:textId="77777777" w:rsidR="003005B8" w:rsidRPr="00B1175F" w:rsidRDefault="00235776" w:rsidP="006772CD">
            <w:pPr>
              <w:spacing w:line="240" w:lineRule="auto"/>
              <w:rPr>
                <w:noProof/>
                <w:szCs w:val="22"/>
                <w:u w:val="single"/>
              </w:rPr>
            </w:pPr>
            <w:r w:rsidRPr="00B1175F">
              <w:rPr>
                <w:noProof/>
                <w:szCs w:val="22"/>
                <w:u w:val="single"/>
              </w:rPr>
              <w:t xml:space="preserve">(46.0-343) </w:t>
            </w:r>
          </w:p>
        </w:tc>
        <w:tc>
          <w:tcPr>
            <w:tcW w:w="563" w:type="dxa"/>
            <w:tcBorders>
              <w:top w:val="single" w:sz="4" w:space="0" w:color="000000"/>
              <w:left w:val="single" w:sz="4" w:space="0" w:color="000000"/>
              <w:bottom w:val="single" w:sz="4" w:space="0" w:color="000000"/>
              <w:right w:val="single" w:sz="4" w:space="0" w:color="000000"/>
            </w:tcBorders>
          </w:tcPr>
          <w:p w14:paraId="0E3FDD45" w14:textId="77777777" w:rsidR="003005B8" w:rsidRPr="00B1175F" w:rsidRDefault="00235776" w:rsidP="006772CD">
            <w:pPr>
              <w:spacing w:line="240" w:lineRule="auto"/>
              <w:rPr>
                <w:noProof/>
                <w:szCs w:val="22"/>
                <w:u w:val="single"/>
              </w:rPr>
            </w:pPr>
            <w:r w:rsidRPr="00B1175F">
              <w:rPr>
                <w:noProof/>
                <w:szCs w:val="22"/>
                <w:u w:val="single"/>
              </w:rPr>
              <w:t xml:space="preserve">38 </w:t>
            </w:r>
          </w:p>
        </w:tc>
        <w:tc>
          <w:tcPr>
            <w:tcW w:w="1459" w:type="dxa"/>
            <w:tcBorders>
              <w:top w:val="single" w:sz="4" w:space="0" w:color="000000"/>
              <w:left w:val="single" w:sz="4" w:space="0" w:color="000000"/>
              <w:bottom w:val="single" w:sz="4" w:space="0" w:color="000000"/>
              <w:right w:val="single" w:sz="4" w:space="0" w:color="000000"/>
            </w:tcBorders>
          </w:tcPr>
          <w:p w14:paraId="43186813" w14:textId="77777777" w:rsidR="003005B8" w:rsidRPr="00B1175F" w:rsidRDefault="00235776" w:rsidP="006772CD">
            <w:pPr>
              <w:spacing w:line="240" w:lineRule="auto"/>
              <w:rPr>
                <w:noProof/>
                <w:szCs w:val="22"/>
                <w:u w:val="single"/>
              </w:rPr>
            </w:pPr>
            <w:r w:rsidRPr="00B1175F">
              <w:rPr>
                <w:noProof/>
                <w:szCs w:val="22"/>
                <w:u w:val="single"/>
              </w:rPr>
              <w:t xml:space="preserve">171.8  </w:t>
            </w:r>
          </w:p>
          <w:p w14:paraId="1A5D69BC" w14:textId="77777777" w:rsidR="003005B8" w:rsidRPr="00B1175F" w:rsidRDefault="00235776" w:rsidP="006772CD">
            <w:pPr>
              <w:spacing w:line="240" w:lineRule="auto"/>
              <w:rPr>
                <w:noProof/>
                <w:szCs w:val="22"/>
                <w:u w:val="single"/>
              </w:rPr>
            </w:pPr>
            <w:r w:rsidRPr="00B1175F">
              <w:rPr>
                <w:noProof/>
                <w:szCs w:val="22"/>
                <w:u w:val="single"/>
              </w:rPr>
              <w:t xml:space="preserve">(70.7-438) </w:t>
            </w:r>
          </w:p>
        </w:tc>
        <w:tc>
          <w:tcPr>
            <w:tcW w:w="443" w:type="dxa"/>
            <w:tcBorders>
              <w:top w:val="single" w:sz="4" w:space="0" w:color="000000"/>
              <w:left w:val="single" w:sz="4" w:space="0" w:color="000000"/>
              <w:bottom w:val="single" w:sz="4" w:space="0" w:color="000000"/>
              <w:right w:val="single" w:sz="4" w:space="0" w:color="000000"/>
            </w:tcBorders>
          </w:tcPr>
          <w:p w14:paraId="0CAE1A0E" w14:textId="77777777" w:rsidR="003005B8" w:rsidRPr="00B1175F" w:rsidRDefault="00235776" w:rsidP="006772CD">
            <w:pPr>
              <w:spacing w:line="240" w:lineRule="auto"/>
              <w:rPr>
                <w:noProof/>
                <w:szCs w:val="22"/>
                <w:u w:val="single"/>
              </w:rPr>
            </w:pPr>
            <w:r w:rsidRPr="00B1175F">
              <w:rPr>
                <w:noProof/>
                <w:szCs w:val="22"/>
                <w:u w:val="single"/>
              </w:rPr>
              <w:t xml:space="preserve">2 </w:t>
            </w:r>
          </w:p>
        </w:tc>
        <w:tc>
          <w:tcPr>
            <w:tcW w:w="1494" w:type="dxa"/>
            <w:tcBorders>
              <w:top w:val="single" w:sz="4" w:space="0" w:color="000000"/>
              <w:left w:val="single" w:sz="4" w:space="0" w:color="000000"/>
              <w:bottom w:val="single" w:sz="4" w:space="0" w:color="000000"/>
              <w:right w:val="single" w:sz="4" w:space="0" w:color="000000"/>
            </w:tcBorders>
          </w:tcPr>
          <w:p w14:paraId="0E2A4CE0" w14:textId="77777777" w:rsidR="003005B8" w:rsidRPr="00B1175F" w:rsidRDefault="00235776" w:rsidP="006772CD">
            <w:pPr>
              <w:spacing w:line="240" w:lineRule="auto"/>
              <w:rPr>
                <w:noProof/>
                <w:szCs w:val="22"/>
                <w:u w:val="single"/>
              </w:rPr>
            </w:pPr>
            <w:r w:rsidRPr="00B1175F">
              <w:rPr>
                <w:noProof/>
                <w:szCs w:val="22"/>
                <w:u w:val="single"/>
              </w:rPr>
              <w:t xml:space="preserve">n.c. </w:t>
            </w:r>
          </w:p>
        </w:tc>
        <w:tc>
          <w:tcPr>
            <w:tcW w:w="437" w:type="dxa"/>
            <w:tcBorders>
              <w:top w:val="single" w:sz="4" w:space="0" w:color="000000"/>
              <w:left w:val="single" w:sz="4" w:space="0" w:color="000000"/>
              <w:bottom w:val="single" w:sz="4" w:space="0" w:color="000000"/>
              <w:right w:val="single" w:sz="4" w:space="0" w:color="000000"/>
            </w:tcBorders>
          </w:tcPr>
          <w:p w14:paraId="07D3F349" w14:textId="77777777" w:rsidR="003005B8" w:rsidRPr="00B1175F" w:rsidRDefault="00235776" w:rsidP="006772CD">
            <w:pPr>
              <w:spacing w:line="240" w:lineRule="auto"/>
              <w:rPr>
                <w:noProof/>
                <w:szCs w:val="22"/>
                <w:u w:val="single"/>
              </w:rPr>
            </w:pPr>
            <w:r w:rsidRPr="00B1175F">
              <w:rPr>
                <w:noProof/>
                <w:szCs w:val="22"/>
                <w:u w:val="single"/>
              </w:rPr>
              <w:t xml:space="preserve"> </w:t>
            </w:r>
          </w:p>
        </w:tc>
        <w:tc>
          <w:tcPr>
            <w:tcW w:w="1708" w:type="dxa"/>
            <w:tcBorders>
              <w:top w:val="single" w:sz="4" w:space="0" w:color="000000"/>
              <w:left w:val="single" w:sz="4" w:space="0" w:color="000000"/>
              <w:bottom w:val="single" w:sz="4" w:space="0" w:color="000000"/>
              <w:right w:val="single" w:sz="4" w:space="0" w:color="000000"/>
            </w:tcBorders>
          </w:tcPr>
          <w:p w14:paraId="6928FD0D" w14:textId="77777777" w:rsidR="003005B8" w:rsidRPr="00B1175F" w:rsidRDefault="00235776" w:rsidP="006772CD">
            <w:pPr>
              <w:spacing w:line="240" w:lineRule="auto"/>
              <w:rPr>
                <w:noProof/>
                <w:szCs w:val="22"/>
                <w:u w:val="single"/>
              </w:rPr>
            </w:pPr>
            <w:r w:rsidRPr="00B1175F">
              <w:rPr>
                <w:noProof/>
                <w:szCs w:val="22"/>
                <w:u w:val="single"/>
              </w:rPr>
              <w:t xml:space="preserve"> </w:t>
            </w:r>
          </w:p>
        </w:tc>
      </w:tr>
      <w:tr w:rsidR="000E2C4D" w14:paraId="3991DAE6" w14:textId="77777777" w:rsidTr="006772CD">
        <w:trPr>
          <w:trHeight w:val="516"/>
        </w:trPr>
        <w:tc>
          <w:tcPr>
            <w:tcW w:w="1337" w:type="dxa"/>
            <w:tcBorders>
              <w:top w:val="single" w:sz="4" w:space="0" w:color="000000"/>
              <w:left w:val="single" w:sz="4" w:space="0" w:color="000000"/>
              <w:bottom w:val="single" w:sz="4" w:space="0" w:color="000000"/>
              <w:right w:val="single" w:sz="4" w:space="0" w:color="000000"/>
            </w:tcBorders>
          </w:tcPr>
          <w:p w14:paraId="3BFE01BD" w14:textId="77777777" w:rsidR="003005B8" w:rsidRPr="00B1175F" w:rsidRDefault="00235776" w:rsidP="006772CD">
            <w:pPr>
              <w:spacing w:line="240" w:lineRule="auto"/>
              <w:rPr>
                <w:noProof/>
                <w:szCs w:val="22"/>
                <w:u w:val="single"/>
              </w:rPr>
            </w:pPr>
            <w:r w:rsidRPr="00B1175F">
              <w:rPr>
                <w:noProof/>
                <w:szCs w:val="22"/>
                <w:u w:val="single"/>
              </w:rPr>
              <w:t xml:space="preserve">10-16h post </w:t>
            </w:r>
          </w:p>
        </w:tc>
        <w:tc>
          <w:tcPr>
            <w:tcW w:w="565" w:type="dxa"/>
            <w:tcBorders>
              <w:top w:val="single" w:sz="4" w:space="0" w:color="000000"/>
              <w:left w:val="single" w:sz="4" w:space="0" w:color="000000"/>
              <w:bottom w:val="single" w:sz="4" w:space="0" w:color="000000"/>
              <w:right w:val="single" w:sz="4" w:space="0" w:color="000000"/>
            </w:tcBorders>
          </w:tcPr>
          <w:p w14:paraId="1A958B73" w14:textId="77777777" w:rsidR="003005B8" w:rsidRPr="00B1175F" w:rsidRDefault="00235776" w:rsidP="006772CD">
            <w:pPr>
              <w:spacing w:line="240" w:lineRule="auto"/>
              <w:rPr>
                <w:noProof/>
                <w:szCs w:val="22"/>
                <w:u w:val="single"/>
              </w:rPr>
            </w:pPr>
            <w:r w:rsidRPr="00B1175F">
              <w:rPr>
                <w:noProof/>
                <w:szCs w:val="22"/>
                <w:u w:val="single"/>
              </w:rPr>
              <w:t xml:space="preserve">33 </w:t>
            </w:r>
          </w:p>
        </w:tc>
        <w:tc>
          <w:tcPr>
            <w:tcW w:w="1488" w:type="dxa"/>
            <w:tcBorders>
              <w:top w:val="single" w:sz="4" w:space="0" w:color="000000"/>
              <w:left w:val="single" w:sz="4" w:space="0" w:color="000000"/>
              <w:bottom w:val="single" w:sz="4" w:space="0" w:color="000000"/>
              <w:right w:val="single" w:sz="4" w:space="0" w:color="000000"/>
            </w:tcBorders>
          </w:tcPr>
          <w:p w14:paraId="761381CE" w14:textId="77777777" w:rsidR="003005B8" w:rsidRPr="00B1175F" w:rsidRDefault="00235776" w:rsidP="006772CD">
            <w:pPr>
              <w:spacing w:line="240" w:lineRule="auto"/>
              <w:rPr>
                <w:noProof/>
                <w:szCs w:val="22"/>
                <w:u w:val="single"/>
              </w:rPr>
            </w:pPr>
            <w:r w:rsidRPr="00B1175F">
              <w:rPr>
                <w:noProof/>
                <w:szCs w:val="22"/>
                <w:u w:val="single"/>
              </w:rPr>
              <w:t xml:space="preserve">26.0  </w:t>
            </w:r>
          </w:p>
          <w:p w14:paraId="6567C387" w14:textId="77777777" w:rsidR="003005B8" w:rsidRPr="00B1175F" w:rsidRDefault="00235776" w:rsidP="006772CD">
            <w:pPr>
              <w:spacing w:line="240" w:lineRule="auto"/>
              <w:rPr>
                <w:noProof/>
                <w:szCs w:val="22"/>
                <w:u w:val="single"/>
              </w:rPr>
            </w:pPr>
            <w:r w:rsidRPr="00B1175F">
              <w:rPr>
                <w:noProof/>
                <w:szCs w:val="22"/>
                <w:u w:val="single"/>
              </w:rPr>
              <w:t xml:space="preserve">(7.99-94.9) </w:t>
            </w:r>
          </w:p>
        </w:tc>
        <w:tc>
          <w:tcPr>
            <w:tcW w:w="563" w:type="dxa"/>
            <w:tcBorders>
              <w:top w:val="single" w:sz="4" w:space="0" w:color="000000"/>
              <w:left w:val="single" w:sz="4" w:space="0" w:color="000000"/>
              <w:bottom w:val="single" w:sz="4" w:space="0" w:color="000000"/>
              <w:right w:val="single" w:sz="4" w:space="0" w:color="000000"/>
            </w:tcBorders>
          </w:tcPr>
          <w:p w14:paraId="58C51072" w14:textId="77777777" w:rsidR="003005B8" w:rsidRPr="00B1175F" w:rsidRDefault="00235776" w:rsidP="006772CD">
            <w:pPr>
              <w:spacing w:line="240" w:lineRule="auto"/>
              <w:rPr>
                <w:noProof/>
                <w:szCs w:val="22"/>
                <w:u w:val="single"/>
              </w:rPr>
            </w:pPr>
            <w:r w:rsidRPr="00B1175F">
              <w:rPr>
                <w:noProof/>
                <w:szCs w:val="22"/>
                <w:u w:val="single"/>
              </w:rPr>
              <w:t xml:space="preserve">37 </w:t>
            </w:r>
          </w:p>
        </w:tc>
        <w:tc>
          <w:tcPr>
            <w:tcW w:w="1459" w:type="dxa"/>
            <w:tcBorders>
              <w:top w:val="single" w:sz="4" w:space="0" w:color="000000"/>
              <w:left w:val="single" w:sz="4" w:space="0" w:color="000000"/>
              <w:bottom w:val="single" w:sz="4" w:space="0" w:color="000000"/>
              <w:right w:val="single" w:sz="4" w:space="0" w:color="000000"/>
            </w:tcBorders>
          </w:tcPr>
          <w:p w14:paraId="1B14CFAA" w14:textId="77777777" w:rsidR="003005B8" w:rsidRPr="00B1175F" w:rsidRDefault="00235776" w:rsidP="006772CD">
            <w:pPr>
              <w:spacing w:line="240" w:lineRule="auto"/>
              <w:rPr>
                <w:noProof/>
                <w:szCs w:val="22"/>
                <w:u w:val="single"/>
              </w:rPr>
            </w:pPr>
            <w:r w:rsidRPr="00B1175F">
              <w:rPr>
                <w:noProof/>
                <w:szCs w:val="22"/>
                <w:u w:val="single"/>
              </w:rPr>
              <w:t xml:space="preserve">22.2  </w:t>
            </w:r>
          </w:p>
          <w:p w14:paraId="086F75F7" w14:textId="77777777" w:rsidR="003005B8" w:rsidRPr="00B1175F" w:rsidRDefault="00235776" w:rsidP="006772CD">
            <w:pPr>
              <w:spacing w:line="240" w:lineRule="auto"/>
              <w:rPr>
                <w:noProof/>
                <w:szCs w:val="22"/>
                <w:u w:val="single"/>
              </w:rPr>
            </w:pPr>
            <w:r w:rsidRPr="00B1175F">
              <w:rPr>
                <w:noProof/>
                <w:szCs w:val="22"/>
                <w:u w:val="single"/>
              </w:rPr>
              <w:t xml:space="preserve">(0.25-127) </w:t>
            </w:r>
          </w:p>
        </w:tc>
        <w:tc>
          <w:tcPr>
            <w:tcW w:w="443" w:type="dxa"/>
            <w:tcBorders>
              <w:top w:val="single" w:sz="4" w:space="0" w:color="000000"/>
              <w:left w:val="single" w:sz="4" w:space="0" w:color="000000"/>
              <w:bottom w:val="single" w:sz="4" w:space="0" w:color="000000"/>
              <w:right w:val="single" w:sz="4" w:space="0" w:color="000000"/>
            </w:tcBorders>
          </w:tcPr>
          <w:p w14:paraId="370D49F7" w14:textId="77777777" w:rsidR="003005B8" w:rsidRPr="00B1175F" w:rsidRDefault="00235776" w:rsidP="006772CD">
            <w:pPr>
              <w:spacing w:line="240" w:lineRule="auto"/>
              <w:rPr>
                <w:noProof/>
                <w:szCs w:val="22"/>
                <w:u w:val="single"/>
              </w:rPr>
            </w:pPr>
            <w:r w:rsidRPr="00B1175F">
              <w:rPr>
                <w:noProof/>
                <w:szCs w:val="22"/>
                <w:u w:val="single"/>
              </w:rPr>
              <w:t xml:space="preserve">3 </w:t>
            </w:r>
          </w:p>
        </w:tc>
        <w:tc>
          <w:tcPr>
            <w:tcW w:w="1494" w:type="dxa"/>
            <w:tcBorders>
              <w:top w:val="single" w:sz="4" w:space="0" w:color="000000"/>
              <w:left w:val="single" w:sz="4" w:space="0" w:color="000000"/>
              <w:bottom w:val="single" w:sz="4" w:space="0" w:color="000000"/>
              <w:right w:val="single" w:sz="4" w:space="0" w:color="000000"/>
            </w:tcBorders>
          </w:tcPr>
          <w:p w14:paraId="13DB5C47" w14:textId="77777777" w:rsidR="003005B8" w:rsidRPr="00B1175F" w:rsidRDefault="00235776" w:rsidP="006772CD">
            <w:pPr>
              <w:spacing w:line="240" w:lineRule="auto"/>
              <w:rPr>
                <w:noProof/>
                <w:szCs w:val="22"/>
                <w:u w:val="single"/>
              </w:rPr>
            </w:pPr>
            <w:r w:rsidRPr="00B1175F">
              <w:rPr>
                <w:noProof/>
                <w:szCs w:val="22"/>
                <w:u w:val="single"/>
              </w:rPr>
              <w:t xml:space="preserve">10.7  </w:t>
            </w:r>
          </w:p>
          <w:p w14:paraId="616FD793" w14:textId="77777777" w:rsidR="003005B8" w:rsidRPr="00B1175F" w:rsidRDefault="00235776" w:rsidP="006772CD">
            <w:pPr>
              <w:spacing w:line="240" w:lineRule="auto"/>
              <w:rPr>
                <w:noProof/>
                <w:szCs w:val="22"/>
                <w:u w:val="single"/>
              </w:rPr>
            </w:pPr>
            <w:r w:rsidRPr="00B1175F">
              <w:rPr>
                <w:noProof/>
                <w:szCs w:val="22"/>
                <w:u w:val="single"/>
              </w:rPr>
              <w:t xml:space="preserve">(n.c.-n.c.) </w:t>
            </w:r>
          </w:p>
        </w:tc>
        <w:tc>
          <w:tcPr>
            <w:tcW w:w="437" w:type="dxa"/>
            <w:tcBorders>
              <w:top w:val="single" w:sz="4" w:space="0" w:color="000000"/>
              <w:left w:val="single" w:sz="4" w:space="0" w:color="000000"/>
              <w:bottom w:val="single" w:sz="4" w:space="0" w:color="000000"/>
              <w:right w:val="single" w:sz="4" w:space="0" w:color="000000"/>
            </w:tcBorders>
          </w:tcPr>
          <w:p w14:paraId="1AADFCB2" w14:textId="77777777" w:rsidR="003005B8" w:rsidRPr="00B1175F" w:rsidRDefault="00235776" w:rsidP="006772CD">
            <w:pPr>
              <w:spacing w:line="240" w:lineRule="auto"/>
              <w:rPr>
                <w:noProof/>
                <w:szCs w:val="22"/>
                <w:u w:val="single"/>
              </w:rPr>
            </w:pPr>
            <w:r w:rsidRPr="00B1175F">
              <w:rPr>
                <w:noProof/>
                <w:szCs w:val="22"/>
                <w:u w:val="single"/>
              </w:rPr>
              <w:t xml:space="preserve"> </w:t>
            </w:r>
          </w:p>
        </w:tc>
        <w:tc>
          <w:tcPr>
            <w:tcW w:w="1708" w:type="dxa"/>
            <w:tcBorders>
              <w:top w:val="single" w:sz="4" w:space="0" w:color="000000"/>
              <w:left w:val="single" w:sz="4" w:space="0" w:color="000000"/>
              <w:bottom w:val="single" w:sz="4" w:space="0" w:color="000000"/>
              <w:right w:val="single" w:sz="4" w:space="0" w:color="000000"/>
            </w:tcBorders>
          </w:tcPr>
          <w:p w14:paraId="1FC3E76C" w14:textId="77777777" w:rsidR="003005B8" w:rsidRPr="00B1175F" w:rsidRDefault="00235776" w:rsidP="006772CD">
            <w:pPr>
              <w:spacing w:line="240" w:lineRule="auto"/>
              <w:rPr>
                <w:noProof/>
                <w:szCs w:val="22"/>
                <w:u w:val="single"/>
              </w:rPr>
            </w:pPr>
            <w:r w:rsidRPr="00B1175F">
              <w:rPr>
                <w:noProof/>
                <w:szCs w:val="22"/>
                <w:u w:val="single"/>
              </w:rPr>
              <w:t xml:space="preserve"> </w:t>
            </w:r>
          </w:p>
        </w:tc>
      </w:tr>
      <w:tr w:rsidR="000E2C4D" w14:paraId="18CE8B9A" w14:textId="77777777" w:rsidTr="006772CD">
        <w:trPr>
          <w:trHeight w:val="516"/>
        </w:trPr>
        <w:tc>
          <w:tcPr>
            <w:tcW w:w="1337" w:type="dxa"/>
            <w:tcBorders>
              <w:top w:val="single" w:sz="4" w:space="0" w:color="000000"/>
              <w:left w:val="single" w:sz="4" w:space="0" w:color="000000"/>
              <w:bottom w:val="single" w:sz="4" w:space="0" w:color="000000"/>
              <w:right w:val="single" w:sz="4" w:space="0" w:color="000000"/>
            </w:tcBorders>
          </w:tcPr>
          <w:p w14:paraId="2B877A07" w14:textId="77777777" w:rsidR="003005B8" w:rsidRPr="00B1175F" w:rsidRDefault="00235776" w:rsidP="006772CD">
            <w:pPr>
              <w:spacing w:line="240" w:lineRule="auto"/>
              <w:rPr>
                <w:noProof/>
                <w:szCs w:val="22"/>
                <w:u w:val="single"/>
              </w:rPr>
            </w:pPr>
            <w:r w:rsidRPr="00B1175F">
              <w:rPr>
                <w:b/>
                <w:noProof/>
                <w:szCs w:val="22"/>
                <w:u w:val="single"/>
              </w:rPr>
              <w:t xml:space="preserve">t.i.d. </w:t>
            </w:r>
          </w:p>
        </w:tc>
        <w:tc>
          <w:tcPr>
            <w:tcW w:w="565" w:type="dxa"/>
            <w:tcBorders>
              <w:top w:val="single" w:sz="4" w:space="0" w:color="000000"/>
              <w:left w:val="single" w:sz="4" w:space="0" w:color="000000"/>
              <w:bottom w:val="single" w:sz="4" w:space="0" w:color="000000"/>
              <w:right w:val="single" w:sz="4" w:space="0" w:color="000000"/>
            </w:tcBorders>
          </w:tcPr>
          <w:p w14:paraId="07613B88" w14:textId="77777777" w:rsidR="003005B8" w:rsidRPr="00B1175F" w:rsidRDefault="00235776" w:rsidP="006772CD">
            <w:pPr>
              <w:spacing w:line="240" w:lineRule="auto"/>
              <w:rPr>
                <w:noProof/>
                <w:szCs w:val="22"/>
                <w:u w:val="single"/>
              </w:rPr>
            </w:pPr>
            <w:r w:rsidRPr="00B1175F">
              <w:rPr>
                <w:b/>
                <w:noProof/>
                <w:szCs w:val="22"/>
                <w:u w:val="single"/>
              </w:rPr>
              <w:t xml:space="preserve">N </w:t>
            </w:r>
          </w:p>
        </w:tc>
        <w:tc>
          <w:tcPr>
            <w:tcW w:w="1488" w:type="dxa"/>
            <w:tcBorders>
              <w:top w:val="single" w:sz="4" w:space="0" w:color="000000"/>
              <w:left w:val="single" w:sz="4" w:space="0" w:color="000000"/>
              <w:bottom w:val="single" w:sz="4" w:space="0" w:color="000000"/>
              <w:right w:val="single" w:sz="4" w:space="0" w:color="000000"/>
            </w:tcBorders>
          </w:tcPr>
          <w:p w14:paraId="383593D8" w14:textId="77777777" w:rsidR="003005B8" w:rsidRPr="00B1175F" w:rsidRDefault="00235776" w:rsidP="006772CD">
            <w:pPr>
              <w:spacing w:line="240" w:lineRule="auto"/>
              <w:rPr>
                <w:noProof/>
                <w:szCs w:val="22"/>
                <w:u w:val="single"/>
              </w:rPr>
            </w:pPr>
            <w:r w:rsidRPr="00B1175F">
              <w:rPr>
                <w:b/>
                <w:noProof/>
                <w:szCs w:val="22"/>
                <w:u w:val="single"/>
              </w:rPr>
              <w:t xml:space="preserve">2 -&lt; 6 years </w:t>
            </w:r>
          </w:p>
        </w:tc>
        <w:tc>
          <w:tcPr>
            <w:tcW w:w="563" w:type="dxa"/>
            <w:tcBorders>
              <w:top w:val="single" w:sz="4" w:space="0" w:color="000000"/>
              <w:left w:val="single" w:sz="4" w:space="0" w:color="000000"/>
              <w:bottom w:val="single" w:sz="4" w:space="0" w:color="000000"/>
              <w:right w:val="single" w:sz="4" w:space="0" w:color="000000"/>
            </w:tcBorders>
          </w:tcPr>
          <w:p w14:paraId="7A758B39" w14:textId="77777777" w:rsidR="003005B8" w:rsidRPr="00B1175F" w:rsidRDefault="00235776" w:rsidP="006772CD">
            <w:pPr>
              <w:spacing w:line="240" w:lineRule="auto"/>
              <w:rPr>
                <w:noProof/>
                <w:szCs w:val="22"/>
                <w:u w:val="single"/>
              </w:rPr>
            </w:pPr>
            <w:r w:rsidRPr="00B1175F">
              <w:rPr>
                <w:b/>
                <w:noProof/>
                <w:szCs w:val="22"/>
                <w:u w:val="single"/>
              </w:rPr>
              <w:t xml:space="preserve">N </w:t>
            </w:r>
          </w:p>
        </w:tc>
        <w:tc>
          <w:tcPr>
            <w:tcW w:w="1459" w:type="dxa"/>
            <w:tcBorders>
              <w:top w:val="single" w:sz="4" w:space="0" w:color="000000"/>
              <w:left w:val="single" w:sz="4" w:space="0" w:color="000000"/>
              <w:bottom w:val="single" w:sz="4" w:space="0" w:color="000000"/>
              <w:right w:val="single" w:sz="4" w:space="0" w:color="000000"/>
            </w:tcBorders>
          </w:tcPr>
          <w:p w14:paraId="0A6B0E09" w14:textId="77777777" w:rsidR="003005B8" w:rsidRPr="00B1175F" w:rsidRDefault="00235776" w:rsidP="006772CD">
            <w:pPr>
              <w:spacing w:line="240" w:lineRule="auto"/>
              <w:rPr>
                <w:noProof/>
                <w:szCs w:val="22"/>
                <w:u w:val="single"/>
              </w:rPr>
            </w:pPr>
            <w:r w:rsidRPr="00B1175F">
              <w:rPr>
                <w:b/>
                <w:noProof/>
                <w:szCs w:val="22"/>
                <w:u w:val="single"/>
              </w:rPr>
              <w:t>Birth -</w:t>
            </w:r>
          </w:p>
          <w:p w14:paraId="48061A5A" w14:textId="77777777" w:rsidR="003005B8" w:rsidRPr="00B1175F" w:rsidRDefault="00235776" w:rsidP="006772CD">
            <w:pPr>
              <w:spacing w:line="240" w:lineRule="auto"/>
              <w:rPr>
                <w:noProof/>
                <w:szCs w:val="22"/>
                <w:u w:val="single"/>
              </w:rPr>
            </w:pPr>
            <w:r w:rsidRPr="00B1175F">
              <w:rPr>
                <w:b/>
                <w:noProof/>
                <w:szCs w:val="22"/>
                <w:u w:val="single"/>
              </w:rPr>
              <w:t xml:space="preserve">&lt; 2 years </w:t>
            </w:r>
          </w:p>
        </w:tc>
        <w:tc>
          <w:tcPr>
            <w:tcW w:w="443" w:type="dxa"/>
            <w:tcBorders>
              <w:top w:val="single" w:sz="4" w:space="0" w:color="000000"/>
              <w:left w:val="single" w:sz="4" w:space="0" w:color="000000"/>
              <w:bottom w:val="single" w:sz="4" w:space="0" w:color="000000"/>
              <w:right w:val="single" w:sz="4" w:space="0" w:color="000000"/>
            </w:tcBorders>
          </w:tcPr>
          <w:p w14:paraId="2D2DD98B" w14:textId="77777777" w:rsidR="003005B8" w:rsidRPr="00B1175F" w:rsidRDefault="00235776" w:rsidP="006772CD">
            <w:pPr>
              <w:spacing w:line="240" w:lineRule="auto"/>
              <w:rPr>
                <w:noProof/>
                <w:szCs w:val="22"/>
                <w:u w:val="single"/>
              </w:rPr>
            </w:pPr>
            <w:r w:rsidRPr="00B1175F">
              <w:rPr>
                <w:b/>
                <w:noProof/>
                <w:szCs w:val="22"/>
                <w:u w:val="single"/>
              </w:rPr>
              <w:t xml:space="preserve">N </w:t>
            </w:r>
          </w:p>
        </w:tc>
        <w:tc>
          <w:tcPr>
            <w:tcW w:w="1494" w:type="dxa"/>
            <w:tcBorders>
              <w:top w:val="single" w:sz="4" w:space="0" w:color="000000"/>
              <w:left w:val="single" w:sz="4" w:space="0" w:color="000000"/>
              <w:bottom w:val="single" w:sz="4" w:space="0" w:color="000000"/>
              <w:right w:val="single" w:sz="4" w:space="0" w:color="000000"/>
            </w:tcBorders>
          </w:tcPr>
          <w:p w14:paraId="52FF8415" w14:textId="77777777" w:rsidR="003005B8" w:rsidRPr="00B1175F" w:rsidRDefault="00235776" w:rsidP="006772CD">
            <w:pPr>
              <w:spacing w:line="240" w:lineRule="auto"/>
              <w:rPr>
                <w:noProof/>
                <w:szCs w:val="22"/>
                <w:u w:val="single"/>
              </w:rPr>
            </w:pPr>
            <w:r w:rsidRPr="00B1175F">
              <w:rPr>
                <w:b/>
                <w:noProof/>
                <w:szCs w:val="22"/>
                <w:u w:val="single"/>
              </w:rPr>
              <w:t xml:space="preserve">0.5 -&lt; 2 years </w:t>
            </w:r>
          </w:p>
        </w:tc>
        <w:tc>
          <w:tcPr>
            <w:tcW w:w="437" w:type="dxa"/>
            <w:tcBorders>
              <w:top w:val="single" w:sz="4" w:space="0" w:color="000000"/>
              <w:left w:val="single" w:sz="4" w:space="0" w:color="000000"/>
              <w:bottom w:val="single" w:sz="4" w:space="0" w:color="000000"/>
              <w:right w:val="single" w:sz="4" w:space="0" w:color="000000"/>
            </w:tcBorders>
          </w:tcPr>
          <w:p w14:paraId="2F7B0A9F" w14:textId="77777777" w:rsidR="003005B8" w:rsidRPr="00B1175F" w:rsidRDefault="00235776" w:rsidP="006772CD">
            <w:pPr>
              <w:spacing w:line="240" w:lineRule="auto"/>
              <w:rPr>
                <w:noProof/>
                <w:szCs w:val="22"/>
                <w:u w:val="single"/>
              </w:rPr>
            </w:pPr>
            <w:r w:rsidRPr="00B1175F">
              <w:rPr>
                <w:b/>
                <w:noProof/>
                <w:szCs w:val="22"/>
                <w:u w:val="single"/>
              </w:rPr>
              <w:t xml:space="preserve">N </w:t>
            </w:r>
          </w:p>
        </w:tc>
        <w:tc>
          <w:tcPr>
            <w:tcW w:w="1708" w:type="dxa"/>
            <w:tcBorders>
              <w:top w:val="single" w:sz="4" w:space="0" w:color="000000"/>
              <w:left w:val="single" w:sz="4" w:space="0" w:color="000000"/>
              <w:bottom w:val="single" w:sz="4" w:space="0" w:color="000000"/>
              <w:right w:val="single" w:sz="4" w:space="0" w:color="000000"/>
            </w:tcBorders>
          </w:tcPr>
          <w:p w14:paraId="1E534C4E" w14:textId="77777777" w:rsidR="003005B8" w:rsidRPr="00B1175F" w:rsidRDefault="00235776" w:rsidP="006772CD">
            <w:pPr>
              <w:spacing w:line="240" w:lineRule="auto"/>
              <w:rPr>
                <w:noProof/>
                <w:szCs w:val="22"/>
                <w:u w:val="single"/>
              </w:rPr>
            </w:pPr>
            <w:r w:rsidRPr="00B1175F">
              <w:rPr>
                <w:b/>
                <w:noProof/>
                <w:szCs w:val="22"/>
                <w:u w:val="single"/>
              </w:rPr>
              <w:t>Birth -</w:t>
            </w:r>
          </w:p>
          <w:p w14:paraId="7CA31E4E" w14:textId="77777777" w:rsidR="003005B8" w:rsidRPr="00B1175F" w:rsidRDefault="00235776" w:rsidP="006772CD">
            <w:pPr>
              <w:spacing w:line="240" w:lineRule="auto"/>
              <w:rPr>
                <w:noProof/>
                <w:szCs w:val="22"/>
                <w:u w:val="single"/>
              </w:rPr>
            </w:pPr>
            <w:r w:rsidRPr="00B1175F">
              <w:rPr>
                <w:b/>
                <w:noProof/>
                <w:szCs w:val="22"/>
                <w:u w:val="single"/>
              </w:rPr>
              <w:t xml:space="preserve">&lt; 0.5 years </w:t>
            </w:r>
          </w:p>
        </w:tc>
      </w:tr>
      <w:tr w:rsidR="000E2C4D" w14:paraId="71F6E7CB" w14:textId="77777777" w:rsidTr="006772CD">
        <w:trPr>
          <w:trHeight w:val="515"/>
        </w:trPr>
        <w:tc>
          <w:tcPr>
            <w:tcW w:w="1337" w:type="dxa"/>
            <w:tcBorders>
              <w:top w:val="single" w:sz="4" w:space="0" w:color="000000"/>
              <w:left w:val="single" w:sz="4" w:space="0" w:color="000000"/>
              <w:bottom w:val="single" w:sz="4" w:space="0" w:color="000000"/>
              <w:right w:val="single" w:sz="4" w:space="0" w:color="000000"/>
            </w:tcBorders>
          </w:tcPr>
          <w:p w14:paraId="46CE50C3" w14:textId="77777777" w:rsidR="003005B8" w:rsidRPr="00B1175F" w:rsidRDefault="00235776" w:rsidP="006772CD">
            <w:pPr>
              <w:spacing w:line="240" w:lineRule="auto"/>
              <w:rPr>
                <w:noProof/>
                <w:szCs w:val="22"/>
                <w:u w:val="single"/>
              </w:rPr>
            </w:pPr>
            <w:r w:rsidRPr="00B1175F">
              <w:rPr>
                <w:noProof/>
                <w:szCs w:val="22"/>
                <w:u w:val="single"/>
              </w:rPr>
              <w:t xml:space="preserve">0.5-3h post </w:t>
            </w:r>
          </w:p>
        </w:tc>
        <w:tc>
          <w:tcPr>
            <w:tcW w:w="565" w:type="dxa"/>
            <w:tcBorders>
              <w:top w:val="single" w:sz="4" w:space="0" w:color="000000"/>
              <w:left w:val="single" w:sz="4" w:space="0" w:color="000000"/>
              <w:bottom w:val="single" w:sz="4" w:space="0" w:color="000000"/>
              <w:right w:val="single" w:sz="4" w:space="0" w:color="000000"/>
            </w:tcBorders>
          </w:tcPr>
          <w:p w14:paraId="73FD1D0E" w14:textId="77777777" w:rsidR="003005B8" w:rsidRPr="00B1175F" w:rsidRDefault="00235776" w:rsidP="006772CD">
            <w:pPr>
              <w:spacing w:line="240" w:lineRule="auto"/>
              <w:rPr>
                <w:noProof/>
                <w:szCs w:val="22"/>
                <w:u w:val="single"/>
              </w:rPr>
            </w:pPr>
            <w:r w:rsidRPr="00B1175F">
              <w:rPr>
                <w:noProof/>
                <w:szCs w:val="22"/>
                <w:u w:val="single"/>
              </w:rPr>
              <w:t xml:space="preserve">5 </w:t>
            </w:r>
          </w:p>
        </w:tc>
        <w:tc>
          <w:tcPr>
            <w:tcW w:w="1488" w:type="dxa"/>
            <w:tcBorders>
              <w:top w:val="single" w:sz="4" w:space="0" w:color="000000"/>
              <w:left w:val="single" w:sz="4" w:space="0" w:color="000000"/>
              <w:bottom w:val="single" w:sz="4" w:space="0" w:color="000000"/>
              <w:right w:val="single" w:sz="4" w:space="0" w:color="000000"/>
            </w:tcBorders>
          </w:tcPr>
          <w:p w14:paraId="5050A895" w14:textId="77777777" w:rsidR="003005B8" w:rsidRPr="00B1175F" w:rsidRDefault="00235776" w:rsidP="006772CD">
            <w:pPr>
              <w:spacing w:line="240" w:lineRule="auto"/>
              <w:rPr>
                <w:noProof/>
                <w:szCs w:val="22"/>
                <w:u w:val="single"/>
              </w:rPr>
            </w:pPr>
            <w:r w:rsidRPr="00B1175F">
              <w:rPr>
                <w:noProof/>
                <w:szCs w:val="22"/>
                <w:u w:val="single"/>
              </w:rPr>
              <w:t xml:space="preserve">164.7  </w:t>
            </w:r>
          </w:p>
          <w:p w14:paraId="416037C4" w14:textId="77777777" w:rsidR="003005B8" w:rsidRPr="00B1175F" w:rsidRDefault="00235776" w:rsidP="006772CD">
            <w:pPr>
              <w:spacing w:line="240" w:lineRule="auto"/>
              <w:rPr>
                <w:noProof/>
                <w:szCs w:val="22"/>
                <w:u w:val="single"/>
              </w:rPr>
            </w:pPr>
            <w:r w:rsidRPr="00B1175F">
              <w:rPr>
                <w:noProof/>
                <w:szCs w:val="22"/>
                <w:u w:val="single"/>
              </w:rPr>
              <w:t xml:space="preserve">(108-283) </w:t>
            </w:r>
          </w:p>
        </w:tc>
        <w:tc>
          <w:tcPr>
            <w:tcW w:w="563" w:type="dxa"/>
            <w:tcBorders>
              <w:top w:val="single" w:sz="4" w:space="0" w:color="000000"/>
              <w:left w:val="single" w:sz="4" w:space="0" w:color="000000"/>
              <w:bottom w:val="single" w:sz="4" w:space="0" w:color="000000"/>
              <w:right w:val="single" w:sz="4" w:space="0" w:color="000000"/>
            </w:tcBorders>
          </w:tcPr>
          <w:p w14:paraId="234839AA" w14:textId="77777777" w:rsidR="003005B8" w:rsidRPr="00B1175F" w:rsidRDefault="00235776" w:rsidP="006772CD">
            <w:pPr>
              <w:spacing w:line="240" w:lineRule="auto"/>
              <w:rPr>
                <w:noProof/>
                <w:szCs w:val="22"/>
                <w:u w:val="single"/>
              </w:rPr>
            </w:pPr>
            <w:r w:rsidRPr="00B1175F">
              <w:rPr>
                <w:noProof/>
                <w:szCs w:val="22"/>
                <w:u w:val="single"/>
              </w:rPr>
              <w:t xml:space="preserve">25 </w:t>
            </w:r>
          </w:p>
        </w:tc>
        <w:tc>
          <w:tcPr>
            <w:tcW w:w="1459" w:type="dxa"/>
            <w:tcBorders>
              <w:top w:val="single" w:sz="4" w:space="0" w:color="000000"/>
              <w:left w:val="single" w:sz="4" w:space="0" w:color="000000"/>
              <w:bottom w:val="single" w:sz="4" w:space="0" w:color="000000"/>
              <w:right w:val="single" w:sz="4" w:space="0" w:color="000000"/>
            </w:tcBorders>
          </w:tcPr>
          <w:p w14:paraId="24D8F1F8" w14:textId="77777777" w:rsidR="003005B8" w:rsidRPr="00B1175F" w:rsidRDefault="00235776" w:rsidP="006772CD">
            <w:pPr>
              <w:spacing w:line="240" w:lineRule="auto"/>
              <w:rPr>
                <w:noProof/>
                <w:szCs w:val="22"/>
                <w:u w:val="single"/>
              </w:rPr>
            </w:pPr>
            <w:r w:rsidRPr="00B1175F">
              <w:rPr>
                <w:noProof/>
                <w:szCs w:val="22"/>
                <w:u w:val="single"/>
              </w:rPr>
              <w:t>111.2</w:t>
            </w:r>
          </w:p>
          <w:p w14:paraId="31C78E50" w14:textId="77777777" w:rsidR="003005B8" w:rsidRPr="00B1175F" w:rsidRDefault="00235776" w:rsidP="006772CD">
            <w:pPr>
              <w:spacing w:line="240" w:lineRule="auto"/>
              <w:rPr>
                <w:noProof/>
                <w:szCs w:val="22"/>
                <w:u w:val="single"/>
              </w:rPr>
            </w:pPr>
            <w:r w:rsidRPr="00B1175F">
              <w:rPr>
                <w:noProof/>
                <w:szCs w:val="22"/>
                <w:u w:val="single"/>
              </w:rPr>
              <w:t xml:space="preserve">(22.9-320) </w:t>
            </w:r>
          </w:p>
        </w:tc>
        <w:tc>
          <w:tcPr>
            <w:tcW w:w="443" w:type="dxa"/>
            <w:tcBorders>
              <w:top w:val="single" w:sz="4" w:space="0" w:color="000000"/>
              <w:left w:val="single" w:sz="4" w:space="0" w:color="000000"/>
              <w:bottom w:val="single" w:sz="4" w:space="0" w:color="000000"/>
              <w:right w:val="single" w:sz="4" w:space="0" w:color="000000"/>
            </w:tcBorders>
          </w:tcPr>
          <w:p w14:paraId="4FAB5706" w14:textId="77777777" w:rsidR="003005B8" w:rsidRPr="00B1175F" w:rsidRDefault="00235776" w:rsidP="006772CD">
            <w:pPr>
              <w:spacing w:line="240" w:lineRule="auto"/>
              <w:rPr>
                <w:noProof/>
                <w:szCs w:val="22"/>
                <w:u w:val="single"/>
              </w:rPr>
            </w:pPr>
            <w:r w:rsidRPr="00B1175F">
              <w:rPr>
                <w:noProof/>
                <w:szCs w:val="22"/>
                <w:u w:val="single"/>
              </w:rPr>
              <w:t xml:space="preserve">13 </w:t>
            </w:r>
          </w:p>
        </w:tc>
        <w:tc>
          <w:tcPr>
            <w:tcW w:w="1494" w:type="dxa"/>
            <w:tcBorders>
              <w:top w:val="single" w:sz="4" w:space="0" w:color="000000"/>
              <w:left w:val="single" w:sz="4" w:space="0" w:color="000000"/>
              <w:bottom w:val="single" w:sz="4" w:space="0" w:color="000000"/>
              <w:right w:val="single" w:sz="4" w:space="0" w:color="000000"/>
            </w:tcBorders>
          </w:tcPr>
          <w:p w14:paraId="7B36515A" w14:textId="77777777" w:rsidR="003005B8" w:rsidRPr="00B1175F" w:rsidRDefault="00235776" w:rsidP="006772CD">
            <w:pPr>
              <w:spacing w:line="240" w:lineRule="auto"/>
              <w:rPr>
                <w:noProof/>
                <w:szCs w:val="22"/>
                <w:u w:val="single"/>
              </w:rPr>
            </w:pPr>
            <w:r w:rsidRPr="00B1175F">
              <w:rPr>
                <w:noProof/>
                <w:szCs w:val="22"/>
                <w:u w:val="single"/>
              </w:rPr>
              <w:t>114.3</w:t>
            </w:r>
          </w:p>
          <w:p w14:paraId="6DDBD12B" w14:textId="77777777" w:rsidR="003005B8" w:rsidRPr="00B1175F" w:rsidRDefault="00235776" w:rsidP="006772CD">
            <w:pPr>
              <w:spacing w:line="240" w:lineRule="auto"/>
              <w:rPr>
                <w:noProof/>
                <w:szCs w:val="22"/>
                <w:u w:val="single"/>
              </w:rPr>
            </w:pPr>
            <w:r w:rsidRPr="00B1175F">
              <w:rPr>
                <w:noProof/>
                <w:szCs w:val="22"/>
                <w:u w:val="single"/>
              </w:rPr>
              <w:t xml:space="preserve">(22.9-346) </w:t>
            </w:r>
          </w:p>
        </w:tc>
        <w:tc>
          <w:tcPr>
            <w:tcW w:w="437" w:type="dxa"/>
            <w:tcBorders>
              <w:top w:val="single" w:sz="4" w:space="0" w:color="000000"/>
              <w:left w:val="single" w:sz="4" w:space="0" w:color="000000"/>
              <w:bottom w:val="single" w:sz="4" w:space="0" w:color="000000"/>
              <w:right w:val="single" w:sz="4" w:space="0" w:color="000000"/>
            </w:tcBorders>
          </w:tcPr>
          <w:p w14:paraId="24F458FB" w14:textId="77777777" w:rsidR="003005B8" w:rsidRPr="00B1175F" w:rsidRDefault="00235776" w:rsidP="006772CD">
            <w:pPr>
              <w:spacing w:line="240" w:lineRule="auto"/>
              <w:rPr>
                <w:noProof/>
                <w:szCs w:val="22"/>
                <w:u w:val="single"/>
              </w:rPr>
            </w:pPr>
            <w:r w:rsidRPr="00B1175F">
              <w:rPr>
                <w:noProof/>
                <w:szCs w:val="22"/>
                <w:u w:val="single"/>
              </w:rPr>
              <w:t xml:space="preserve">12 </w:t>
            </w:r>
          </w:p>
        </w:tc>
        <w:tc>
          <w:tcPr>
            <w:tcW w:w="1708" w:type="dxa"/>
            <w:tcBorders>
              <w:top w:val="single" w:sz="4" w:space="0" w:color="000000"/>
              <w:left w:val="single" w:sz="4" w:space="0" w:color="000000"/>
              <w:bottom w:val="single" w:sz="4" w:space="0" w:color="000000"/>
              <w:right w:val="single" w:sz="4" w:space="0" w:color="000000"/>
            </w:tcBorders>
          </w:tcPr>
          <w:p w14:paraId="4D06607C" w14:textId="77777777" w:rsidR="003005B8" w:rsidRPr="00B1175F" w:rsidRDefault="00235776" w:rsidP="006772CD">
            <w:pPr>
              <w:spacing w:line="240" w:lineRule="auto"/>
              <w:rPr>
                <w:noProof/>
                <w:szCs w:val="22"/>
                <w:u w:val="single"/>
              </w:rPr>
            </w:pPr>
            <w:r w:rsidRPr="00B1175F">
              <w:rPr>
                <w:noProof/>
                <w:szCs w:val="22"/>
                <w:u w:val="single"/>
              </w:rPr>
              <w:t>108.0</w:t>
            </w:r>
          </w:p>
          <w:p w14:paraId="08B063F2" w14:textId="77777777" w:rsidR="003005B8" w:rsidRPr="00B1175F" w:rsidRDefault="00235776" w:rsidP="006772CD">
            <w:pPr>
              <w:spacing w:line="240" w:lineRule="auto"/>
              <w:rPr>
                <w:noProof/>
                <w:szCs w:val="22"/>
                <w:u w:val="single"/>
              </w:rPr>
            </w:pPr>
            <w:r w:rsidRPr="00B1175F">
              <w:rPr>
                <w:noProof/>
                <w:szCs w:val="22"/>
                <w:u w:val="single"/>
              </w:rPr>
              <w:t xml:space="preserve">(19.2-320) </w:t>
            </w:r>
          </w:p>
        </w:tc>
      </w:tr>
      <w:tr w:rsidR="000E2C4D" w14:paraId="32B4D079" w14:textId="77777777" w:rsidTr="006772CD">
        <w:trPr>
          <w:trHeight w:val="516"/>
        </w:trPr>
        <w:tc>
          <w:tcPr>
            <w:tcW w:w="1337" w:type="dxa"/>
            <w:tcBorders>
              <w:top w:val="single" w:sz="4" w:space="0" w:color="000000"/>
              <w:left w:val="single" w:sz="4" w:space="0" w:color="000000"/>
              <w:bottom w:val="single" w:sz="4" w:space="0" w:color="000000"/>
              <w:right w:val="single" w:sz="4" w:space="0" w:color="000000"/>
            </w:tcBorders>
          </w:tcPr>
          <w:p w14:paraId="28274F62" w14:textId="77777777" w:rsidR="003005B8" w:rsidRPr="00B1175F" w:rsidRDefault="00235776" w:rsidP="006772CD">
            <w:pPr>
              <w:spacing w:line="240" w:lineRule="auto"/>
              <w:rPr>
                <w:noProof/>
                <w:szCs w:val="22"/>
                <w:u w:val="single"/>
              </w:rPr>
            </w:pPr>
            <w:r w:rsidRPr="00B1175F">
              <w:rPr>
                <w:noProof/>
                <w:szCs w:val="22"/>
                <w:u w:val="single"/>
              </w:rPr>
              <w:t xml:space="preserve">7-8h post </w:t>
            </w:r>
          </w:p>
        </w:tc>
        <w:tc>
          <w:tcPr>
            <w:tcW w:w="565" w:type="dxa"/>
            <w:tcBorders>
              <w:top w:val="single" w:sz="4" w:space="0" w:color="000000"/>
              <w:left w:val="single" w:sz="4" w:space="0" w:color="000000"/>
              <w:bottom w:val="single" w:sz="4" w:space="0" w:color="000000"/>
              <w:right w:val="single" w:sz="4" w:space="0" w:color="000000"/>
            </w:tcBorders>
          </w:tcPr>
          <w:p w14:paraId="071D272A" w14:textId="239FC789" w:rsidR="003005B8" w:rsidRPr="00B1175F" w:rsidRDefault="00AE05C9" w:rsidP="006772CD">
            <w:pPr>
              <w:spacing w:line="240" w:lineRule="auto"/>
              <w:rPr>
                <w:noProof/>
                <w:szCs w:val="22"/>
                <w:u w:val="single"/>
              </w:rPr>
            </w:pPr>
            <w:r>
              <w:rPr>
                <w:noProof/>
                <w:szCs w:val="22"/>
                <w:u w:val="single"/>
              </w:rPr>
              <w:t>5</w:t>
            </w:r>
          </w:p>
        </w:tc>
        <w:tc>
          <w:tcPr>
            <w:tcW w:w="1488" w:type="dxa"/>
            <w:tcBorders>
              <w:top w:val="single" w:sz="4" w:space="0" w:color="000000"/>
              <w:left w:val="single" w:sz="4" w:space="0" w:color="000000"/>
              <w:bottom w:val="single" w:sz="4" w:space="0" w:color="000000"/>
              <w:right w:val="single" w:sz="4" w:space="0" w:color="000000"/>
            </w:tcBorders>
          </w:tcPr>
          <w:p w14:paraId="04743175" w14:textId="77777777" w:rsidR="003005B8" w:rsidRPr="00B1175F" w:rsidRDefault="00235776" w:rsidP="006772CD">
            <w:pPr>
              <w:spacing w:line="240" w:lineRule="auto"/>
              <w:rPr>
                <w:noProof/>
                <w:szCs w:val="22"/>
                <w:u w:val="single"/>
              </w:rPr>
            </w:pPr>
            <w:r w:rsidRPr="00B1175F">
              <w:rPr>
                <w:noProof/>
                <w:szCs w:val="22"/>
                <w:u w:val="single"/>
              </w:rPr>
              <w:t>33.2</w:t>
            </w:r>
          </w:p>
          <w:p w14:paraId="7899F5A5" w14:textId="77777777" w:rsidR="003005B8" w:rsidRPr="00B1175F" w:rsidRDefault="00235776" w:rsidP="006772CD">
            <w:pPr>
              <w:spacing w:line="240" w:lineRule="auto"/>
              <w:rPr>
                <w:noProof/>
                <w:szCs w:val="22"/>
                <w:u w:val="single"/>
              </w:rPr>
            </w:pPr>
            <w:r w:rsidRPr="00B1175F">
              <w:rPr>
                <w:noProof/>
                <w:szCs w:val="22"/>
                <w:u w:val="single"/>
              </w:rPr>
              <w:t xml:space="preserve">(18.7-99.7) </w:t>
            </w:r>
          </w:p>
        </w:tc>
        <w:tc>
          <w:tcPr>
            <w:tcW w:w="563" w:type="dxa"/>
            <w:tcBorders>
              <w:top w:val="single" w:sz="4" w:space="0" w:color="000000"/>
              <w:left w:val="single" w:sz="4" w:space="0" w:color="000000"/>
              <w:bottom w:val="single" w:sz="4" w:space="0" w:color="000000"/>
              <w:right w:val="single" w:sz="4" w:space="0" w:color="000000"/>
            </w:tcBorders>
          </w:tcPr>
          <w:p w14:paraId="4571B839" w14:textId="77777777" w:rsidR="003005B8" w:rsidRPr="00B1175F" w:rsidRDefault="00235776" w:rsidP="006772CD">
            <w:pPr>
              <w:spacing w:line="240" w:lineRule="auto"/>
              <w:rPr>
                <w:noProof/>
                <w:szCs w:val="22"/>
                <w:u w:val="single"/>
              </w:rPr>
            </w:pPr>
            <w:r w:rsidRPr="00B1175F">
              <w:rPr>
                <w:noProof/>
                <w:szCs w:val="22"/>
                <w:u w:val="single"/>
              </w:rPr>
              <w:t xml:space="preserve">23 </w:t>
            </w:r>
          </w:p>
        </w:tc>
        <w:tc>
          <w:tcPr>
            <w:tcW w:w="1459" w:type="dxa"/>
            <w:tcBorders>
              <w:top w:val="single" w:sz="4" w:space="0" w:color="000000"/>
              <w:left w:val="single" w:sz="4" w:space="0" w:color="000000"/>
              <w:bottom w:val="single" w:sz="4" w:space="0" w:color="000000"/>
              <w:right w:val="single" w:sz="4" w:space="0" w:color="000000"/>
            </w:tcBorders>
          </w:tcPr>
          <w:p w14:paraId="36B53128" w14:textId="77777777" w:rsidR="003005B8" w:rsidRPr="00B1175F" w:rsidRDefault="00235776" w:rsidP="006772CD">
            <w:pPr>
              <w:spacing w:line="240" w:lineRule="auto"/>
              <w:rPr>
                <w:noProof/>
                <w:szCs w:val="22"/>
                <w:u w:val="single"/>
              </w:rPr>
            </w:pPr>
            <w:r w:rsidRPr="00B1175F">
              <w:rPr>
                <w:noProof/>
                <w:szCs w:val="22"/>
                <w:u w:val="single"/>
              </w:rPr>
              <w:t>18.7</w:t>
            </w:r>
          </w:p>
          <w:p w14:paraId="602BAC30" w14:textId="77777777" w:rsidR="003005B8" w:rsidRPr="00B1175F" w:rsidRDefault="00235776" w:rsidP="006772CD">
            <w:pPr>
              <w:spacing w:line="240" w:lineRule="auto"/>
              <w:rPr>
                <w:noProof/>
                <w:szCs w:val="22"/>
                <w:u w:val="single"/>
              </w:rPr>
            </w:pPr>
            <w:r w:rsidRPr="00B1175F">
              <w:rPr>
                <w:noProof/>
                <w:szCs w:val="22"/>
                <w:u w:val="single"/>
              </w:rPr>
              <w:t xml:space="preserve">(10.1-36.5) </w:t>
            </w:r>
          </w:p>
        </w:tc>
        <w:tc>
          <w:tcPr>
            <w:tcW w:w="443" w:type="dxa"/>
            <w:tcBorders>
              <w:top w:val="single" w:sz="4" w:space="0" w:color="000000"/>
              <w:left w:val="single" w:sz="4" w:space="0" w:color="000000"/>
              <w:bottom w:val="single" w:sz="4" w:space="0" w:color="000000"/>
              <w:right w:val="single" w:sz="4" w:space="0" w:color="000000"/>
            </w:tcBorders>
          </w:tcPr>
          <w:p w14:paraId="0679936B" w14:textId="77777777" w:rsidR="003005B8" w:rsidRPr="00B1175F" w:rsidRDefault="00235776" w:rsidP="006772CD">
            <w:pPr>
              <w:spacing w:line="240" w:lineRule="auto"/>
              <w:rPr>
                <w:noProof/>
                <w:szCs w:val="22"/>
                <w:u w:val="single"/>
              </w:rPr>
            </w:pPr>
            <w:r w:rsidRPr="00B1175F">
              <w:rPr>
                <w:noProof/>
                <w:szCs w:val="22"/>
                <w:u w:val="single"/>
              </w:rPr>
              <w:t xml:space="preserve">12 </w:t>
            </w:r>
          </w:p>
        </w:tc>
        <w:tc>
          <w:tcPr>
            <w:tcW w:w="1494" w:type="dxa"/>
            <w:tcBorders>
              <w:top w:val="single" w:sz="4" w:space="0" w:color="000000"/>
              <w:left w:val="single" w:sz="4" w:space="0" w:color="000000"/>
              <w:bottom w:val="single" w:sz="4" w:space="0" w:color="000000"/>
              <w:right w:val="single" w:sz="4" w:space="0" w:color="000000"/>
            </w:tcBorders>
          </w:tcPr>
          <w:p w14:paraId="01192B85" w14:textId="77777777" w:rsidR="003005B8" w:rsidRPr="00B1175F" w:rsidRDefault="00235776" w:rsidP="006772CD">
            <w:pPr>
              <w:spacing w:line="240" w:lineRule="auto"/>
              <w:rPr>
                <w:noProof/>
                <w:szCs w:val="22"/>
                <w:u w:val="single"/>
              </w:rPr>
            </w:pPr>
            <w:r w:rsidRPr="00B1175F">
              <w:rPr>
                <w:noProof/>
                <w:szCs w:val="22"/>
                <w:u w:val="single"/>
              </w:rPr>
              <w:t>21.4</w:t>
            </w:r>
          </w:p>
          <w:p w14:paraId="3DA730E8" w14:textId="77777777" w:rsidR="003005B8" w:rsidRPr="00B1175F" w:rsidRDefault="00235776" w:rsidP="006772CD">
            <w:pPr>
              <w:spacing w:line="240" w:lineRule="auto"/>
              <w:rPr>
                <w:noProof/>
                <w:szCs w:val="22"/>
                <w:u w:val="single"/>
              </w:rPr>
            </w:pPr>
            <w:r w:rsidRPr="00B1175F">
              <w:rPr>
                <w:noProof/>
                <w:szCs w:val="22"/>
                <w:u w:val="single"/>
              </w:rPr>
              <w:t xml:space="preserve">(10.5-65.6) </w:t>
            </w:r>
          </w:p>
        </w:tc>
        <w:tc>
          <w:tcPr>
            <w:tcW w:w="437" w:type="dxa"/>
            <w:tcBorders>
              <w:top w:val="single" w:sz="4" w:space="0" w:color="000000"/>
              <w:left w:val="single" w:sz="4" w:space="0" w:color="000000"/>
              <w:bottom w:val="single" w:sz="4" w:space="0" w:color="000000"/>
              <w:right w:val="single" w:sz="4" w:space="0" w:color="000000"/>
            </w:tcBorders>
          </w:tcPr>
          <w:p w14:paraId="520C18D6" w14:textId="77777777" w:rsidR="003005B8" w:rsidRPr="00B1175F" w:rsidRDefault="00235776" w:rsidP="006772CD">
            <w:pPr>
              <w:spacing w:line="240" w:lineRule="auto"/>
              <w:rPr>
                <w:noProof/>
                <w:szCs w:val="22"/>
                <w:u w:val="single"/>
              </w:rPr>
            </w:pPr>
            <w:r w:rsidRPr="00B1175F">
              <w:rPr>
                <w:noProof/>
                <w:szCs w:val="22"/>
                <w:u w:val="single"/>
              </w:rPr>
              <w:t xml:space="preserve">11 </w:t>
            </w:r>
          </w:p>
        </w:tc>
        <w:tc>
          <w:tcPr>
            <w:tcW w:w="1708" w:type="dxa"/>
            <w:tcBorders>
              <w:top w:val="single" w:sz="4" w:space="0" w:color="000000"/>
              <w:left w:val="single" w:sz="4" w:space="0" w:color="000000"/>
              <w:bottom w:val="single" w:sz="4" w:space="0" w:color="000000"/>
              <w:right w:val="single" w:sz="4" w:space="0" w:color="000000"/>
            </w:tcBorders>
          </w:tcPr>
          <w:p w14:paraId="3521A5E8" w14:textId="77777777" w:rsidR="003005B8" w:rsidRPr="00B1175F" w:rsidRDefault="00235776" w:rsidP="006772CD">
            <w:pPr>
              <w:spacing w:line="240" w:lineRule="auto"/>
              <w:rPr>
                <w:noProof/>
                <w:szCs w:val="22"/>
                <w:u w:val="single"/>
              </w:rPr>
            </w:pPr>
            <w:r w:rsidRPr="00B1175F">
              <w:rPr>
                <w:noProof/>
                <w:szCs w:val="22"/>
                <w:u w:val="single"/>
              </w:rPr>
              <w:t>16.1</w:t>
            </w:r>
          </w:p>
          <w:p w14:paraId="66E678CA" w14:textId="77777777" w:rsidR="003005B8" w:rsidRPr="00B1175F" w:rsidRDefault="00235776" w:rsidP="006772CD">
            <w:pPr>
              <w:spacing w:line="240" w:lineRule="auto"/>
              <w:rPr>
                <w:noProof/>
                <w:szCs w:val="22"/>
                <w:u w:val="single"/>
              </w:rPr>
            </w:pPr>
            <w:r w:rsidRPr="00B1175F">
              <w:rPr>
                <w:noProof/>
                <w:szCs w:val="22"/>
                <w:u w:val="single"/>
              </w:rPr>
              <w:t xml:space="preserve">(1.03-33.6) </w:t>
            </w:r>
          </w:p>
        </w:tc>
      </w:tr>
    </w:tbl>
    <w:p w14:paraId="5DAE8BCB" w14:textId="77777777" w:rsidR="003005B8" w:rsidRPr="00F5517E" w:rsidRDefault="00235776" w:rsidP="003005B8">
      <w:pPr>
        <w:spacing w:line="240" w:lineRule="auto"/>
        <w:rPr>
          <w:noProof/>
          <w:szCs w:val="22"/>
        </w:rPr>
      </w:pPr>
      <w:r w:rsidRPr="00F5517E">
        <w:rPr>
          <w:noProof/>
          <w:szCs w:val="22"/>
        </w:rPr>
        <w:t xml:space="preserve">o.d. = once daily, b.i.d. = twice daily, t.i.d. three times daily, n.c. = not calculated </w:t>
      </w:r>
    </w:p>
    <w:p w14:paraId="0C35E2C9" w14:textId="77777777" w:rsidR="003005B8" w:rsidRPr="00F5517E" w:rsidRDefault="00235776" w:rsidP="003005B8">
      <w:pPr>
        <w:spacing w:line="240" w:lineRule="auto"/>
        <w:rPr>
          <w:noProof/>
          <w:szCs w:val="22"/>
        </w:rPr>
      </w:pPr>
      <w:r w:rsidRPr="00F5517E">
        <w:rPr>
          <w:noProof/>
          <w:szCs w:val="22"/>
        </w:rPr>
        <w:t>Values below lower limit of quantification (LLOQ) were substituted by 1/2 LLOQ for the calculation of statistics (LLOQ = 0.5</w:t>
      </w:r>
      <w:r>
        <w:rPr>
          <w:noProof/>
          <w:szCs w:val="22"/>
        </w:rPr>
        <w:t> </w:t>
      </w:r>
      <w:r w:rsidRPr="00F5517E">
        <w:rPr>
          <w:noProof/>
          <w:szCs w:val="22"/>
        </w:rPr>
        <w:t xml:space="preserve">mcg/L). </w:t>
      </w:r>
    </w:p>
    <w:p w14:paraId="23AD91FD" w14:textId="77777777" w:rsidR="003005B8" w:rsidRPr="00CF62EA" w:rsidRDefault="003005B8" w:rsidP="00CF62EA">
      <w:pPr>
        <w:spacing w:line="240" w:lineRule="auto"/>
        <w:rPr>
          <w:noProof/>
          <w:szCs w:val="22"/>
        </w:rPr>
      </w:pPr>
    </w:p>
    <w:p w14:paraId="07BCA73F" w14:textId="77777777" w:rsidR="00CF62EA" w:rsidRPr="00CF62EA" w:rsidRDefault="00235776" w:rsidP="00CF62EA">
      <w:pPr>
        <w:spacing w:line="240" w:lineRule="auto"/>
        <w:rPr>
          <w:noProof/>
          <w:szCs w:val="22"/>
          <w:u w:val="single"/>
        </w:rPr>
      </w:pPr>
      <w:r w:rsidRPr="00CF62EA">
        <w:rPr>
          <w:noProof/>
          <w:szCs w:val="22"/>
          <w:u w:val="single"/>
        </w:rPr>
        <w:t xml:space="preserve">Pharmacokinetic/pharmacodynamic relationship </w:t>
      </w:r>
    </w:p>
    <w:p w14:paraId="6B68D2F5" w14:textId="77777777" w:rsidR="00CF62EA" w:rsidRPr="00CF62EA" w:rsidRDefault="00235776" w:rsidP="00CF62EA">
      <w:pPr>
        <w:spacing w:line="240" w:lineRule="auto"/>
        <w:rPr>
          <w:noProof/>
          <w:szCs w:val="22"/>
        </w:rPr>
      </w:pPr>
      <w:r w:rsidRPr="00CF62EA">
        <w:rPr>
          <w:noProof/>
          <w:szCs w:val="22"/>
        </w:rPr>
        <w:t xml:space="preserve">The pharmacokinetic/pharmacodynamic (PK/PD) relationship between rivaroxaban plasma concentration and several PD endpoints (factor Xa inhibition, PT, aPTT, Heptest) has been evaluated after administration of a wide range of doses (5 – 30 mg twice a day). The relationship between rivaroxaban concentration and factor Xa activity was best described by an Emax model. For PT, the linear intercept model generally described the data better. Depending on the different PT reagents used, the slope differed considerably. When Neoplastin PT was used, baseline PT was about 13 s and the slope was around 3 to 4 s/(100 mcg/l). The results of the PK/PD analyses in Phase II and III were consistent with the data established in healthy subjects. </w:t>
      </w:r>
    </w:p>
    <w:p w14:paraId="2F71EE40" w14:textId="77777777" w:rsidR="00CF62EA" w:rsidRPr="00CF62EA" w:rsidRDefault="00CF62EA" w:rsidP="00CF62EA">
      <w:pPr>
        <w:spacing w:line="240" w:lineRule="auto"/>
        <w:rPr>
          <w:noProof/>
          <w:szCs w:val="22"/>
        </w:rPr>
      </w:pPr>
    </w:p>
    <w:p w14:paraId="40CDE0CC" w14:textId="77777777" w:rsidR="00CF62EA" w:rsidRPr="00CF62EA" w:rsidRDefault="00235776" w:rsidP="00CF62EA">
      <w:pPr>
        <w:spacing w:line="240" w:lineRule="auto"/>
        <w:rPr>
          <w:noProof/>
          <w:szCs w:val="22"/>
          <w:u w:val="single"/>
        </w:rPr>
      </w:pPr>
      <w:r w:rsidRPr="00CF62EA">
        <w:rPr>
          <w:noProof/>
          <w:szCs w:val="22"/>
          <w:u w:val="single"/>
        </w:rPr>
        <w:t xml:space="preserve">Paediatric population </w:t>
      </w:r>
    </w:p>
    <w:p w14:paraId="174530DE" w14:textId="77777777" w:rsidR="003005B8" w:rsidRPr="00147F41" w:rsidRDefault="00235776" w:rsidP="003005B8">
      <w:pPr>
        <w:spacing w:line="240" w:lineRule="auto"/>
        <w:rPr>
          <w:noProof/>
          <w:szCs w:val="22"/>
        </w:rPr>
      </w:pPr>
      <w:r w:rsidRPr="00147F41">
        <w:rPr>
          <w:noProof/>
          <w:szCs w:val="22"/>
        </w:rPr>
        <w:t>Safety and efficacy have not been established in the indication prevention of stroke and systemic embolism in patients with non-valvular atrial fibrillation for children and adolescents up to 18</w:t>
      </w:r>
      <w:r>
        <w:rPr>
          <w:noProof/>
          <w:szCs w:val="22"/>
        </w:rPr>
        <w:t> </w:t>
      </w:r>
      <w:r w:rsidRPr="00147F41">
        <w:rPr>
          <w:noProof/>
          <w:szCs w:val="22"/>
        </w:rPr>
        <w:t>years.</w:t>
      </w:r>
    </w:p>
    <w:p w14:paraId="69293A1D" w14:textId="77777777" w:rsidR="00CF62EA" w:rsidRPr="00CF62EA" w:rsidRDefault="00CF62EA" w:rsidP="00CF62EA">
      <w:pPr>
        <w:spacing w:line="240" w:lineRule="auto"/>
        <w:rPr>
          <w:noProof/>
          <w:szCs w:val="22"/>
        </w:rPr>
      </w:pPr>
    </w:p>
    <w:p w14:paraId="6DA76604" w14:textId="77777777" w:rsidR="00CF62EA" w:rsidRPr="00CF62EA" w:rsidRDefault="00235776" w:rsidP="00CF62EA">
      <w:pPr>
        <w:spacing w:line="240" w:lineRule="auto"/>
        <w:rPr>
          <w:noProof/>
          <w:szCs w:val="22"/>
        </w:rPr>
      </w:pPr>
      <w:r w:rsidRPr="00CF62EA">
        <w:rPr>
          <w:b/>
          <w:bCs/>
          <w:noProof/>
          <w:szCs w:val="22"/>
        </w:rPr>
        <w:t>5.3</w:t>
      </w:r>
      <w:r w:rsidRPr="00CF62EA">
        <w:rPr>
          <w:b/>
          <w:bCs/>
          <w:noProof/>
          <w:szCs w:val="22"/>
        </w:rPr>
        <w:tab/>
        <w:t xml:space="preserve">Preclinical safety data </w:t>
      </w:r>
    </w:p>
    <w:p w14:paraId="4A018E7B" w14:textId="77777777" w:rsidR="00CF62EA" w:rsidRPr="00CF62EA" w:rsidRDefault="00CF62EA" w:rsidP="00CF62EA">
      <w:pPr>
        <w:spacing w:line="240" w:lineRule="auto"/>
        <w:rPr>
          <w:noProof/>
          <w:szCs w:val="22"/>
        </w:rPr>
      </w:pPr>
    </w:p>
    <w:p w14:paraId="38C3D53B" w14:textId="77777777" w:rsidR="00CF62EA" w:rsidRPr="00CF62EA" w:rsidRDefault="00235776" w:rsidP="00CF62EA">
      <w:pPr>
        <w:spacing w:line="240" w:lineRule="auto"/>
        <w:rPr>
          <w:noProof/>
          <w:szCs w:val="22"/>
        </w:rPr>
      </w:pPr>
      <w:r w:rsidRPr="00CF62EA">
        <w:rPr>
          <w:noProof/>
          <w:szCs w:val="22"/>
        </w:rPr>
        <w:t xml:space="preserve">Non-clinical data reveal no special hazard for humans based on conventional studies of safety pharmacology, single dose toxicity, phototoxicity, genotoxicity, carcinogenic potential and juvenile toxicity. </w:t>
      </w:r>
    </w:p>
    <w:p w14:paraId="4BD81C63" w14:textId="77777777" w:rsidR="00CF62EA" w:rsidRPr="00CF62EA" w:rsidRDefault="00235776" w:rsidP="00CF62EA">
      <w:pPr>
        <w:spacing w:line="240" w:lineRule="auto"/>
        <w:rPr>
          <w:noProof/>
          <w:szCs w:val="22"/>
        </w:rPr>
      </w:pPr>
      <w:r w:rsidRPr="00CF62EA">
        <w:rPr>
          <w:noProof/>
          <w:szCs w:val="22"/>
        </w:rPr>
        <w:t xml:space="preserve">Effects observed in repeat-dose toxicity studies were mainly due to the exaggerated pharmacodynamic activity of rivaroxaban. In rats, increased IgG and IgA plasma levels were seen at clinically relevant exposure levels. </w:t>
      </w:r>
    </w:p>
    <w:p w14:paraId="3CC5E7A5" w14:textId="77777777" w:rsidR="00CF62EA" w:rsidRPr="00CF62EA" w:rsidRDefault="00235776" w:rsidP="00CF62EA">
      <w:pPr>
        <w:spacing w:line="240" w:lineRule="auto"/>
        <w:rPr>
          <w:noProof/>
          <w:szCs w:val="22"/>
        </w:rPr>
      </w:pPr>
      <w:r w:rsidRPr="00CF62EA">
        <w:rPr>
          <w:noProof/>
          <w:szCs w:val="22"/>
        </w:rPr>
        <w:t>In rats, no effects on male or female fertility were seen. Animal studies have shown reproductive toxicity related to the pharmacological mode of action of rivaroxaban (e.g. haemorrhagic complications). Embryo-foetal toxicity (post-implantation loss, retarded/progressed ossification, hepatic multiple light coloured spots) and an increased incidence of common malformations as well as placental changes were observed at clinically relevant plasma concentrations. In the pre- and post-natal study in rats, reduced viability of the offspring was observed at doses that were toxic to the dams.</w:t>
      </w:r>
    </w:p>
    <w:p w14:paraId="16F272C0" w14:textId="77777777" w:rsidR="00ED1409" w:rsidRDefault="00ED1409" w:rsidP="007A4FA0">
      <w:pPr>
        <w:spacing w:line="240" w:lineRule="auto"/>
        <w:rPr>
          <w:noProof/>
          <w:szCs w:val="22"/>
        </w:rPr>
      </w:pPr>
    </w:p>
    <w:p w14:paraId="48C9A635" w14:textId="50EC5E82" w:rsidR="007A4FA0" w:rsidRPr="00BD09E7" w:rsidRDefault="00235776" w:rsidP="007A4FA0">
      <w:pPr>
        <w:spacing w:line="240" w:lineRule="auto"/>
        <w:rPr>
          <w:noProof/>
          <w:szCs w:val="22"/>
        </w:rPr>
      </w:pPr>
      <w:r w:rsidRPr="00BD09E7">
        <w:rPr>
          <w:noProof/>
          <w:szCs w:val="22"/>
        </w:rPr>
        <w:t>Rivaroxaban was tested in juvenile rats up to 3</w:t>
      </w:r>
      <w:r>
        <w:rPr>
          <w:noProof/>
          <w:szCs w:val="22"/>
        </w:rPr>
        <w:t> </w:t>
      </w:r>
      <w:r w:rsidRPr="00BD09E7">
        <w:rPr>
          <w:noProof/>
          <w:szCs w:val="22"/>
        </w:rPr>
        <w:t>-</w:t>
      </w:r>
      <w:r>
        <w:rPr>
          <w:noProof/>
          <w:szCs w:val="22"/>
        </w:rPr>
        <w:t> </w:t>
      </w:r>
      <w:r w:rsidRPr="00BD09E7">
        <w:rPr>
          <w:noProof/>
          <w:szCs w:val="22"/>
        </w:rPr>
        <w:t>month treatment duration starting at postnatal day</w:t>
      </w:r>
      <w:r>
        <w:rPr>
          <w:noProof/>
          <w:szCs w:val="22"/>
        </w:rPr>
        <w:t> </w:t>
      </w:r>
      <w:r w:rsidRPr="00BD09E7">
        <w:rPr>
          <w:noProof/>
          <w:szCs w:val="22"/>
        </w:rPr>
        <w:t>4 showing a non dose-related increase in periinsular haemorrhage.</w:t>
      </w:r>
      <w:r w:rsidRPr="00BD09E7">
        <w:rPr>
          <w:b/>
          <w:noProof/>
          <w:szCs w:val="22"/>
        </w:rPr>
        <w:t xml:space="preserve"> </w:t>
      </w:r>
      <w:r w:rsidRPr="00BD09E7">
        <w:rPr>
          <w:noProof/>
          <w:szCs w:val="22"/>
        </w:rPr>
        <w:t xml:space="preserve">No evidence of target organ-specific toxicity was seen.  </w:t>
      </w:r>
    </w:p>
    <w:p w14:paraId="349C9258" w14:textId="77777777" w:rsidR="00CF62EA" w:rsidRPr="00CF62EA" w:rsidRDefault="00CF62EA" w:rsidP="00CF62EA">
      <w:pPr>
        <w:spacing w:line="240" w:lineRule="auto"/>
        <w:rPr>
          <w:noProof/>
          <w:szCs w:val="22"/>
        </w:rPr>
      </w:pPr>
    </w:p>
    <w:p w14:paraId="75A6F6A8" w14:textId="77777777" w:rsidR="00CF62EA" w:rsidRPr="00CF62EA" w:rsidRDefault="00235776" w:rsidP="00CF62EA">
      <w:pPr>
        <w:spacing w:line="240" w:lineRule="auto"/>
        <w:rPr>
          <w:b/>
          <w:noProof/>
          <w:szCs w:val="22"/>
        </w:rPr>
      </w:pPr>
      <w:r w:rsidRPr="00CF62EA">
        <w:rPr>
          <w:b/>
          <w:noProof/>
          <w:szCs w:val="22"/>
        </w:rPr>
        <w:t>6.</w:t>
      </w:r>
      <w:r w:rsidRPr="00CF62EA">
        <w:rPr>
          <w:b/>
          <w:noProof/>
          <w:szCs w:val="22"/>
        </w:rPr>
        <w:tab/>
        <w:t>PHARMACEUTICAL PARTICULARS</w:t>
      </w:r>
    </w:p>
    <w:p w14:paraId="2151902E" w14:textId="77777777" w:rsidR="00CF62EA" w:rsidRPr="00CF62EA" w:rsidRDefault="00CF62EA" w:rsidP="00CF62EA">
      <w:pPr>
        <w:spacing w:line="240" w:lineRule="auto"/>
        <w:rPr>
          <w:noProof/>
          <w:szCs w:val="22"/>
        </w:rPr>
      </w:pPr>
    </w:p>
    <w:p w14:paraId="51150602" w14:textId="77777777" w:rsidR="00CF62EA" w:rsidRPr="00CF62EA" w:rsidRDefault="00235776" w:rsidP="00CF62EA">
      <w:pPr>
        <w:spacing w:line="240" w:lineRule="auto"/>
        <w:rPr>
          <w:noProof/>
          <w:szCs w:val="22"/>
        </w:rPr>
      </w:pPr>
      <w:r w:rsidRPr="00CF62EA">
        <w:rPr>
          <w:b/>
          <w:noProof/>
          <w:szCs w:val="22"/>
        </w:rPr>
        <w:lastRenderedPageBreak/>
        <w:t>6.1</w:t>
      </w:r>
      <w:r w:rsidRPr="00CF62EA">
        <w:rPr>
          <w:b/>
          <w:noProof/>
          <w:szCs w:val="22"/>
        </w:rPr>
        <w:tab/>
        <w:t>List of excipients</w:t>
      </w:r>
    </w:p>
    <w:p w14:paraId="500AA215" w14:textId="77777777" w:rsidR="00CF62EA" w:rsidRPr="00CF62EA" w:rsidRDefault="00CF62EA" w:rsidP="00CF62EA">
      <w:pPr>
        <w:spacing w:line="240" w:lineRule="auto"/>
        <w:rPr>
          <w:noProof/>
          <w:szCs w:val="22"/>
        </w:rPr>
      </w:pPr>
    </w:p>
    <w:p w14:paraId="03EA9C4E" w14:textId="77777777" w:rsidR="00CF62EA" w:rsidRPr="00CF62EA" w:rsidRDefault="00235776" w:rsidP="00CF62EA">
      <w:pPr>
        <w:spacing w:line="240" w:lineRule="auto"/>
        <w:rPr>
          <w:bCs/>
          <w:noProof/>
          <w:szCs w:val="22"/>
          <w:u w:val="single"/>
        </w:rPr>
      </w:pPr>
      <w:r w:rsidRPr="00CF62EA">
        <w:rPr>
          <w:bCs/>
          <w:noProof/>
          <w:szCs w:val="22"/>
          <w:u w:val="single"/>
        </w:rPr>
        <w:t>Tablet core</w:t>
      </w:r>
    </w:p>
    <w:p w14:paraId="5A7B16B4" w14:textId="77777777" w:rsidR="00CF62EA" w:rsidRPr="00CF62EA" w:rsidRDefault="00235776" w:rsidP="00CF62EA">
      <w:pPr>
        <w:spacing w:line="240" w:lineRule="auto"/>
        <w:rPr>
          <w:bCs/>
          <w:noProof/>
          <w:szCs w:val="22"/>
        </w:rPr>
      </w:pPr>
      <w:r w:rsidRPr="00CF62EA">
        <w:rPr>
          <w:bCs/>
          <w:noProof/>
          <w:szCs w:val="22"/>
        </w:rPr>
        <w:t>Microcrystalline cellulose</w:t>
      </w:r>
    </w:p>
    <w:p w14:paraId="3F22E456" w14:textId="77777777" w:rsidR="00CF62EA" w:rsidRPr="00CF62EA" w:rsidRDefault="00235776" w:rsidP="00CF62EA">
      <w:pPr>
        <w:spacing w:line="240" w:lineRule="auto"/>
        <w:rPr>
          <w:bCs/>
          <w:noProof/>
          <w:szCs w:val="22"/>
        </w:rPr>
      </w:pPr>
      <w:r w:rsidRPr="00CF62EA">
        <w:rPr>
          <w:bCs/>
          <w:noProof/>
          <w:szCs w:val="22"/>
        </w:rPr>
        <w:t xml:space="preserve">Lactose monohydrate </w:t>
      </w:r>
    </w:p>
    <w:p w14:paraId="389E9521" w14:textId="77777777" w:rsidR="00CF62EA" w:rsidRPr="00CF62EA" w:rsidRDefault="00235776" w:rsidP="00CF62EA">
      <w:pPr>
        <w:spacing w:line="240" w:lineRule="auto"/>
        <w:rPr>
          <w:bCs/>
          <w:noProof/>
          <w:szCs w:val="22"/>
        </w:rPr>
      </w:pPr>
      <w:r w:rsidRPr="00CF62EA">
        <w:rPr>
          <w:bCs/>
          <w:noProof/>
          <w:szCs w:val="22"/>
        </w:rPr>
        <w:t>Croscarmellose sodium</w:t>
      </w:r>
    </w:p>
    <w:p w14:paraId="36CBDD51" w14:textId="77777777" w:rsidR="00CF62EA" w:rsidRPr="00CF62EA" w:rsidRDefault="00235776" w:rsidP="00CF62EA">
      <w:pPr>
        <w:spacing w:line="240" w:lineRule="auto"/>
        <w:rPr>
          <w:bCs/>
          <w:noProof/>
          <w:szCs w:val="22"/>
        </w:rPr>
      </w:pPr>
      <w:r w:rsidRPr="00CF62EA">
        <w:rPr>
          <w:bCs/>
          <w:noProof/>
          <w:szCs w:val="22"/>
        </w:rPr>
        <w:t xml:space="preserve">Hypromellose </w:t>
      </w:r>
    </w:p>
    <w:p w14:paraId="45F64D75" w14:textId="77777777" w:rsidR="00CF62EA" w:rsidRPr="00CF62EA" w:rsidRDefault="00235776" w:rsidP="00CF62EA">
      <w:pPr>
        <w:spacing w:line="240" w:lineRule="auto"/>
        <w:rPr>
          <w:bCs/>
          <w:noProof/>
          <w:szCs w:val="22"/>
        </w:rPr>
      </w:pPr>
      <w:r w:rsidRPr="00CF62EA">
        <w:rPr>
          <w:bCs/>
          <w:noProof/>
          <w:szCs w:val="22"/>
        </w:rPr>
        <w:t xml:space="preserve">Sodium laurilsulfate </w:t>
      </w:r>
    </w:p>
    <w:p w14:paraId="150663F6" w14:textId="77777777" w:rsidR="00CF62EA" w:rsidRPr="00CF62EA" w:rsidRDefault="00235776" w:rsidP="00CF62EA">
      <w:pPr>
        <w:spacing w:line="240" w:lineRule="auto"/>
        <w:rPr>
          <w:bCs/>
          <w:noProof/>
          <w:szCs w:val="22"/>
        </w:rPr>
      </w:pPr>
      <w:r w:rsidRPr="00CF62EA">
        <w:rPr>
          <w:bCs/>
          <w:noProof/>
          <w:szCs w:val="22"/>
        </w:rPr>
        <w:t>Magnesium stearate</w:t>
      </w:r>
    </w:p>
    <w:p w14:paraId="3135A1C5" w14:textId="77777777" w:rsidR="00CF62EA" w:rsidRPr="00CF62EA" w:rsidRDefault="00CF62EA" w:rsidP="00CF62EA">
      <w:pPr>
        <w:spacing w:line="240" w:lineRule="auto"/>
        <w:rPr>
          <w:bCs/>
          <w:noProof/>
          <w:szCs w:val="22"/>
        </w:rPr>
      </w:pPr>
    </w:p>
    <w:p w14:paraId="718BCE64" w14:textId="77777777" w:rsidR="00CF62EA" w:rsidRPr="00CF62EA" w:rsidRDefault="00235776" w:rsidP="00CF62EA">
      <w:pPr>
        <w:spacing w:line="240" w:lineRule="auto"/>
        <w:rPr>
          <w:bCs/>
          <w:noProof/>
          <w:szCs w:val="22"/>
          <w:u w:val="single"/>
        </w:rPr>
      </w:pPr>
      <w:r w:rsidRPr="00CF62EA">
        <w:rPr>
          <w:bCs/>
          <w:noProof/>
          <w:szCs w:val="22"/>
          <w:u w:val="single"/>
        </w:rPr>
        <w:t>Film-coat</w:t>
      </w:r>
    </w:p>
    <w:p w14:paraId="1B79CBA4" w14:textId="77777777" w:rsidR="00CF62EA" w:rsidRPr="00CF62EA" w:rsidRDefault="00235776" w:rsidP="00CF62EA">
      <w:pPr>
        <w:spacing w:line="240" w:lineRule="auto"/>
        <w:rPr>
          <w:bCs/>
          <w:noProof/>
          <w:szCs w:val="22"/>
        </w:rPr>
      </w:pPr>
      <w:r w:rsidRPr="00CF62EA">
        <w:rPr>
          <w:bCs/>
          <w:noProof/>
          <w:szCs w:val="22"/>
        </w:rPr>
        <w:t>Poly(vinyl alcohol)</w:t>
      </w:r>
    </w:p>
    <w:p w14:paraId="2A86090D" w14:textId="77777777" w:rsidR="00CF62EA" w:rsidRPr="00CF62EA" w:rsidRDefault="00235776" w:rsidP="00CF62EA">
      <w:pPr>
        <w:spacing w:line="240" w:lineRule="auto"/>
        <w:rPr>
          <w:bCs/>
          <w:noProof/>
          <w:szCs w:val="22"/>
        </w:rPr>
      </w:pPr>
      <w:r w:rsidRPr="00CF62EA">
        <w:rPr>
          <w:bCs/>
          <w:noProof/>
          <w:szCs w:val="22"/>
        </w:rPr>
        <w:t>Macrogol 3350</w:t>
      </w:r>
    </w:p>
    <w:p w14:paraId="73161395" w14:textId="77777777" w:rsidR="00CF62EA" w:rsidRPr="00CF62EA" w:rsidRDefault="00235776" w:rsidP="00CF62EA">
      <w:pPr>
        <w:spacing w:line="240" w:lineRule="auto"/>
        <w:rPr>
          <w:bCs/>
          <w:noProof/>
          <w:szCs w:val="22"/>
        </w:rPr>
      </w:pPr>
      <w:r w:rsidRPr="00CF62EA">
        <w:rPr>
          <w:bCs/>
          <w:noProof/>
          <w:szCs w:val="22"/>
        </w:rPr>
        <w:t>Talc</w:t>
      </w:r>
    </w:p>
    <w:p w14:paraId="30FA2F7E" w14:textId="77777777" w:rsidR="00CF62EA" w:rsidRPr="00CF62EA" w:rsidRDefault="00235776" w:rsidP="00CF62EA">
      <w:pPr>
        <w:spacing w:line="240" w:lineRule="auto"/>
        <w:rPr>
          <w:bCs/>
          <w:noProof/>
          <w:szCs w:val="22"/>
        </w:rPr>
      </w:pPr>
      <w:r w:rsidRPr="00CF62EA">
        <w:rPr>
          <w:bCs/>
          <w:noProof/>
          <w:szCs w:val="22"/>
        </w:rPr>
        <w:t>Titanium dioxide (E171)</w:t>
      </w:r>
    </w:p>
    <w:p w14:paraId="08FCD210" w14:textId="676ADD22" w:rsidR="00CF62EA" w:rsidRPr="00CF62EA" w:rsidRDefault="00235776" w:rsidP="00CF62EA">
      <w:pPr>
        <w:spacing w:line="240" w:lineRule="auto"/>
        <w:rPr>
          <w:bCs/>
          <w:noProof/>
          <w:szCs w:val="22"/>
        </w:rPr>
      </w:pPr>
      <w:r>
        <w:rPr>
          <w:bCs/>
          <w:noProof/>
          <w:szCs w:val="22"/>
        </w:rPr>
        <w:t>Ferric</w:t>
      </w:r>
      <w:r w:rsidRPr="00CF62EA">
        <w:rPr>
          <w:bCs/>
          <w:noProof/>
          <w:szCs w:val="22"/>
        </w:rPr>
        <w:t xml:space="preserve"> oxide </w:t>
      </w:r>
      <w:r>
        <w:rPr>
          <w:bCs/>
          <w:noProof/>
          <w:szCs w:val="22"/>
        </w:rPr>
        <w:t xml:space="preserve">red </w:t>
      </w:r>
      <w:r w:rsidRPr="00CF62EA">
        <w:rPr>
          <w:bCs/>
          <w:noProof/>
          <w:szCs w:val="22"/>
        </w:rPr>
        <w:t>(E172)</w:t>
      </w:r>
    </w:p>
    <w:p w14:paraId="661368C2" w14:textId="77777777" w:rsidR="00CF62EA" w:rsidRPr="00CF62EA" w:rsidRDefault="00CF62EA" w:rsidP="00CF62EA">
      <w:pPr>
        <w:spacing w:line="240" w:lineRule="auto"/>
        <w:rPr>
          <w:bCs/>
          <w:noProof/>
          <w:szCs w:val="22"/>
        </w:rPr>
      </w:pPr>
    </w:p>
    <w:p w14:paraId="11A6B61E" w14:textId="77777777" w:rsidR="00CF62EA" w:rsidRPr="00CF62EA" w:rsidRDefault="00235776" w:rsidP="00CF62EA">
      <w:pPr>
        <w:spacing w:line="240" w:lineRule="auto"/>
        <w:rPr>
          <w:noProof/>
          <w:szCs w:val="22"/>
        </w:rPr>
      </w:pPr>
      <w:r w:rsidRPr="00CF62EA">
        <w:rPr>
          <w:b/>
          <w:noProof/>
          <w:szCs w:val="22"/>
        </w:rPr>
        <w:t>6.2</w:t>
      </w:r>
      <w:r w:rsidRPr="00CF62EA">
        <w:rPr>
          <w:b/>
          <w:noProof/>
          <w:szCs w:val="22"/>
        </w:rPr>
        <w:tab/>
        <w:t>Incompatibilities</w:t>
      </w:r>
    </w:p>
    <w:p w14:paraId="43A555FE" w14:textId="77777777" w:rsidR="00CF62EA" w:rsidRPr="00CF62EA" w:rsidRDefault="00CF62EA" w:rsidP="00CF62EA">
      <w:pPr>
        <w:spacing w:line="240" w:lineRule="auto"/>
        <w:rPr>
          <w:noProof/>
          <w:szCs w:val="22"/>
        </w:rPr>
      </w:pPr>
    </w:p>
    <w:p w14:paraId="38E0DAD9" w14:textId="77777777" w:rsidR="00CF62EA" w:rsidRPr="00CF62EA" w:rsidRDefault="00235776" w:rsidP="00CF62EA">
      <w:pPr>
        <w:spacing w:line="240" w:lineRule="auto"/>
        <w:rPr>
          <w:noProof/>
          <w:szCs w:val="22"/>
        </w:rPr>
      </w:pPr>
      <w:r w:rsidRPr="00CF62EA">
        <w:rPr>
          <w:noProof/>
          <w:szCs w:val="22"/>
        </w:rPr>
        <w:t>Not applicable.</w:t>
      </w:r>
    </w:p>
    <w:p w14:paraId="25388E0D" w14:textId="77777777" w:rsidR="00CF62EA" w:rsidRPr="00CF62EA" w:rsidRDefault="00CF62EA" w:rsidP="00CF62EA">
      <w:pPr>
        <w:spacing w:line="240" w:lineRule="auto"/>
        <w:rPr>
          <w:noProof/>
          <w:szCs w:val="22"/>
        </w:rPr>
      </w:pPr>
    </w:p>
    <w:p w14:paraId="05AE4CB0" w14:textId="77777777" w:rsidR="00CF62EA" w:rsidRPr="00CF62EA" w:rsidRDefault="00235776" w:rsidP="00CF62EA">
      <w:pPr>
        <w:spacing w:line="240" w:lineRule="auto"/>
        <w:rPr>
          <w:noProof/>
          <w:szCs w:val="22"/>
        </w:rPr>
      </w:pPr>
      <w:r w:rsidRPr="00CF62EA">
        <w:rPr>
          <w:b/>
          <w:noProof/>
          <w:szCs w:val="22"/>
        </w:rPr>
        <w:t>6.3</w:t>
      </w:r>
      <w:r w:rsidRPr="00CF62EA">
        <w:rPr>
          <w:b/>
          <w:noProof/>
          <w:szCs w:val="22"/>
        </w:rPr>
        <w:tab/>
        <w:t>Shelf life</w:t>
      </w:r>
    </w:p>
    <w:p w14:paraId="0AC0A5C0" w14:textId="77777777" w:rsidR="00CF62EA" w:rsidRPr="00CF62EA" w:rsidRDefault="00CF62EA" w:rsidP="00CF62EA">
      <w:pPr>
        <w:spacing w:line="240" w:lineRule="auto"/>
        <w:rPr>
          <w:noProof/>
          <w:szCs w:val="22"/>
        </w:rPr>
      </w:pPr>
    </w:p>
    <w:p w14:paraId="1BA377DD" w14:textId="15A89BF0" w:rsidR="00CF62EA" w:rsidRPr="00CF62EA" w:rsidRDefault="00580F75" w:rsidP="00CF62EA">
      <w:pPr>
        <w:spacing w:line="240" w:lineRule="auto"/>
        <w:rPr>
          <w:noProof/>
          <w:szCs w:val="22"/>
        </w:rPr>
      </w:pPr>
      <w:r>
        <w:rPr>
          <w:noProof/>
          <w:szCs w:val="22"/>
        </w:rPr>
        <w:t>3</w:t>
      </w:r>
      <w:r w:rsidR="00235776" w:rsidRPr="00CF62EA">
        <w:rPr>
          <w:noProof/>
          <w:szCs w:val="22"/>
        </w:rPr>
        <w:t> years</w:t>
      </w:r>
    </w:p>
    <w:p w14:paraId="693A2D34" w14:textId="77777777" w:rsidR="00CF62EA" w:rsidRPr="00CF62EA" w:rsidRDefault="00CF62EA" w:rsidP="00CF62EA">
      <w:pPr>
        <w:spacing w:line="240" w:lineRule="auto"/>
        <w:rPr>
          <w:noProof/>
          <w:szCs w:val="22"/>
        </w:rPr>
      </w:pPr>
    </w:p>
    <w:p w14:paraId="77E50E83" w14:textId="77777777" w:rsidR="00CF62EA" w:rsidRPr="00CF62EA" w:rsidRDefault="00235776" w:rsidP="00CF62EA">
      <w:pPr>
        <w:spacing w:line="240" w:lineRule="auto"/>
        <w:rPr>
          <w:noProof/>
          <w:szCs w:val="22"/>
        </w:rPr>
      </w:pPr>
      <w:r w:rsidRPr="00CF62EA">
        <w:rPr>
          <w:noProof/>
          <w:szCs w:val="22"/>
        </w:rPr>
        <w:t>Bottle once opened: 180 days.</w:t>
      </w:r>
    </w:p>
    <w:p w14:paraId="296AA3A3" w14:textId="0850861A" w:rsidR="00CF62EA" w:rsidRDefault="00CF62EA" w:rsidP="00CF62EA">
      <w:pPr>
        <w:spacing w:line="240" w:lineRule="auto"/>
        <w:rPr>
          <w:noProof/>
          <w:szCs w:val="22"/>
        </w:rPr>
      </w:pPr>
    </w:p>
    <w:p w14:paraId="0B0815B4" w14:textId="77777777" w:rsidR="00FB0EB6" w:rsidRPr="00FB0EB6" w:rsidRDefault="00235776" w:rsidP="00FB0EB6">
      <w:pPr>
        <w:spacing w:line="240" w:lineRule="auto"/>
        <w:rPr>
          <w:noProof/>
          <w:szCs w:val="22"/>
          <w:u w:val="single"/>
        </w:rPr>
      </w:pPr>
      <w:r w:rsidRPr="00FB0EB6">
        <w:rPr>
          <w:noProof/>
          <w:szCs w:val="22"/>
          <w:u w:val="single"/>
        </w:rPr>
        <w:t>Crushed tablets</w:t>
      </w:r>
    </w:p>
    <w:p w14:paraId="503559B4" w14:textId="77777777" w:rsidR="00FB0EB6" w:rsidRPr="00FB0EB6" w:rsidRDefault="00235776" w:rsidP="00FB0EB6">
      <w:pPr>
        <w:spacing w:line="240" w:lineRule="auto"/>
        <w:rPr>
          <w:noProof/>
          <w:szCs w:val="22"/>
        </w:rPr>
      </w:pPr>
      <w:r w:rsidRPr="00FB0EB6">
        <w:rPr>
          <w:noProof/>
          <w:szCs w:val="22"/>
        </w:rPr>
        <w:t>Crushed rivaroxaban tablets are stable in water and apple puree for 2 hours.</w:t>
      </w:r>
    </w:p>
    <w:p w14:paraId="7D5FE20F" w14:textId="77777777" w:rsidR="00FB0EB6" w:rsidRPr="00CF62EA" w:rsidRDefault="00FB0EB6" w:rsidP="00CF62EA">
      <w:pPr>
        <w:spacing w:line="240" w:lineRule="auto"/>
        <w:rPr>
          <w:noProof/>
          <w:szCs w:val="22"/>
        </w:rPr>
      </w:pPr>
    </w:p>
    <w:p w14:paraId="7B147B5A" w14:textId="77777777" w:rsidR="00CF62EA" w:rsidRPr="00CF62EA" w:rsidRDefault="00235776" w:rsidP="00CF62EA">
      <w:pPr>
        <w:spacing w:line="240" w:lineRule="auto"/>
        <w:rPr>
          <w:b/>
          <w:noProof/>
          <w:szCs w:val="22"/>
        </w:rPr>
      </w:pPr>
      <w:r w:rsidRPr="00CF62EA">
        <w:rPr>
          <w:b/>
          <w:noProof/>
          <w:szCs w:val="22"/>
        </w:rPr>
        <w:t>6.4</w:t>
      </w:r>
      <w:r w:rsidRPr="00CF62EA">
        <w:rPr>
          <w:b/>
          <w:noProof/>
          <w:szCs w:val="22"/>
        </w:rPr>
        <w:tab/>
        <w:t>Special precautions for storage</w:t>
      </w:r>
    </w:p>
    <w:p w14:paraId="5BCD356A" w14:textId="77777777" w:rsidR="00CF62EA" w:rsidRPr="00CF62EA" w:rsidRDefault="00CF62EA" w:rsidP="00CF62EA">
      <w:pPr>
        <w:spacing w:line="240" w:lineRule="auto"/>
        <w:rPr>
          <w:noProof/>
          <w:szCs w:val="22"/>
        </w:rPr>
      </w:pPr>
    </w:p>
    <w:p w14:paraId="6A86F7F3" w14:textId="43B6AA70" w:rsidR="00CF62EA" w:rsidRPr="00CF62EA" w:rsidRDefault="00235776" w:rsidP="00CF62EA">
      <w:pPr>
        <w:spacing w:line="240" w:lineRule="auto"/>
        <w:rPr>
          <w:i/>
          <w:noProof/>
          <w:szCs w:val="22"/>
        </w:rPr>
      </w:pPr>
      <w:r w:rsidRPr="00CF62EA">
        <w:rPr>
          <w:noProof/>
          <w:szCs w:val="22"/>
        </w:rPr>
        <w:t>This medicinal product does not require any special storage conditions.</w:t>
      </w:r>
    </w:p>
    <w:p w14:paraId="56E31A50" w14:textId="77777777" w:rsidR="00CF62EA" w:rsidRPr="00CF62EA" w:rsidRDefault="00CF62EA" w:rsidP="00CF62EA">
      <w:pPr>
        <w:spacing w:line="240" w:lineRule="auto"/>
        <w:rPr>
          <w:noProof/>
          <w:szCs w:val="22"/>
        </w:rPr>
      </w:pPr>
    </w:p>
    <w:p w14:paraId="617564A0" w14:textId="77777777" w:rsidR="00CF62EA" w:rsidRPr="00CF62EA" w:rsidRDefault="00235776" w:rsidP="00CF62EA">
      <w:pPr>
        <w:spacing w:line="240" w:lineRule="auto"/>
        <w:rPr>
          <w:b/>
          <w:noProof/>
          <w:szCs w:val="22"/>
        </w:rPr>
      </w:pPr>
      <w:r w:rsidRPr="00CF62EA">
        <w:rPr>
          <w:b/>
          <w:noProof/>
          <w:szCs w:val="22"/>
        </w:rPr>
        <w:t>6.5</w:t>
      </w:r>
      <w:r w:rsidRPr="00CF62EA">
        <w:rPr>
          <w:b/>
          <w:noProof/>
          <w:szCs w:val="22"/>
        </w:rPr>
        <w:tab/>
        <w:t xml:space="preserve">Nature and contents of container </w:t>
      </w:r>
    </w:p>
    <w:p w14:paraId="56CFE028" w14:textId="77777777" w:rsidR="00CF62EA" w:rsidRPr="00CF62EA" w:rsidRDefault="00CF62EA" w:rsidP="00CF62EA">
      <w:pPr>
        <w:spacing w:line="240" w:lineRule="auto"/>
        <w:rPr>
          <w:noProof/>
          <w:szCs w:val="22"/>
        </w:rPr>
      </w:pPr>
    </w:p>
    <w:p w14:paraId="7E49E9CD" w14:textId="51B55218" w:rsidR="00CF62EA" w:rsidRPr="00CF62EA" w:rsidRDefault="00235776" w:rsidP="00CF62EA">
      <w:pPr>
        <w:spacing w:line="240" w:lineRule="auto"/>
        <w:rPr>
          <w:bCs/>
          <w:noProof/>
          <w:szCs w:val="22"/>
        </w:rPr>
      </w:pPr>
      <w:r w:rsidRPr="00CF62EA">
        <w:rPr>
          <w:bCs/>
          <w:noProof/>
          <w:szCs w:val="22"/>
        </w:rPr>
        <w:t xml:space="preserve">PVC/PVdC/Aluminium foil blister packs containing </w:t>
      </w:r>
      <w:r w:rsidRPr="00CF62EA">
        <w:rPr>
          <w:bCs/>
          <w:noProof/>
          <w:szCs w:val="22"/>
          <w:lang w:val="en-US"/>
        </w:rPr>
        <w:t xml:space="preserve">14, 28, 30, 98 or 100 </w:t>
      </w:r>
      <w:r w:rsidRPr="00CF62EA">
        <w:rPr>
          <w:bCs/>
          <w:noProof/>
          <w:szCs w:val="22"/>
        </w:rPr>
        <w:t>film-coated tablets or perforated unit dose blisters in cartons of</w:t>
      </w:r>
      <w:r w:rsidRPr="00CF62EA">
        <w:rPr>
          <w:bCs/>
          <w:noProof/>
          <w:szCs w:val="22"/>
          <w:lang w:val="en-US"/>
        </w:rPr>
        <w:t xml:space="preserve"> 14 </w:t>
      </w:r>
      <w:r w:rsidRPr="00CF62EA">
        <w:rPr>
          <w:rFonts w:ascii="Symbol" w:hAnsi="Symbol"/>
          <w:bCs/>
          <w:noProof/>
          <w:szCs w:val="22"/>
          <w:lang w:val="en-US"/>
        </w:rPr>
        <w:sym w:font="Symbol" w:char="F0B4"/>
      </w:r>
      <w:r w:rsidRPr="00CF62EA">
        <w:rPr>
          <w:bCs/>
          <w:noProof/>
          <w:szCs w:val="22"/>
          <w:lang w:val="en-US"/>
        </w:rPr>
        <w:t xml:space="preserve"> 1, 28 </w:t>
      </w:r>
      <w:r w:rsidRPr="00CF62EA">
        <w:rPr>
          <w:rFonts w:ascii="Symbol" w:hAnsi="Symbol"/>
          <w:bCs/>
          <w:noProof/>
          <w:szCs w:val="22"/>
          <w:lang w:val="en-US"/>
        </w:rPr>
        <w:sym w:font="Symbol" w:char="F0B4"/>
      </w:r>
      <w:r w:rsidRPr="00CF62EA">
        <w:rPr>
          <w:bCs/>
          <w:noProof/>
          <w:szCs w:val="22"/>
          <w:lang w:val="en-US"/>
        </w:rPr>
        <w:t xml:space="preserve"> 1, 30 </w:t>
      </w:r>
      <w:r w:rsidRPr="00CF62EA">
        <w:rPr>
          <w:rFonts w:ascii="Symbol" w:hAnsi="Symbol"/>
          <w:bCs/>
          <w:noProof/>
          <w:szCs w:val="22"/>
          <w:lang w:val="en-US"/>
        </w:rPr>
        <w:sym w:font="Symbol" w:char="F0B4"/>
      </w:r>
      <w:r w:rsidRPr="00CF62EA">
        <w:rPr>
          <w:bCs/>
          <w:noProof/>
          <w:szCs w:val="22"/>
          <w:lang w:val="en-US"/>
        </w:rPr>
        <w:t xml:space="preserve"> 1, 50 </w:t>
      </w:r>
      <w:r w:rsidRPr="00CF62EA">
        <w:rPr>
          <w:rFonts w:ascii="Symbol" w:hAnsi="Symbol"/>
          <w:bCs/>
          <w:noProof/>
          <w:szCs w:val="22"/>
          <w:lang w:val="en-US"/>
        </w:rPr>
        <w:sym w:font="Symbol" w:char="F0B4"/>
      </w:r>
      <w:r w:rsidRPr="00CF62EA">
        <w:rPr>
          <w:bCs/>
          <w:noProof/>
          <w:szCs w:val="22"/>
          <w:lang w:val="en-US"/>
        </w:rPr>
        <w:t xml:space="preserve"> 1, 90 </w:t>
      </w:r>
      <w:r w:rsidRPr="00CF62EA">
        <w:rPr>
          <w:rFonts w:ascii="Symbol" w:hAnsi="Symbol"/>
          <w:bCs/>
          <w:noProof/>
          <w:szCs w:val="22"/>
          <w:lang w:val="en-US"/>
        </w:rPr>
        <w:sym w:font="Symbol" w:char="F0B4"/>
      </w:r>
      <w:r w:rsidRPr="00CF62EA">
        <w:rPr>
          <w:bCs/>
          <w:noProof/>
          <w:szCs w:val="22"/>
          <w:lang w:val="en-US"/>
        </w:rPr>
        <w:t xml:space="preserve"> 1, 98 </w:t>
      </w:r>
      <w:r w:rsidRPr="00CF62EA">
        <w:rPr>
          <w:rFonts w:ascii="Symbol" w:hAnsi="Symbol"/>
          <w:bCs/>
          <w:noProof/>
          <w:szCs w:val="22"/>
          <w:lang w:val="en-US"/>
        </w:rPr>
        <w:sym w:font="Symbol" w:char="F0B4"/>
      </w:r>
      <w:r w:rsidRPr="00CF62EA">
        <w:rPr>
          <w:bCs/>
          <w:noProof/>
          <w:szCs w:val="22"/>
          <w:lang w:val="en-US"/>
        </w:rPr>
        <w:t xml:space="preserve"> 1 or 100 </w:t>
      </w:r>
      <w:r w:rsidRPr="00CF62EA">
        <w:rPr>
          <w:rFonts w:ascii="Symbol" w:hAnsi="Symbol"/>
          <w:bCs/>
          <w:noProof/>
          <w:szCs w:val="22"/>
          <w:lang w:val="en-US"/>
        </w:rPr>
        <w:sym w:font="Symbol" w:char="F0B4"/>
      </w:r>
      <w:r w:rsidRPr="00CF62EA">
        <w:rPr>
          <w:bCs/>
          <w:noProof/>
          <w:szCs w:val="22"/>
          <w:lang w:val="en-US"/>
        </w:rPr>
        <w:t xml:space="preserve"> 1</w:t>
      </w:r>
      <w:r w:rsidRPr="00CF62EA">
        <w:rPr>
          <w:bCs/>
          <w:noProof/>
          <w:szCs w:val="22"/>
        </w:rPr>
        <w:t xml:space="preserve"> </w:t>
      </w:r>
      <w:r w:rsidR="001215E8">
        <w:rPr>
          <w:bCs/>
          <w:noProof/>
          <w:szCs w:val="22"/>
        </w:rPr>
        <w:t xml:space="preserve">film-coated tablets </w:t>
      </w:r>
      <w:r w:rsidR="008C7548">
        <w:rPr>
          <w:bCs/>
          <w:noProof/>
          <w:szCs w:val="22"/>
        </w:rPr>
        <w:t xml:space="preserve">or </w:t>
      </w:r>
      <w:r w:rsidR="001215E8">
        <w:rPr>
          <w:bCs/>
          <w:noProof/>
          <w:szCs w:val="22"/>
        </w:rPr>
        <w:t xml:space="preserve">calendar packs of </w:t>
      </w:r>
      <w:r w:rsidR="008C7548">
        <w:rPr>
          <w:rStyle w:val="ui-provider"/>
        </w:rPr>
        <w:t>14, 28</w:t>
      </w:r>
      <w:r w:rsidR="00B00CD0">
        <w:rPr>
          <w:rStyle w:val="ui-provider"/>
        </w:rPr>
        <w:t xml:space="preserve"> or</w:t>
      </w:r>
      <w:r w:rsidR="008C7548">
        <w:rPr>
          <w:rStyle w:val="ui-provider"/>
        </w:rPr>
        <w:t xml:space="preserve"> 98 </w:t>
      </w:r>
      <w:r w:rsidRPr="00CF62EA">
        <w:rPr>
          <w:bCs/>
          <w:noProof/>
          <w:szCs w:val="22"/>
        </w:rPr>
        <w:t>film-coated tablets</w:t>
      </w:r>
      <w:r w:rsidR="005A61B1">
        <w:rPr>
          <w:bCs/>
          <w:noProof/>
          <w:szCs w:val="22"/>
        </w:rPr>
        <w:t>.</w:t>
      </w:r>
    </w:p>
    <w:p w14:paraId="749B5DAC" w14:textId="77777777" w:rsidR="00CF62EA" w:rsidRPr="00CF62EA" w:rsidRDefault="00CF62EA" w:rsidP="00CF62EA">
      <w:pPr>
        <w:spacing w:line="240" w:lineRule="auto"/>
        <w:rPr>
          <w:noProof/>
          <w:szCs w:val="22"/>
        </w:rPr>
      </w:pPr>
    </w:p>
    <w:p w14:paraId="07658799" w14:textId="293A2CD7" w:rsidR="00CF62EA" w:rsidRPr="00CF62EA" w:rsidRDefault="00235776" w:rsidP="00CF62EA">
      <w:pPr>
        <w:spacing w:line="240" w:lineRule="auto"/>
        <w:rPr>
          <w:noProof/>
          <w:szCs w:val="22"/>
        </w:rPr>
      </w:pPr>
      <w:r w:rsidRPr="00CF62EA">
        <w:rPr>
          <w:noProof/>
          <w:szCs w:val="22"/>
        </w:rPr>
        <w:t xml:space="preserve">White HDPE bottles with white opaque PP screw cap with aluminium induction sealing liner wad containing </w:t>
      </w:r>
      <w:r w:rsidR="00C80F3A">
        <w:rPr>
          <w:noProof/>
          <w:szCs w:val="22"/>
        </w:rPr>
        <w:t xml:space="preserve">30, </w:t>
      </w:r>
      <w:r w:rsidRPr="00CF62EA">
        <w:rPr>
          <w:noProof/>
          <w:szCs w:val="22"/>
        </w:rPr>
        <w:t>98</w:t>
      </w:r>
      <w:r w:rsidR="00C80F3A">
        <w:rPr>
          <w:noProof/>
          <w:szCs w:val="22"/>
        </w:rPr>
        <w:t>,</w:t>
      </w:r>
      <w:r w:rsidRPr="00CF62EA">
        <w:rPr>
          <w:noProof/>
          <w:szCs w:val="22"/>
        </w:rPr>
        <w:t>100</w:t>
      </w:r>
      <w:r w:rsidR="00C80F3A">
        <w:rPr>
          <w:noProof/>
          <w:szCs w:val="22"/>
        </w:rPr>
        <w:t xml:space="preserve"> or 250</w:t>
      </w:r>
      <w:r w:rsidRPr="00CF62EA">
        <w:rPr>
          <w:noProof/>
          <w:szCs w:val="22"/>
        </w:rPr>
        <w:t xml:space="preserve"> film-coated tablets</w:t>
      </w:r>
      <w:r w:rsidR="005A61B1">
        <w:rPr>
          <w:noProof/>
          <w:szCs w:val="22"/>
        </w:rPr>
        <w:t>.</w:t>
      </w:r>
    </w:p>
    <w:p w14:paraId="5D0FB2A6" w14:textId="77777777" w:rsidR="00CF62EA" w:rsidRPr="00CF62EA" w:rsidRDefault="00CF62EA" w:rsidP="00CF62EA">
      <w:pPr>
        <w:spacing w:line="240" w:lineRule="auto"/>
        <w:rPr>
          <w:noProof/>
          <w:szCs w:val="22"/>
        </w:rPr>
      </w:pPr>
    </w:p>
    <w:p w14:paraId="3E4581BE" w14:textId="4B0C3C51" w:rsidR="00CF62EA" w:rsidRPr="00CF62EA" w:rsidRDefault="00235776" w:rsidP="00CF62EA">
      <w:pPr>
        <w:spacing w:line="240" w:lineRule="auto"/>
        <w:rPr>
          <w:noProof/>
          <w:szCs w:val="22"/>
        </w:rPr>
      </w:pPr>
      <w:r w:rsidRPr="00CF62EA">
        <w:rPr>
          <w:noProof/>
          <w:szCs w:val="22"/>
        </w:rPr>
        <w:t>Not all pack sizes may be marketed.</w:t>
      </w:r>
    </w:p>
    <w:p w14:paraId="0B8F1E08" w14:textId="77777777" w:rsidR="00CF62EA" w:rsidRPr="00CF62EA" w:rsidRDefault="00CF62EA" w:rsidP="00CF62EA">
      <w:pPr>
        <w:spacing w:line="240" w:lineRule="auto"/>
        <w:rPr>
          <w:noProof/>
          <w:szCs w:val="22"/>
        </w:rPr>
      </w:pPr>
    </w:p>
    <w:p w14:paraId="0C7FE1BD" w14:textId="77777777" w:rsidR="00CF62EA" w:rsidRPr="00CF62EA" w:rsidRDefault="00235776" w:rsidP="00CF62EA">
      <w:pPr>
        <w:spacing w:line="240" w:lineRule="auto"/>
        <w:rPr>
          <w:noProof/>
          <w:szCs w:val="22"/>
        </w:rPr>
      </w:pPr>
      <w:r w:rsidRPr="00CF62EA">
        <w:rPr>
          <w:b/>
          <w:noProof/>
          <w:szCs w:val="22"/>
        </w:rPr>
        <w:t>6.6</w:t>
      </w:r>
      <w:r w:rsidRPr="00CF62EA">
        <w:rPr>
          <w:b/>
          <w:noProof/>
          <w:szCs w:val="22"/>
        </w:rPr>
        <w:tab/>
        <w:t>Special precautions for disposal and other handling</w:t>
      </w:r>
    </w:p>
    <w:p w14:paraId="2103D86B" w14:textId="77777777" w:rsidR="00CF62EA" w:rsidRPr="00CF62EA" w:rsidRDefault="00CF62EA" w:rsidP="00CF62EA">
      <w:pPr>
        <w:spacing w:line="240" w:lineRule="auto"/>
        <w:rPr>
          <w:noProof/>
          <w:szCs w:val="22"/>
        </w:rPr>
      </w:pPr>
    </w:p>
    <w:p w14:paraId="2B9242A9" w14:textId="77777777" w:rsidR="00CF62EA" w:rsidRPr="00CF62EA" w:rsidRDefault="00235776" w:rsidP="00CF62EA">
      <w:pPr>
        <w:spacing w:line="240" w:lineRule="auto"/>
        <w:rPr>
          <w:noProof/>
          <w:szCs w:val="22"/>
        </w:rPr>
      </w:pPr>
      <w:r w:rsidRPr="00CF62EA">
        <w:rPr>
          <w:noProof/>
          <w:szCs w:val="22"/>
        </w:rPr>
        <w:t xml:space="preserve">Any unused medicinal product or waste material should be disposed of in accordance with local requirements. </w:t>
      </w:r>
    </w:p>
    <w:p w14:paraId="45979BAE" w14:textId="77777777" w:rsidR="001C2B26" w:rsidRDefault="001C2B26" w:rsidP="00CF62EA">
      <w:pPr>
        <w:spacing w:line="240" w:lineRule="auto"/>
        <w:rPr>
          <w:noProof/>
          <w:szCs w:val="22"/>
          <w:u w:val="single"/>
        </w:rPr>
      </w:pPr>
    </w:p>
    <w:p w14:paraId="2514134E" w14:textId="090FFE33" w:rsidR="00CF62EA" w:rsidRPr="00CF62EA" w:rsidRDefault="00235776" w:rsidP="00CF62EA">
      <w:pPr>
        <w:spacing w:line="240" w:lineRule="auto"/>
        <w:rPr>
          <w:noProof/>
          <w:szCs w:val="22"/>
          <w:u w:val="single"/>
        </w:rPr>
      </w:pPr>
      <w:r w:rsidRPr="00CF62EA">
        <w:rPr>
          <w:noProof/>
          <w:szCs w:val="22"/>
          <w:u w:val="single"/>
        </w:rPr>
        <w:t>Crushing of tablets</w:t>
      </w:r>
    </w:p>
    <w:p w14:paraId="0E355CDF" w14:textId="64397F94" w:rsidR="00CF62EA" w:rsidRPr="00CF62EA" w:rsidRDefault="00235776" w:rsidP="00CF62EA">
      <w:pPr>
        <w:spacing w:line="240" w:lineRule="auto"/>
        <w:rPr>
          <w:noProof/>
          <w:szCs w:val="22"/>
        </w:rPr>
      </w:pPr>
      <w:r>
        <w:rPr>
          <w:noProof/>
          <w:szCs w:val="22"/>
          <w:lang w:val="en-US"/>
        </w:rPr>
        <w:t xml:space="preserve">Rivaroxaban </w:t>
      </w:r>
      <w:r w:rsidR="00A404F6">
        <w:rPr>
          <w:noProof/>
          <w:szCs w:val="22"/>
          <w:lang w:val="en-US"/>
        </w:rPr>
        <w:t>Viatris</w:t>
      </w:r>
      <w:r>
        <w:rPr>
          <w:noProof/>
          <w:szCs w:val="22"/>
          <w:lang w:val="en-US"/>
        </w:rPr>
        <w:t xml:space="preserve"> </w:t>
      </w:r>
      <w:r w:rsidRPr="00CF62EA">
        <w:rPr>
          <w:noProof/>
          <w:szCs w:val="22"/>
          <w:lang w:val="en-US"/>
        </w:rPr>
        <w:t>tablets may be crushed and suspended in 50 mL of water and administered via a nasogastric tube or gastric feeding tube after confirming gastric placement of the tube. Afterwards, the tube should be flushed with water. Since rivaroxaban absorption is dependent on the site of active substance release, administration of rivaroxaban distal to the stomach should be avoided, as this can result in reduced absorption and thereby, reduced active substance exposure. Enteral feeding is required immediately after administration of the 15 mg or 20 mg tablets.</w:t>
      </w:r>
    </w:p>
    <w:p w14:paraId="3038A011" w14:textId="77777777" w:rsidR="00CF62EA" w:rsidRPr="00CF62EA" w:rsidRDefault="00CF62EA" w:rsidP="00CF62EA">
      <w:pPr>
        <w:spacing w:line="240" w:lineRule="auto"/>
        <w:rPr>
          <w:noProof/>
          <w:szCs w:val="22"/>
        </w:rPr>
      </w:pPr>
    </w:p>
    <w:p w14:paraId="076189D7" w14:textId="77777777" w:rsidR="00CF62EA" w:rsidRPr="00CF62EA" w:rsidRDefault="00CF62EA" w:rsidP="00CF62EA">
      <w:pPr>
        <w:spacing w:line="240" w:lineRule="auto"/>
        <w:rPr>
          <w:noProof/>
          <w:szCs w:val="22"/>
        </w:rPr>
      </w:pPr>
    </w:p>
    <w:p w14:paraId="43F1B288" w14:textId="77777777" w:rsidR="00CF62EA" w:rsidRPr="00CF62EA" w:rsidRDefault="00235776" w:rsidP="00CF62EA">
      <w:pPr>
        <w:spacing w:line="240" w:lineRule="auto"/>
        <w:rPr>
          <w:noProof/>
          <w:szCs w:val="22"/>
        </w:rPr>
      </w:pPr>
      <w:r w:rsidRPr="00CF62EA">
        <w:rPr>
          <w:b/>
          <w:noProof/>
          <w:szCs w:val="22"/>
        </w:rPr>
        <w:t>7.</w:t>
      </w:r>
      <w:r w:rsidRPr="00CF62EA">
        <w:rPr>
          <w:b/>
          <w:noProof/>
          <w:szCs w:val="22"/>
        </w:rPr>
        <w:tab/>
        <w:t>MARKETING AUTHORISATION HOLDER</w:t>
      </w:r>
    </w:p>
    <w:p w14:paraId="2A5AD271" w14:textId="77777777" w:rsidR="00CF62EA" w:rsidRPr="00CF62EA" w:rsidRDefault="00CF62EA" w:rsidP="00CF62EA">
      <w:pPr>
        <w:spacing w:line="240" w:lineRule="auto"/>
        <w:rPr>
          <w:noProof/>
          <w:szCs w:val="22"/>
        </w:rPr>
      </w:pPr>
    </w:p>
    <w:p w14:paraId="187990F7" w14:textId="77777777" w:rsidR="007501BD" w:rsidRDefault="007501BD" w:rsidP="007501BD">
      <w:pPr>
        <w:spacing w:line="240" w:lineRule="auto"/>
        <w:rPr>
          <w:noProof/>
          <w:szCs w:val="22"/>
        </w:rPr>
      </w:pPr>
      <w:r w:rsidRPr="00101E52">
        <w:rPr>
          <w:noProof/>
          <w:szCs w:val="22"/>
        </w:rPr>
        <w:t>Viatris Limited</w:t>
      </w:r>
    </w:p>
    <w:p w14:paraId="0ABB0C4E" w14:textId="77777777" w:rsidR="007501BD" w:rsidRDefault="007501BD" w:rsidP="007501BD">
      <w:pPr>
        <w:spacing w:line="240" w:lineRule="auto"/>
        <w:rPr>
          <w:noProof/>
          <w:szCs w:val="22"/>
        </w:rPr>
      </w:pPr>
      <w:r w:rsidRPr="00101E52">
        <w:rPr>
          <w:noProof/>
          <w:szCs w:val="22"/>
        </w:rPr>
        <w:t>Damastown Industrial Park</w:t>
      </w:r>
    </w:p>
    <w:p w14:paraId="44D3C522" w14:textId="77777777" w:rsidR="007501BD" w:rsidRDefault="007501BD" w:rsidP="007501BD">
      <w:pPr>
        <w:spacing w:line="240" w:lineRule="auto"/>
        <w:rPr>
          <w:noProof/>
          <w:szCs w:val="22"/>
        </w:rPr>
      </w:pPr>
      <w:r w:rsidRPr="00101E52">
        <w:rPr>
          <w:noProof/>
          <w:szCs w:val="22"/>
        </w:rPr>
        <w:t>Mulhuddart</w:t>
      </w:r>
    </w:p>
    <w:p w14:paraId="0B3E770E" w14:textId="77777777" w:rsidR="007501BD" w:rsidRDefault="007501BD" w:rsidP="007501BD">
      <w:pPr>
        <w:spacing w:line="240" w:lineRule="auto"/>
        <w:rPr>
          <w:noProof/>
          <w:szCs w:val="22"/>
        </w:rPr>
      </w:pPr>
      <w:r w:rsidRPr="00101E52">
        <w:rPr>
          <w:noProof/>
          <w:szCs w:val="22"/>
        </w:rPr>
        <w:t>Dublin 15</w:t>
      </w:r>
    </w:p>
    <w:p w14:paraId="766A156C" w14:textId="77777777" w:rsidR="007501BD" w:rsidRDefault="007501BD" w:rsidP="007501BD">
      <w:pPr>
        <w:spacing w:line="240" w:lineRule="auto"/>
        <w:rPr>
          <w:noProof/>
          <w:szCs w:val="22"/>
        </w:rPr>
      </w:pPr>
      <w:r w:rsidRPr="00101E52">
        <w:rPr>
          <w:noProof/>
          <w:szCs w:val="22"/>
        </w:rPr>
        <w:t>DUBLIN</w:t>
      </w:r>
    </w:p>
    <w:p w14:paraId="4FF1D51C" w14:textId="4F44D0D3" w:rsidR="00CF62EA" w:rsidRDefault="007501BD" w:rsidP="007501BD">
      <w:pPr>
        <w:spacing w:line="240" w:lineRule="auto"/>
        <w:rPr>
          <w:noProof/>
          <w:szCs w:val="22"/>
        </w:rPr>
      </w:pPr>
      <w:r w:rsidRPr="00101E52">
        <w:rPr>
          <w:noProof/>
          <w:szCs w:val="22"/>
        </w:rPr>
        <w:t>Ireland</w:t>
      </w:r>
    </w:p>
    <w:p w14:paraId="1E0C00DA" w14:textId="77777777" w:rsidR="007501BD" w:rsidRPr="00CF62EA" w:rsidRDefault="007501BD" w:rsidP="007501BD">
      <w:pPr>
        <w:spacing w:line="240" w:lineRule="auto"/>
        <w:rPr>
          <w:noProof/>
          <w:szCs w:val="22"/>
        </w:rPr>
      </w:pPr>
    </w:p>
    <w:p w14:paraId="0B896F7D" w14:textId="77777777" w:rsidR="00CF62EA" w:rsidRPr="00CF62EA" w:rsidRDefault="00CF62EA" w:rsidP="00CF62EA">
      <w:pPr>
        <w:spacing w:line="240" w:lineRule="auto"/>
        <w:rPr>
          <w:noProof/>
          <w:szCs w:val="22"/>
        </w:rPr>
      </w:pPr>
    </w:p>
    <w:p w14:paraId="3286B97F" w14:textId="77777777" w:rsidR="00CF62EA" w:rsidRPr="00CF62EA" w:rsidRDefault="00235776" w:rsidP="00CF62EA">
      <w:pPr>
        <w:spacing w:line="240" w:lineRule="auto"/>
        <w:rPr>
          <w:b/>
          <w:noProof/>
          <w:szCs w:val="22"/>
        </w:rPr>
      </w:pPr>
      <w:r w:rsidRPr="00CF62EA">
        <w:rPr>
          <w:b/>
          <w:noProof/>
          <w:szCs w:val="22"/>
        </w:rPr>
        <w:t>8.</w:t>
      </w:r>
      <w:r w:rsidRPr="00CF62EA">
        <w:rPr>
          <w:b/>
          <w:noProof/>
          <w:szCs w:val="22"/>
        </w:rPr>
        <w:tab/>
        <w:t xml:space="preserve">MARKETING AUTHORISATION NUMBER(S) </w:t>
      </w:r>
    </w:p>
    <w:p w14:paraId="7587019E" w14:textId="77777777" w:rsidR="00CF62EA" w:rsidRPr="00CF62EA" w:rsidRDefault="00CF62EA" w:rsidP="00CF62EA">
      <w:pPr>
        <w:spacing w:line="240" w:lineRule="auto"/>
        <w:rPr>
          <w:noProof/>
          <w:szCs w:val="22"/>
        </w:rPr>
      </w:pPr>
    </w:p>
    <w:p w14:paraId="4F67C3AD" w14:textId="4B9F3233" w:rsidR="001C70B5" w:rsidRPr="001C70B5" w:rsidRDefault="001C70B5" w:rsidP="001C70B5">
      <w:pPr>
        <w:spacing w:line="240" w:lineRule="auto"/>
        <w:rPr>
          <w:bCs/>
          <w:noProof/>
          <w:szCs w:val="22"/>
        </w:rPr>
      </w:pPr>
      <w:r w:rsidRPr="001C70B5">
        <w:rPr>
          <w:bCs/>
          <w:noProof/>
          <w:szCs w:val="22"/>
        </w:rPr>
        <w:t>EU/1/21/1588/041</w:t>
      </w:r>
      <w:r>
        <w:rPr>
          <w:bCs/>
          <w:noProof/>
          <w:szCs w:val="22"/>
        </w:rPr>
        <w:t xml:space="preserve">  </w:t>
      </w:r>
      <w:r w:rsidRPr="001C70B5">
        <w:rPr>
          <w:bCs/>
          <w:noProof/>
          <w:szCs w:val="22"/>
        </w:rPr>
        <w:t>Blister (PVC/PVdC/alu)</w:t>
      </w:r>
      <w:r>
        <w:rPr>
          <w:bCs/>
          <w:noProof/>
          <w:szCs w:val="22"/>
        </w:rPr>
        <w:t xml:space="preserve">  </w:t>
      </w:r>
      <w:r w:rsidRPr="001C70B5">
        <w:rPr>
          <w:bCs/>
          <w:noProof/>
          <w:szCs w:val="22"/>
        </w:rPr>
        <w:t>14 tablets</w:t>
      </w:r>
    </w:p>
    <w:p w14:paraId="5ACAB331" w14:textId="68E05F95" w:rsidR="001C70B5" w:rsidRPr="001C70B5" w:rsidRDefault="001C70B5" w:rsidP="001C70B5">
      <w:pPr>
        <w:spacing w:line="240" w:lineRule="auto"/>
        <w:rPr>
          <w:bCs/>
          <w:noProof/>
          <w:szCs w:val="22"/>
        </w:rPr>
      </w:pPr>
      <w:r w:rsidRPr="001C70B5">
        <w:rPr>
          <w:bCs/>
          <w:noProof/>
          <w:szCs w:val="22"/>
        </w:rPr>
        <w:t>EU/1/21/1588/042</w:t>
      </w:r>
      <w:r>
        <w:rPr>
          <w:bCs/>
          <w:noProof/>
          <w:szCs w:val="22"/>
        </w:rPr>
        <w:t xml:space="preserve">  </w:t>
      </w:r>
      <w:r w:rsidRPr="001C70B5">
        <w:rPr>
          <w:bCs/>
          <w:noProof/>
          <w:szCs w:val="22"/>
        </w:rPr>
        <w:t>Blister (PVC/PVdC/alu)</w:t>
      </w:r>
      <w:r>
        <w:rPr>
          <w:bCs/>
          <w:noProof/>
          <w:szCs w:val="22"/>
        </w:rPr>
        <w:t xml:space="preserve">  </w:t>
      </w:r>
      <w:r w:rsidRPr="001C70B5">
        <w:rPr>
          <w:bCs/>
          <w:noProof/>
          <w:szCs w:val="22"/>
        </w:rPr>
        <w:t>28 tablets</w:t>
      </w:r>
    </w:p>
    <w:p w14:paraId="2D49357F" w14:textId="44A2D2C7" w:rsidR="001C70B5" w:rsidRPr="001C70B5" w:rsidRDefault="001C70B5" w:rsidP="001C70B5">
      <w:pPr>
        <w:spacing w:line="240" w:lineRule="auto"/>
        <w:rPr>
          <w:bCs/>
          <w:noProof/>
          <w:szCs w:val="22"/>
        </w:rPr>
      </w:pPr>
      <w:r w:rsidRPr="001C70B5">
        <w:rPr>
          <w:bCs/>
          <w:noProof/>
          <w:szCs w:val="22"/>
        </w:rPr>
        <w:t>EU/1/21/1588/043</w:t>
      </w:r>
      <w:r>
        <w:rPr>
          <w:bCs/>
          <w:noProof/>
          <w:szCs w:val="22"/>
        </w:rPr>
        <w:t xml:space="preserve">  </w:t>
      </w:r>
      <w:r w:rsidRPr="001C70B5">
        <w:rPr>
          <w:bCs/>
          <w:noProof/>
          <w:szCs w:val="22"/>
        </w:rPr>
        <w:t>Blister (PVC/PVdC/alu)</w:t>
      </w:r>
      <w:r>
        <w:rPr>
          <w:bCs/>
          <w:noProof/>
          <w:szCs w:val="22"/>
        </w:rPr>
        <w:t xml:space="preserve">  </w:t>
      </w:r>
      <w:r w:rsidRPr="001C70B5">
        <w:rPr>
          <w:bCs/>
          <w:noProof/>
          <w:szCs w:val="22"/>
        </w:rPr>
        <w:t>30 tablets</w:t>
      </w:r>
    </w:p>
    <w:p w14:paraId="6C9602AE" w14:textId="7E32327D" w:rsidR="001C70B5" w:rsidRPr="001C70B5" w:rsidRDefault="001C70B5" w:rsidP="001C70B5">
      <w:pPr>
        <w:spacing w:line="240" w:lineRule="auto"/>
        <w:rPr>
          <w:bCs/>
          <w:noProof/>
          <w:szCs w:val="22"/>
        </w:rPr>
      </w:pPr>
      <w:r w:rsidRPr="001C70B5">
        <w:rPr>
          <w:bCs/>
          <w:noProof/>
          <w:szCs w:val="22"/>
        </w:rPr>
        <w:t>EU/1/21/1588/044</w:t>
      </w:r>
      <w:r>
        <w:rPr>
          <w:bCs/>
          <w:noProof/>
          <w:szCs w:val="22"/>
        </w:rPr>
        <w:t xml:space="preserve">  </w:t>
      </w:r>
      <w:r w:rsidRPr="001C70B5">
        <w:rPr>
          <w:bCs/>
          <w:noProof/>
          <w:szCs w:val="22"/>
        </w:rPr>
        <w:t>Blister (PVC/PVdC/alu)</w:t>
      </w:r>
      <w:r>
        <w:rPr>
          <w:bCs/>
          <w:noProof/>
          <w:szCs w:val="22"/>
        </w:rPr>
        <w:t xml:space="preserve">  </w:t>
      </w:r>
      <w:r w:rsidRPr="001C70B5">
        <w:rPr>
          <w:bCs/>
          <w:noProof/>
          <w:szCs w:val="22"/>
        </w:rPr>
        <w:t>98 tablets</w:t>
      </w:r>
    </w:p>
    <w:p w14:paraId="51F1BA3B" w14:textId="58ED8BB7" w:rsidR="001C70B5" w:rsidRDefault="001C70B5" w:rsidP="001C70B5">
      <w:pPr>
        <w:spacing w:line="240" w:lineRule="auto"/>
        <w:rPr>
          <w:bCs/>
          <w:noProof/>
          <w:szCs w:val="22"/>
        </w:rPr>
      </w:pPr>
      <w:r w:rsidRPr="001C70B5">
        <w:rPr>
          <w:bCs/>
          <w:noProof/>
          <w:szCs w:val="22"/>
        </w:rPr>
        <w:t>EU/1/21/1588/045</w:t>
      </w:r>
      <w:r>
        <w:rPr>
          <w:bCs/>
          <w:noProof/>
          <w:szCs w:val="22"/>
        </w:rPr>
        <w:t xml:space="preserve">  </w:t>
      </w:r>
      <w:r w:rsidRPr="001C70B5">
        <w:rPr>
          <w:bCs/>
          <w:noProof/>
          <w:szCs w:val="22"/>
        </w:rPr>
        <w:t>Blister (PVC/PVdC/alu)</w:t>
      </w:r>
      <w:r>
        <w:rPr>
          <w:bCs/>
          <w:noProof/>
          <w:szCs w:val="22"/>
        </w:rPr>
        <w:t xml:space="preserve">  </w:t>
      </w:r>
      <w:r w:rsidRPr="001C70B5">
        <w:rPr>
          <w:bCs/>
          <w:noProof/>
          <w:szCs w:val="22"/>
        </w:rPr>
        <w:t>100 tablets</w:t>
      </w:r>
    </w:p>
    <w:p w14:paraId="2C15D86E" w14:textId="77777777" w:rsidR="00A55628" w:rsidRPr="001C70B5" w:rsidRDefault="00A55628" w:rsidP="001C70B5">
      <w:pPr>
        <w:spacing w:line="240" w:lineRule="auto"/>
        <w:rPr>
          <w:bCs/>
          <w:noProof/>
          <w:szCs w:val="22"/>
        </w:rPr>
      </w:pPr>
    </w:p>
    <w:p w14:paraId="41824E5D" w14:textId="75CC8EC5" w:rsidR="001C70B5" w:rsidRPr="001C70B5" w:rsidRDefault="001C70B5" w:rsidP="001C70B5">
      <w:pPr>
        <w:spacing w:line="240" w:lineRule="auto"/>
        <w:rPr>
          <w:bCs/>
          <w:noProof/>
          <w:szCs w:val="22"/>
        </w:rPr>
      </w:pPr>
      <w:r w:rsidRPr="001C70B5">
        <w:rPr>
          <w:bCs/>
          <w:noProof/>
          <w:szCs w:val="22"/>
        </w:rPr>
        <w:t>EU/1/21/1588/046</w:t>
      </w:r>
      <w:r>
        <w:rPr>
          <w:bCs/>
          <w:noProof/>
          <w:szCs w:val="22"/>
        </w:rPr>
        <w:t xml:space="preserve">  </w:t>
      </w:r>
      <w:r w:rsidRPr="001C70B5">
        <w:rPr>
          <w:bCs/>
          <w:noProof/>
          <w:szCs w:val="22"/>
        </w:rPr>
        <w:t>Blister (PVC/PVdC/alu)</w:t>
      </w:r>
      <w:r>
        <w:rPr>
          <w:bCs/>
          <w:noProof/>
          <w:szCs w:val="22"/>
        </w:rPr>
        <w:t xml:space="preserve">  </w:t>
      </w:r>
      <w:r w:rsidRPr="001C70B5">
        <w:rPr>
          <w:bCs/>
          <w:noProof/>
          <w:szCs w:val="22"/>
        </w:rPr>
        <w:t>14 x 1 tablets (unit dose)</w:t>
      </w:r>
    </w:p>
    <w:p w14:paraId="3F0512F6" w14:textId="034A32F8" w:rsidR="001C70B5" w:rsidRPr="001C70B5" w:rsidRDefault="001C70B5" w:rsidP="001C70B5">
      <w:pPr>
        <w:spacing w:line="240" w:lineRule="auto"/>
        <w:rPr>
          <w:bCs/>
          <w:noProof/>
          <w:szCs w:val="22"/>
        </w:rPr>
      </w:pPr>
      <w:r w:rsidRPr="001C70B5">
        <w:rPr>
          <w:bCs/>
          <w:noProof/>
          <w:szCs w:val="22"/>
        </w:rPr>
        <w:t>EU/1/21/1588/047</w:t>
      </w:r>
      <w:r>
        <w:rPr>
          <w:bCs/>
          <w:noProof/>
          <w:szCs w:val="22"/>
        </w:rPr>
        <w:t xml:space="preserve">  </w:t>
      </w:r>
      <w:r w:rsidRPr="001C70B5">
        <w:rPr>
          <w:bCs/>
          <w:noProof/>
          <w:szCs w:val="22"/>
        </w:rPr>
        <w:t>Blister (PVC/PVdC/alu)</w:t>
      </w:r>
      <w:r>
        <w:rPr>
          <w:bCs/>
          <w:noProof/>
          <w:szCs w:val="22"/>
        </w:rPr>
        <w:t xml:space="preserve">  </w:t>
      </w:r>
      <w:r w:rsidRPr="001C70B5">
        <w:rPr>
          <w:bCs/>
          <w:noProof/>
          <w:szCs w:val="22"/>
        </w:rPr>
        <w:t>28 x 1 tablets (unit dose)</w:t>
      </w:r>
    </w:p>
    <w:p w14:paraId="40B544A7" w14:textId="6C00FDB2" w:rsidR="001C70B5" w:rsidRPr="001C70B5" w:rsidRDefault="001C70B5" w:rsidP="001C70B5">
      <w:pPr>
        <w:spacing w:line="240" w:lineRule="auto"/>
        <w:rPr>
          <w:bCs/>
          <w:noProof/>
          <w:szCs w:val="22"/>
        </w:rPr>
      </w:pPr>
      <w:r w:rsidRPr="001C70B5">
        <w:rPr>
          <w:bCs/>
          <w:noProof/>
          <w:szCs w:val="22"/>
        </w:rPr>
        <w:t>EU/1/21/1588/048</w:t>
      </w:r>
      <w:r>
        <w:rPr>
          <w:bCs/>
          <w:noProof/>
          <w:szCs w:val="22"/>
        </w:rPr>
        <w:t xml:space="preserve">  </w:t>
      </w:r>
      <w:r w:rsidRPr="001C70B5">
        <w:rPr>
          <w:bCs/>
          <w:noProof/>
          <w:szCs w:val="22"/>
        </w:rPr>
        <w:t>Blister (PVC/PVdC/alu)</w:t>
      </w:r>
      <w:r>
        <w:rPr>
          <w:bCs/>
          <w:noProof/>
          <w:szCs w:val="22"/>
        </w:rPr>
        <w:t xml:space="preserve">  </w:t>
      </w:r>
      <w:r w:rsidRPr="001C70B5">
        <w:rPr>
          <w:bCs/>
          <w:noProof/>
          <w:szCs w:val="22"/>
        </w:rPr>
        <w:t>30 x 1 tablets (unit dose)</w:t>
      </w:r>
    </w:p>
    <w:p w14:paraId="051799FB" w14:textId="6BAC658E" w:rsidR="001C70B5" w:rsidRPr="001C70B5" w:rsidRDefault="001C70B5" w:rsidP="001C70B5">
      <w:pPr>
        <w:spacing w:line="240" w:lineRule="auto"/>
        <w:rPr>
          <w:bCs/>
          <w:noProof/>
          <w:szCs w:val="22"/>
        </w:rPr>
      </w:pPr>
      <w:r w:rsidRPr="001C70B5">
        <w:rPr>
          <w:bCs/>
          <w:noProof/>
          <w:szCs w:val="22"/>
        </w:rPr>
        <w:t>EU/1/21/1588/049</w:t>
      </w:r>
      <w:r>
        <w:rPr>
          <w:bCs/>
          <w:noProof/>
          <w:szCs w:val="22"/>
        </w:rPr>
        <w:t xml:space="preserve">  </w:t>
      </w:r>
      <w:r w:rsidRPr="001C70B5">
        <w:rPr>
          <w:bCs/>
          <w:noProof/>
          <w:szCs w:val="22"/>
        </w:rPr>
        <w:t>Blister (PVC/PVdC/alu)</w:t>
      </w:r>
      <w:r>
        <w:rPr>
          <w:bCs/>
          <w:noProof/>
          <w:szCs w:val="22"/>
        </w:rPr>
        <w:t xml:space="preserve">  </w:t>
      </w:r>
      <w:r w:rsidRPr="001C70B5">
        <w:rPr>
          <w:bCs/>
          <w:noProof/>
          <w:szCs w:val="22"/>
        </w:rPr>
        <w:t>50 x 1 tablets (unit dose)</w:t>
      </w:r>
    </w:p>
    <w:p w14:paraId="757AE774" w14:textId="78156E93" w:rsidR="001C70B5" w:rsidRPr="001C70B5" w:rsidRDefault="001C70B5" w:rsidP="001C70B5">
      <w:pPr>
        <w:spacing w:line="240" w:lineRule="auto"/>
        <w:rPr>
          <w:bCs/>
          <w:noProof/>
          <w:szCs w:val="22"/>
        </w:rPr>
      </w:pPr>
      <w:r w:rsidRPr="001C70B5">
        <w:rPr>
          <w:bCs/>
          <w:noProof/>
          <w:szCs w:val="22"/>
        </w:rPr>
        <w:t>EU/1/21/1588/050</w:t>
      </w:r>
      <w:r>
        <w:rPr>
          <w:bCs/>
          <w:noProof/>
          <w:szCs w:val="22"/>
        </w:rPr>
        <w:t xml:space="preserve">  </w:t>
      </w:r>
      <w:r w:rsidRPr="001C70B5">
        <w:rPr>
          <w:bCs/>
          <w:noProof/>
          <w:szCs w:val="22"/>
        </w:rPr>
        <w:t>Blister (PVC/PVdC/alu)</w:t>
      </w:r>
      <w:r>
        <w:rPr>
          <w:bCs/>
          <w:noProof/>
          <w:szCs w:val="22"/>
        </w:rPr>
        <w:t xml:space="preserve">  </w:t>
      </w:r>
      <w:r w:rsidRPr="001C70B5">
        <w:rPr>
          <w:bCs/>
          <w:noProof/>
          <w:szCs w:val="22"/>
        </w:rPr>
        <w:t>90 x 1 tablets (unit dose)</w:t>
      </w:r>
    </w:p>
    <w:p w14:paraId="070E52F7" w14:textId="56A45CAB" w:rsidR="001C70B5" w:rsidRPr="001C70B5" w:rsidRDefault="001C70B5" w:rsidP="001C70B5">
      <w:pPr>
        <w:spacing w:line="240" w:lineRule="auto"/>
        <w:rPr>
          <w:bCs/>
          <w:noProof/>
          <w:szCs w:val="22"/>
        </w:rPr>
      </w:pPr>
      <w:r w:rsidRPr="001C70B5">
        <w:rPr>
          <w:bCs/>
          <w:noProof/>
          <w:szCs w:val="22"/>
        </w:rPr>
        <w:t>EU/1/21/1588/051</w:t>
      </w:r>
      <w:r>
        <w:rPr>
          <w:bCs/>
          <w:noProof/>
          <w:szCs w:val="22"/>
        </w:rPr>
        <w:t xml:space="preserve">  </w:t>
      </w:r>
      <w:r w:rsidRPr="001C70B5">
        <w:rPr>
          <w:bCs/>
          <w:noProof/>
          <w:szCs w:val="22"/>
        </w:rPr>
        <w:t>Blister (PVC/PVdC/alu)</w:t>
      </w:r>
      <w:r>
        <w:rPr>
          <w:bCs/>
          <w:noProof/>
          <w:szCs w:val="22"/>
        </w:rPr>
        <w:t xml:space="preserve">  </w:t>
      </w:r>
      <w:r w:rsidRPr="001C70B5">
        <w:rPr>
          <w:bCs/>
          <w:noProof/>
          <w:szCs w:val="22"/>
        </w:rPr>
        <w:t>98 x 1 tablets (unit dose)</w:t>
      </w:r>
    </w:p>
    <w:p w14:paraId="4B919117" w14:textId="1E08DA79" w:rsidR="001C70B5" w:rsidRDefault="001C70B5" w:rsidP="001C70B5">
      <w:pPr>
        <w:spacing w:line="240" w:lineRule="auto"/>
        <w:rPr>
          <w:bCs/>
          <w:noProof/>
          <w:szCs w:val="22"/>
        </w:rPr>
      </w:pPr>
      <w:r w:rsidRPr="001C70B5">
        <w:rPr>
          <w:bCs/>
          <w:noProof/>
          <w:szCs w:val="22"/>
        </w:rPr>
        <w:t>EU/1/21/1588/052</w:t>
      </w:r>
      <w:r>
        <w:rPr>
          <w:bCs/>
          <w:noProof/>
          <w:szCs w:val="22"/>
        </w:rPr>
        <w:t xml:space="preserve">  </w:t>
      </w:r>
      <w:r w:rsidRPr="001C70B5">
        <w:rPr>
          <w:bCs/>
          <w:noProof/>
          <w:szCs w:val="22"/>
        </w:rPr>
        <w:t>Blister (PVC/PVdC/alu)</w:t>
      </w:r>
      <w:r>
        <w:rPr>
          <w:bCs/>
          <w:noProof/>
          <w:szCs w:val="22"/>
        </w:rPr>
        <w:t xml:space="preserve">  </w:t>
      </w:r>
      <w:r w:rsidRPr="001C70B5">
        <w:rPr>
          <w:bCs/>
          <w:noProof/>
          <w:szCs w:val="22"/>
        </w:rPr>
        <w:t>100 x 1 tablets (unit dose)</w:t>
      </w:r>
    </w:p>
    <w:p w14:paraId="17ECBF94" w14:textId="77777777" w:rsidR="009130CE" w:rsidRPr="001C70B5" w:rsidDel="009130CE" w:rsidRDefault="009130CE" w:rsidP="009130CE">
      <w:pPr>
        <w:spacing w:line="240" w:lineRule="auto"/>
        <w:rPr>
          <w:bCs/>
          <w:noProof/>
          <w:szCs w:val="22"/>
        </w:rPr>
      </w:pPr>
    </w:p>
    <w:p w14:paraId="707E4F07" w14:textId="77777777" w:rsidR="009130CE" w:rsidRPr="001C70B5" w:rsidDel="009130CE" w:rsidRDefault="009130CE" w:rsidP="009130CE">
      <w:pPr>
        <w:spacing w:line="240" w:lineRule="auto"/>
        <w:rPr>
          <w:bCs/>
          <w:noProof/>
          <w:szCs w:val="22"/>
        </w:rPr>
      </w:pPr>
      <w:r w:rsidRPr="001C70B5" w:rsidDel="009130CE">
        <w:rPr>
          <w:bCs/>
          <w:noProof/>
          <w:szCs w:val="22"/>
        </w:rPr>
        <w:t>EU/1/21/1588/053</w:t>
      </w:r>
      <w:r w:rsidDel="009130CE">
        <w:rPr>
          <w:bCs/>
          <w:noProof/>
          <w:szCs w:val="22"/>
        </w:rPr>
        <w:t xml:space="preserve">  </w:t>
      </w:r>
      <w:r w:rsidRPr="001C70B5" w:rsidDel="009130CE">
        <w:rPr>
          <w:bCs/>
          <w:noProof/>
          <w:szCs w:val="22"/>
        </w:rPr>
        <w:t>Bottle (HDPE)</w:t>
      </w:r>
      <w:r w:rsidDel="009130CE">
        <w:rPr>
          <w:bCs/>
          <w:noProof/>
          <w:szCs w:val="22"/>
        </w:rPr>
        <w:t xml:space="preserve">  </w:t>
      </w:r>
      <w:r w:rsidRPr="001C70B5" w:rsidDel="009130CE">
        <w:rPr>
          <w:bCs/>
          <w:noProof/>
          <w:szCs w:val="22"/>
        </w:rPr>
        <w:t>98 tablets</w:t>
      </w:r>
    </w:p>
    <w:p w14:paraId="38AABD93" w14:textId="77777777" w:rsidR="009130CE" w:rsidRPr="001C70B5" w:rsidDel="009130CE" w:rsidRDefault="009130CE" w:rsidP="009130CE">
      <w:pPr>
        <w:spacing w:line="240" w:lineRule="auto"/>
        <w:rPr>
          <w:bCs/>
          <w:noProof/>
          <w:szCs w:val="22"/>
        </w:rPr>
      </w:pPr>
      <w:bookmarkStart w:id="51" w:name="_Hlk160012485"/>
      <w:r w:rsidRPr="001C70B5" w:rsidDel="009130CE">
        <w:rPr>
          <w:bCs/>
          <w:noProof/>
          <w:szCs w:val="22"/>
        </w:rPr>
        <w:t>EU/1/21/1588/054</w:t>
      </w:r>
      <w:r w:rsidDel="009130CE">
        <w:rPr>
          <w:bCs/>
          <w:noProof/>
          <w:szCs w:val="22"/>
        </w:rPr>
        <w:t xml:space="preserve">  B</w:t>
      </w:r>
      <w:r w:rsidRPr="001C70B5" w:rsidDel="009130CE">
        <w:rPr>
          <w:bCs/>
          <w:noProof/>
          <w:szCs w:val="22"/>
        </w:rPr>
        <w:t>ottle (HDPE)</w:t>
      </w:r>
      <w:r w:rsidDel="009130CE">
        <w:rPr>
          <w:bCs/>
          <w:noProof/>
          <w:szCs w:val="22"/>
        </w:rPr>
        <w:t xml:space="preserve">  </w:t>
      </w:r>
      <w:r w:rsidRPr="001C70B5" w:rsidDel="009130CE">
        <w:rPr>
          <w:bCs/>
          <w:noProof/>
          <w:szCs w:val="22"/>
        </w:rPr>
        <w:t>100 tablets</w:t>
      </w:r>
    </w:p>
    <w:p w14:paraId="506C4C2B" w14:textId="4F28DD34" w:rsidR="00C80F3A" w:rsidRPr="001C70B5" w:rsidDel="009130CE" w:rsidRDefault="00C80F3A" w:rsidP="00C80F3A">
      <w:pPr>
        <w:spacing w:line="240" w:lineRule="auto"/>
        <w:rPr>
          <w:bCs/>
          <w:noProof/>
          <w:szCs w:val="22"/>
        </w:rPr>
      </w:pPr>
      <w:r w:rsidRPr="001C70B5" w:rsidDel="009130CE">
        <w:rPr>
          <w:bCs/>
          <w:noProof/>
          <w:szCs w:val="22"/>
        </w:rPr>
        <w:t>EU/1/21/1588/0</w:t>
      </w:r>
      <w:r w:rsidR="00074E6F">
        <w:rPr>
          <w:bCs/>
          <w:noProof/>
          <w:szCs w:val="22"/>
        </w:rPr>
        <w:t>60</w:t>
      </w:r>
      <w:r w:rsidDel="009130CE">
        <w:rPr>
          <w:bCs/>
          <w:noProof/>
          <w:szCs w:val="22"/>
        </w:rPr>
        <w:t xml:space="preserve">  B</w:t>
      </w:r>
      <w:r w:rsidRPr="001C70B5" w:rsidDel="009130CE">
        <w:rPr>
          <w:bCs/>
          <w:noProof/>
          <w:szCs w:val="22"/>
        </w:rPr>
        <w:t>ottle (HDPE)</w:t>
      </w:r>
      <w:r w:rsidDel="009130CE">
        <w:rPr>
          <w:bCs/>
          <w:noProof/>
          <w:szCs w:val="22"/>
        </w:rPr>
        <w:t xml:space="preserve">  </w:t>
      </w:r>
      <w:r w:rsidR="00074E6F">
        <w:rPr>
          <w:bCs/>
          <w:noProof/>
          <w:szCs w:val="22"/>
        </w:rPr>
        <w:t>30</w:t>
      </w:r>
      <w:r w:rsidRPr="001C70B5" w:rsidDel="009130CE">
        <w:rPr>
          <w:bCs/>
          <w:noProof/>
          <w:szCs w:val="22"/>
        </w:rPr>
        <w:t xml:space="preserve"> tablets</w:t>
      </w:r>
    </w:p>
    <w:p w14:paraId="20464716" w14:textId="6E9221DF" w:rsidR="00C80F3A" w:rsidRPr="001C70B5" w:rsidDel="009130CE" w:rsidRDefault="00C80F3A" w:rsidP="00C80F3A">
      <w:pPr>
        <w:spacing w:line="240" w:lineRule="auto"/>
        <w:rPr>
          <w:bCs/>
          <w:noProof/>
          <w:szCs w:val="22"/>
        </w:rPr>
      </w:pPr>
      <w:r w:rsidRPr="001C70B5" w:rsidDel="009130CE">
        <w:rPr>
          <w:bCs/>
          <w:noProof/>
          <w:szCs w:val="22"/>
        </w:rPr>
        <w:t>EU/1/21/1588/0</w:t>
      </w:r>
      <w:r w:rsidR="00074E6F">
        <w:rPr>
          <w:bCs/>
          <w:noProof/>
          <w:szCs w:val="22"/>
        </w:rPr>
        <w:t>6</w:t>
      </w:r>
      <w:r w:rsidRPr="001C70B5" w:rsidDel="009130CE">
        <w:rPr>
          <w:bCs/>
          <w:noProof/>
          <w:szCs w:val="22"/>
        </w:rPr>
        <w:t>4</w:t>
      </w:r>
      <w:r w:rsidDel="009130CE">
        <w:rPr>
          <w:bCs/>
          <w:noProof/>
          <w:szCs w:val="22"/>
        </w:rPr>
        <w:t xml:space="preserve">  B</w:t>
      </w:r>
      <w:r w:rsidRPr="001C70B5" w:rsidDel="009130CE">
        <w:rPr>
          <w:bCs/>
          <w:noProof/>
          <w:szCs w:val="22"/>
        </w:rPr>
        <w:t>ottle (HDPE)</w:t>
      </w:r>
      <w:r w:rsidDel="009130CE">
        <w:rPr>
          <w:bCs/>
          <w:noProof/>
          <w:szCs w:val="22"/>
        </w:rPr>
        <w:t xml:space="preserve">  </w:t>
      </w:r>
      <w:r w:rsidR="00074E6F">
        <w:rPr>
          <w:bCs/>
          <w:noProof/>
          <w:szCs w:val="22"/>
        </w:rPr>
        <w:t>250</w:t>
      </w:r>
      <w:r w:rsidRPr="001C70B5" w:rsidDel="009130CE">
        <w:rPr>
          <w:bCs/>
          <w:noProof/>
          <w:szCs w:val="22"/>
        </w:rPr>
        <w:t xml:space="preserve"> tablets</w:t>
      </w:r>
    </w:p>
    <w:p w14:paraId="4321DEC6" w14:textId="77777777" w:rsidR="00C80F3A" w:rsidRDefault="00C80F3A" w:rsidP="00C80F3A">
      <w:pPr>
        <w:spacing w:line="240" w:lineRule="auto"/>
        <w:rPr>
          <w:bCs/>
          <w:noProof/>
          <w:szCs w:val="22"/>
        </w:rPr>
      </w:pPr>
    </w:p>
    <w:p w14:paraId="65B2F70B" w14:textId="77777777" w:rsidR="00C80F3A" w:rsidRDefault="00C80F3A" w:rsidP="00C80F3A">
      <w:pPr>
        <w:spacing w:line="240" w:lineRule="auto"/>
        <w:rPr>
          <w:bCs/>
          <w:noProof/>
          <w:szCs w:val="22"/>
        </w:rPr>
      </w:pPr>
    </w:p>
    <w:p w14:paraId="22F1B020" w14:textId="77777777" w:rsidR="0079774E" w:rsidRDefault="0079774E" w:rsidP="0079774E">
      <w:pPr>
        <w:spacing w:line="240" w:lineRule="auto"/>
        <w:rPr>
          <w:bCs/>
          <w:noProof/>
          <w:szCs w:val="22"/>
        </w:rPr>
      </w:pPr>
    </w:p>
    <w:bookmarkEnd w:id="51"/>
    <w:p w14:paraId="22CA8F53" w14:textId="094BAA27" w:rsidR="0079774E" w:rsidRPr="00904666" w:rsidRDefault="0079774E" w:rsidP="0079774E">
      <w:pPr>
        <w:spacing w:line="240" w:lineRule="auto"/>
        <w:rPr>
          <w:bCs/>
          <w:noProof/>
          <w:szCs w:val="22"/>
        </w:rPr>
      </w:pPr>
      <w:r w:rsidRPr="00904666">
        <w:rPr>
          <w:bCs/>
          <w:noProof/>
          <w:szCs w:val="22"/>
        </w:rPr>
        <w:t>EU/1/21/1588/0</w:t>
      </w:r>
      <w:r w:rsidR="00904666">
        <w:rPr>
          <w:bCs/>
          <w:noProof/>
          <w:szCs w:val="22"/>
        </w:rPr>
        <w:t>56</w:t>
      </w:r>
      <w:r w:rsidRPr="00904666">
        <w:rPr>
          <w:bCs/>
          <w:noProof/>
          <w:szCs w:val="22"/>
        </w:rPr>
        <w:t xml:space="preserve">  Blister Calendar (PVC/PVdC/alu)  14 tablets</w:t>
      </w:r>
    </w:p>
    <w:p w14:paraId="4FE91E1F" w14:textId="2A1D59D7" w:rsidR="0079774E" w:rsidRPr="00904666" w:rsidRDefault="0079774E" w:rsidP="0079774E">
      <w:pPr>
        <w:spacing w:line="240" w:lineRule="auto"/>
        <w:rPr>
          <w:bCs/>
          <w:noProof/>
          <w:szCs w:val="22"/>
        </w:rPr>
      </w:pPr>
      <w:r w:rsidRPr="00904666">
        <w:rPr>
          <w:bCs/>
          <w:noProof/>
          <w:szCs w:val="22"/>
        </w:rPr>
        <w:t>EU/1/21/1588/0</w:t>
      </w:r>
      <w:r w:rsidR="00904666">
        <w:rPr>
          <w:bCs/>
          <w:noProof/>
          <w:szCs w:val="22"/>
        </w:rPr>
        <w:t>57</w:t>
      </w:r>
      <w:r w:rsidRPr="00904666">
        <w:rPr>
          <w:bCs/>
          <w:noProof/>
          <w:szCs w:val="22"/>
        </w:rPr>
        <w:t xml:space="preserve">  Blister Calendar (PVC/PVdC/alu)  28 tablets</w:t>
      </w:r>
    </w:p>
    <w:p w14:paraId="54B206FB" w14:textId="794DCDFC" w:rsidR="00A55628" w:rsidRDefault="0079774E" w:rsidP="0079774E">
      <w:pPr>
        <w:spacing w:line="240" w:lineRule="auto"/>
        <w:rPr>
          <w:bCs/>
          <w:noProof/>
          <w:szCs w:val="22"/>
        </w:rPr>
      </w:pPr>
      <w:r w:rsidRPr="00904666">
        <w:rPr>
          <w:bCs/>
          <w:noProof/>
          <w:szCs w:val="22"/>
        </w:rPr>
        <w:t>EU/1/21/1588/0</w:t>
      </w:r>
      <w:r w:rsidR="00904666">
        <w:rPr>
          <w:bCs/>
          <w:noProof/>
          <w:szCs w:val="22"/>
        </w:rPr>
        <w:t>58</w:t>
      </w:r>
      <w:r w:rsidRPr="00904666">
        <w:rPr>
          <w:bCs/>
          <w:noProof/>
          <w:szCs w:val="22"/>
        </w:rPr>
        <w:t xml:space="preserve">  Blister Calendar (PVC/PVdC/alu)  98 tablets</w:t>
      </w:r>
    </w:p>
    <w:p w14:paraId="41F7C43B" w14:textId="282E3814" w:rsidR="00CE4E6F" w:rsidRDefault="00CE4E6F" w:rsidP="00CF62EA">
      <w:pPr>
        <w:spacing w:line="240" w:lineRule="auto"/>
        <w:rPr>
          <w:bCs/>
          <w:noProof/>
          <w:szCs w:val="22"/>
        </w:rPr>
      </w:pPr>
    </w:p>
    <w:p w14:paraId="102A30E2" w14:textId="77777777" w:rsidR="001C70B5" w:rsidRPr="00614A00" w:rsidRDefault="001C70B5" w:rsidP="00CF62EA">
      <w:pPr>
        <w:spacing w:line="240" w:lineRule="auto"/>
        <w:rPr>
          <w:bCs/>
          <w:noProof/>
          <w:szCs w:val="22"/>
        </w:rPr>
      </w:pPr>
    </w:p>
    <w:p w14:paraId="71F6136C" w14:textId="77777777" w:rsidR="00CF62EA" w:rsidRPr="00CF62EA" w:rsidRDefault="00235776" w:rsidP="00CF62EA">
      <w:pPr>
        <w:spacing w:line="240" w:lineRule="auto"/>
        <w:rPr>
          <w:noProof/>
          <w:szCs w:val="22"/>
        </w:rPr>
      </w:pPr>
      <w:r w:rsidRPr="00CF62EA">
        <w:rPr>
          <w:b/>
          <w:noProof/>
          <w:szCs w:val="22"/>
        </w:rPr>
        <w:t>9.</w:t>
      </w:r>
      <w:r w:rsidRPr="00CF62EA">
        <w:rPr>
          <w:b/>
          <w:noProof/>
          <w:szCs w:val="22"/>
        </w:rPr>
        <w:tab/>
        <w:t>DATE OF FIRST AUTHORISATION/RENEWAL OF THE AUTHORISATION</w:t>
      </w:r>
    </w:p>
    <w:p w14:paraId="08540642" w14:textId="77777777" w:rsidR="00CF62EA" w:rsidRPr="00CF62EA" w:rsidRDefault="00CF62EA" w:rsidP="00CF62EA">
      <w:pPr>
        <w:spacing w:line="240" w:lineRule="auto"/>
        <w:rPr>
          <w:i/>
          <w:noProof/>
          <w:szCs w:val="22"/>
        </w:rPr>
      </w:pPr>
    </w:p>
    <w:p w14:paraId="1A80B45F" w14:textId="74AD7614" w:rsidR="00CF62EA" w:rsidRPr="00CF62EA" w:rsidRDefault="00235776" w:rsidP="00CF62EA">
      <w:pPr>
        <w:spacing w:line="240" w:lineRule="auto"/>
        <w:rPr>
          <w:i/>
          <w:noProof/>
          <w:szCs w:val="22"/>
        </w:rPr>
      </w:pPr>
      <w:r w:rsidRPr="00CF62EA">
        <w:rPr>
          <w:noProof/>
          <w:szCs w:val="22"/>
        </w:rPr>
        <w:t xml:space="preserve">Date of first authorisation: </w:t>
      </w:r>
      <w:r w:rsidR="00390F4E" w:rsidRPr="00390F4E">
        <w:rPr>
          <w:noProof/>
          <w:szCs w:val="22"/>
        </w:rPr>
        <w:t>12</w:t>
      </w:r>
      <w:r w:rsidR="00390F4E" w:rsidRPr="00390F4E">
        <w:rPr>
          <w:noProof/>
          <w:szCs w:val="22"/>
          <w:vertAlign w:val="superscript"/>
        </w:rPr>
        <w:t>th</w:t>
      </w:r>
      <w:r w:rsidR="00390F4E" w:rsidRPr="00390F4E">
        <w:rPr>
          <w:noProof/>
          <w:szCs w:val="22"/>
        </w:rPr>
        <w:t>-November-2021</w:t>
      </w:r>
    </w:p>
    <w:p w14:paraId="5694624C" w14:textId="77777777" w:rsidR="00CF62EA" w:rsidRPr="00CF62EA" w:rsidRDefault="00CF62EA" w:rsidP="00CF62EA">
      <w:pPr>
        <w:spacing w:line="240" w:lineRule="auto"/>
        <w:rPr>
          <w:noProof/>
          <w:szCs w:val="22"/>
        </w:rPr>
      </w:pPr>
    </w:p>
    <w:p w14:paraId="158BE9E2" w14:textId="77777777" w:rsidR="00CF62EA" w:rsidRPr="00CF62EA" w:rsidRDefault="00CF62EA" w:rsidP="00CF62EA">
      <w:pPr>
        <w:spacing w:line="240" w:lineRule="auto"/>
        <w:rPr>
          <w:noProof/>
          <w:szCs w:val="22"/>
        </w:rPr>
      </w:pPr>
    </w:p>
    <w:p w14:paraId="339848A3" w14:textId="77777777" w:rsidR="00CF62EA" w:rsidRPr="00CF62EA" w:rsidRDefault="00235776" w:rsidP="00CF62EA">
      <w:pPr>
        <w:spacing w:line="240" w:lineRule="auto"/>
        <w:rPr>
          <w:b/>
          <w:noProof/>
          <w:szCs w:val="22"/>
        </w:rPr>
      </w:pPr>
      <w:r w:rsidRPr="00CF62EA">
        <w:rPr>
          <w:b/>
          <w:noProof/>
          <w:szCs w:val="22"/>
        </w:rPr>
        <w:t>10.</w:t>
      </w:r>
      <w:r w:rsidRPr="00CF62EA">
        <w:rPr>
          <w:b/>
          <w:noProof/>
          <w:szCs w:val="22"/>
        </w:rPr>
        <w:tab/>
        <w:t>DATE OF REVISION OF THE TEXT</w:t>
      </w:r>
    </w:p>
    <w:p w14:paraId="74275E44" w14:textId="77777777" w:rsidR="00CF62EA" w:rsidRPr="00CF62EA" w:rsidRDefault="00CF62EA" w:rsidP="00CF62EA">
      <w:pPr>
        <w:spacing w:line="240" w:lineRule="auto"/>
        <w:rPr>
          <w:noProof/>
          <w:szCs w:val="22"/>
        </w:rPr>
      </w:pPr>
    </w:p>
    <w:p w14:paraId="25585ABB" w14:textId="561CA8F2" w:rsidR="00CF62EA" w:rsidRPr="00CF62EA" w:rsidRDefault="00235776" w:rsidP="00CF62EA">
      <w:pPr>
        <w:spacing w:line="240" w:lineRule="auto"/>
        <w:rPr>
          <w:noProof/>
          <w:szCs w:val="22"/>
        </w:rPr>
      </w:pPr>
      <w:r w:rsidRPr="00CF62EA">
        <w:rPr>
          <w:noProof/>
          <w:szCs w:val="22"/>
        </w:rPr>
        <w:t xml:space="preserve">Detailed information on this medicinal product is available on the website of the European Medicines Agency </w:t>
      </w:r>
      <w:hyperlink r:id="rId20" w:history="1">
        <w:r w:rsidRPr="00CF62EA">
          <w:rPr>
            <w:rStyle w:val="Hyperlink"/>
            <w:noProof/>
            <w:szCs w:val="22"/>
          </w:rPr>
          <w:t>http://www.ema.europa.eu</w:t>
        </w:r>
      </w:hyperlink>
      <w:r w:rsidRPr="00CF62EA">
        <w:rPr>
          <w:noProof/>
          <w:szCs w:val="22"/>
        </w:rPr>
        <w:t>.</w:t>
      </w:r>
    </w:p>
    <w:p w14:paraId="499D6D82" w14:textId="77777777" w:rsidR="00CF62EA" w:rsidRPr="00CF62EA" w:rsidRDefault="00CF62EA" w:rsidP="00CF62EA">
      <w:pPr>
        <w:spacing w:line="240" w:lineRule="auto"/>
        <w:rPr>
          <w:noProof/>
          <w:szCs w:val="22"/>
        </w:rPr>
      </w:pPr>
    </w:p>
    <w:p w14:paraId="3D61F637" w14:textId="1C44C5A1" w:rsidR="00776BCF" w:rsidRPr="007564C3" w:rsidRDefault="00235776" w:rsidP="00CF62EA">
      <w:pPr>
        <w:spacing w:line="240" w:lineRule="auto"/>
        <w:rPr>
          <w:noProof/>
          <w:szCs w:val="22"/>
        </w:rPr>
      </w:pPr>
      <w:r>
        <w:rPr>
          <w:noProof/>
          <w:szCs w:val="22"/>
        </w:rPr>
        <w:br w:type="page"/>
      </w:r>
      <w:bookmarkEnd w:id="41"/>
    </w:p>
    <w:p w14:paraId="52BE60A7" w14:textId="2ADE0F3B" w:rsidR="007564C3" w:rsidRPr="007564C3" w:rsidRDefault="00235776" w:rsidP="007564C3">
      <w:pPr>
        <w:spacing w:line="240" w:lineRule="auto"/>
        <w:rPr>
          <w:noProof/>
          <w:szCs w:val="22"/>
        </w:rPr>
      </w:pPr>
      <w:r w:rsidRPr="007564C3">
        <w:rPr>
          <w:noProof/>
          <w:szCs w:val="22"/>
        </w:rPr>
        <w:lastRenderedPageBreak/>
        <w:t xml:space="preserve">Treatment Initiation Pack </w:t>
      </w:r>
    </w:p>
    <w:p w14:paraId="13561242" w14:textId="77777777" w:rsidR="007564C3" w:rsidRDefault="007564C3" w:rsidP="007564C3">
      <w:pPr>
        <w:spacing w:line="240" w:lineRule="auto"/>
        <w:rPr>
          <w:noProof/>
          <w:szCs w:val="22"/>
        </w:rPr>
      </w:pPr>
    </w:p>
    <w:p w14:paraId="3D26B803" w14:textId="77777777" w:rsidR="007564C3" w:rsidRPr="007564C3" w:rsidRDefault="007564C3" w:rsidP="007564C3">
      <w:pPr>
        <w:spacing w:line="240" w:lineRule="auto"/>
        <w:rPr>
          <w:noProof/>
          <w:szCs w:val="22"/>
        </w:rPr>
      </w:pPr>
    </w:p>
    <w:p w14:paraId="116E2D2D" w14:textId="77777777" w:rsidR="007564C3" w:rsidRPr="007564C3" w:rsidRDefault="007564C3" w:rsidP="007564C3">
      <w:pPr>
        <w:spacing w:line="240" w:lineRule="auto"/>
        <w:rPr>
          <w:noProof/>
          <w:szCs w:val="22"/>
        </w:rPr>
      </w:pPr>
    </w:p>
    <w:p w14:paraId="4AC7C1E8" w14:textId="77777777" w:rsidR="007564C3" w:rsidRPr="007564C3" w:rsidRDefault="00235776" w:rsidP="007564C3">
      <w:pPr>
        <w:spacing w:line="240" w:lineRule="auto"/>
        <w:rPr>
          <w:noProof/>
          <w:szCs w:val="22"/>
        </w:rPr>
      </w:pPr>
      <w:r w:rsidRPr="007564C3">
        <w:rPr>
          <w:b/>
          <w:noProof/>
          <w:szCs w:val="22"/>
        </w:rPr>
        <w:t>1.</w:t>
      </w:r>
      <w:r w:rsidRPr="007564C3">
        <w:rPr>
          <w:b/>
          <w:noProof/>
          <w:szCs w:val="22"/>
        </w:rPr>
        <w:tab/>
        <w:t>NAME OF THE MEDICINAL PRODUCT</w:t>
      </w:r>
    </w:p>
    <w:p w14:paraId="6C66C1B6" w14:textId="77777777" w:rsidR="007564C3" w:rsidRPr="007564C3" w:rsidRDefault="007564C3" w:rsidP="007564C3">
      <w:pPr>
        <w:spacing w:line="240" w:lineRule="auto"/>
        <w:rPr>
          <w:iCs/>
          <w:noProof/>
          <w:szCs w:val="22"/>
        </w:rPr>
      </w:pPr>
    </w:p>
    <w:p w14:paraId="3D225A8E" w14:textId="2729AB89" w:rsidR="007564C3" w:rsidRPr="007564C3" w:rsidRDefault="00235776" w:rsidP="007564C3">
      <w:pPr>
        <w:spacing w:line="240" w:lineRule="auto"/>
        <w:rPr>
          <w:noProof/>
          <w:szCs w:val="22"/>
        </w:rPr>
      </w:pPr>
      <w:r>
        <w:rPr>
          <w:noProof/>
          <w:szCs w:val="22"/>
        </w:rPr>
        <w:t xml:space="preserve">Rivaroxaban </w:t>
      </w:r>
      <w:r w:rsidR="00A404F6">
        <w:rPr>
          <w:noProof/>
          <w:szCs w:val="22"/>
        </w:rPr>
        <w:t>Viatris</w:t>
      </w:r>
      <w:r>
        <w:rPr>
          <w:noProof/>
          <w:szCs w:val="22"/>
        </w:rPr>
        <w:t xml:space="preserve"> 15</w:t>
      </w:r>
      <w:r w:rsidRPr="007564C3">
        <w:rPr>
          <w:noProof/>
          <w:szCs w:val="22"/>
        </w:rPr>
        <w:t> mg film-coated tablets</w:t>
      </w:r>
    </w:p>
    <w:p w14:paraId="6B54A637" w14:textId="4EDC3458" w:rsidR="007564C3" w:rsidRPr="007564C3" w:rsidRDefault="00235776" w:rsidP="007564C3">
      <w:pPr>
        <w:spacing w:line="240" w:lineRule="auto"/>
        <w:rPr>
          <w:iCs/>
          <w:noProof/>
          <w:szCs w:val="22"/>
        </w:rPr>
      </w:pPr>
      <w:r>
        <w:rPr>
          <w:iCs/>
          <w:noProof/>
          <w:szCs w:val="22"/>
        </w:rPr>
        <w:t xml:space="preserve">Rivaroxaban </w:t>
      </w:r>
      <w:r w:rsidR="00A404F6">
        <w:rPr>
          <w:iCs/>
          <w:noProof/>
          <w:szCs w:val="22"/>
        </w:rPr>
        <w:t>Viatris</w:t>
      </w:r>
      <w:r>
        <w:rPr>
          <w:iCs/>
          <w:noProof/>
          <w:szCs w:val="22"/>
        </w:rPr>
        <w:t xml:space="preserve"> </w:t>
      </w:r>
      <w:r w:rsidRPr="007564C3">
        <w:rPr>
          <w:iCs/>
          <w:noProof/>
          <w:szCs w:val="22"/>
        </w:rPr>
        <w:t>20 mg film-coated tablets</w:t>
      </w:r>
    </w:p>
    <w:p w14:paraId="69F8C1BD" w14:textId="77777777" w:rsidR="007564C3" w:rsidRPr="007564C3" w:rsidRDefault="007564C3" w:rsidP="007564C3">
      <w:pPr>
        <w:spacing w:line="240" w:lineRule="auto"/>
        <w:rPr>
          <w:iCs/>
          <w:noProof/>
          <w:szCs w:val="22"/>
        </w:rPr>
      </w:pPr>
    </w:p>
    <w:p w14:paraId="072D6CCB" w14:textId="77777777" w:rsidR="007564C3" w:rsidRPr="007564C3" w:rsidRDefault="007564C3" w:rsidP="007564C3">
      <w:pPr>
        <w:spacing w:line="240" w:lineRule="auto"/>
        <w:rPr>
          <w:iCs/>
          <w:noProof/>
          <w:szCs w:val="22"/>
        </w:rPr>
      </w:pPr>
    </w:p>
    <w:p w14:paraId="74B36842" w14:textId="77777777" w:rsidR="007564C3" w:rsidRPr="007564C3" w:rsidRDefault="00235776" w:rsidP="007564C3">
      <w:pPr>
        <w:spacing w:line="240" w:lineRule="auto"/>
        <w:rPr>
          <w:noProof/>
          <w:szCs w:val="22"/>
        </w:rPr>
      </w:pPr>
      <w:r w:rsidRPr="007564C3">
        <w:rPr>
          <w:b/>
          <w:noProof/>
          <w:szCs w:val="22"/>
        </w:rPr>
        <w:t>2.</w:t>
      </w:r>
      <w:r w:rsidRPr="007564C3">
        <w:rPr>
          <w:b/>
          <w:noProof/>
          <w:szCs w:val="22"/>
        </w:rPr>
        <w:tab/>
        <w:t>QUALITATIVE AND QUANTITATIVE COMPOSITION</w:t>
      </w:r>
    </w:p>
    <w:p w14:paraId="21B394E1" w14:textId="77777777" w:rsidR="007564C3" w:rsidRPr="007564C3" w:rsidRDefault="007564C3" w:rsidP="007564C3">
      <w:pPr>
        <w:spacing w:line="240" w:lineRule="auto"/>
        <w:rPr>
          <w:iCs/>
          <w:noProof/>
          <w:szCs w:val="22"/>
        </w:rPr>
      </w:pPr>
    </w:p>
    <w:p w14:paraId="01633A9B" w14:textId="2D236FC0" w:rsidR="007564C3" w:rsidRPr="007564C3" w:rsidRDefault="00235776" w:rsidP="007564C3">
      <w:pPr>
        <w:spacing w:line="240" w:lineRule="auto"/>
        <w:rPr>
          <w:noProof/>
          <w:szCs w:val="22"/>
        </w:rPr>
      </w:pPr>
      <w:r w:rsidRPr="007564C3">
        <w:rPr>
          <w:noProof/>
          <w:szCs w:val="22"/>
        </w:rPr>
        <w:t xml:space="preserve">Each </w:t>
      </w:r>
      <w:r w:rsidR="009C099C">
        <w:rPr>
          <w:noProof/>
          <w:szCs w:val="22"/>
        </w:rPr>
        <w:t xml:space="preserve">15 mg </w:t>
      </w:r>
      <w:r w:rsidRPr="007564C3">
        <w:rPr>
          <w:noProof/>
          <w:szCs w:val="22"/>
        </w:rPr>
        <w:t xml:space="preserve">film-coated tablet contains </w:t>
      </w:r>
      <w:r>
        <w:rPr>
          <w:noProof/>
          <w:szCs w:val="22"/>
        </w:rPr>
        <w:t>15</w:t>
      </w:r>
      <w:r w:rsidRPr="007564C3">
        <w:rPr>
          <w:noProof/>
          <w:szCs w:val="22"/>
        </w:rPr>
        <w:t> mg rivaroxaban</w:t>
      </w:r>
      <w:r w:rsidR="009C099C">
        <w:rPr>
          <w:noProof/>
          <w:szCs w:val="22"/>
        </w:rPr>
        <w:t>.</w:t>
      </w:r>
    </w:p>
    <w:p w14:paraId="450A75AF" w14:textId="4382E939" w:rsidR="007564C3" w:rsidRPr="007564C3" w:rsidRDefault="00235776" w:rsidP="007564C3">
      <w:pPr>
        <w:spacing w:line="240" w:lineRule="auto"/>
        <w:rPr>
          <w:noProof/>
          <w:szCs w:val="22"/>
        </w:rPr>
      </w:pPr>
      <w:r w:rsidRPr="007564C3">
        <w:rPr>
          <w:noProof/>
          <w:szCs w:val="22"/>
        </w:rPr>
        <w:t xml:space="preserve">Each </w:t>
      </w:r>
      <w:r w:rsidR="009C099C">
        <w:rPr>
          <w:noProof/>
          <w:szCs w:val="22"/>
        </w:rPr>
        <w:t xml:space="preserve">20 mg </w:t>
      </w:r>
      <w:r w:rsidRPr="007564C3">
        <w:rPr>
          <w:noProof/>
          <w:szCs w:val="22"/>
        </w:rPr>
        <w:t>film-coated tablet contains 20 mg rivaroxaban</w:t>
      </w:r>
      <w:r w:rsidR="009C099C">
        <w:rPr>
          <w:noProof/>
          <w:szCs w:val="22"/>
        </w:rPr>
        <w:t>.</w:t>
      </w:r>
    </w:p>
    <w:p w14:paraId="56CC0EFE" w14:textId="77777777" w:rsidR="007564C3" w:rsidRPr="007564C3" w:rsidRDefault="007564C3" w:rsidP="007564C3">
      <w:pPr>
        <w:spacing w:line="240" w:lineRule="auto"/>
        <w:rPr>
          <w:b/>
          <w:bCs/>
          <w:noProof/>
          <w:szCs w:val="22"/>
        </w:rPr>
      </w:pPr>
    </w:p>
    <w:p w14:paraId="4DA4C9F5" w14:textId="77777777" w:rsidR="007564C3" w:rsidRPr="007564C3" w:rsidRDefault="00235776" w:rsidP="007564C3">
      <w:pPr>
        <w:spacing w:line="240" w:lineRule="auto"/>
        <w:rPr>
          <w:noProof/>
          <w:szCs w:val="22"/>
        </w:rPr>
      </w:pPr>
      <w:r w:rsidRPr="007564C3">
        <w:rPr>
          <w:noProof/>
          <w:szCs w:val="22"/>
          <w:u w:val="single"/>
        </w:rPr>
        <w:t>Excipient with known effect</w:t>
      </w:r>
    </w:p>
    <w:p w14:paraId="45E4A7FA" w14:textId="579A3DB1" w:rsidR="007564C3" w:rsidRPr="007564C3" w:rsidRDefault="00235776" w:rsidP="007564C3">
      <w:pPr>
        <w:spacing w:line="240" w:lineRule="auto"/>
        <w:rPr>
          <w:noProof/>
          <w:szCs w:val="22"/>
        </w:rPr>
      </w:pPr>
      <w:r w:rsidRPr="007564C3">
        <w:rPr>
          <w:noProof/>
          <w:szCs w:val="22"/>
        </w:rPr>
        <w:t xml:space="preserve">Each </w:t>
      </w:r>
      <w:r w:rsidR="009C099C">
        <w:rPr>
          <w:noProof/>
          <w:szCs w:val="22"/>
        </w:rPr>
        <w:t xml:space="preserve">15 mg </w:t>
      </w:r>
      <w:r w:rsidRPr="007564C3">
        <w:rPr>
          <w:noProof/>
          <w:szCs w:val="22"/>
        </w:rPr>
        <w:t xml:space="preserve">film-coated tablet contains </w:t>
      </w:r>
      <w:r w:rsidR="009C099C">
        <w:rPr>
          <w:noProof/>
          <w:szCs w:val="22"/>
        </w:rPr>
        <w:t>28.86 </w:t>
      </w:r>
      <w:r w:rsidR="00446D30">
        <w:rPr>
          <w:noProof/>
          <w:szCs w:val="22"/>
        </w:rPr>
        <w:t xml:space="preserve">mg </w:t>
      </w:r>
      <w:r w:rsidRPr="007564C3">
        <w:rPr>
          <w:noProof/>
          <w:szCs w:val="22"/>
        </w:rPr>
        <w:t>lactose</w:t>
      </w:r>
      <w:r w:rsidR="00203C71">
        <w:rPr>
          <w:noProof/>
          <w:szCs w:val="22"/>
        </w:rPr>
        <w:t xml:space="preserve"> (as monohydrate)</w:t>
      </w:r>
      <w:r w:rsidRPr="007564C3">
        <w:rPr>
          <w:noProof/>
          <w:szCs w:val="22"/>
        </w:rPr>
        <w:t>, see section 4.4.</w:t>
      </w:r>
    </w:p>
    <w:p w14:paraId="6943D395" w14:textId="7CB7253E" w:rsidR="007564C3" w:rsidRPr="007564C3" w:rsidRDefault="00235776" w:rsidP="007564C3">
      <w:pPr>
        <w:spacing w:line="240" w:lineRule="auto"/>
        <w:rPr>
          <w:noProof/>
          <w:szCs w:val="22"/>
        </w:rPr>
      </w:pPr>
      <w:r w:rsidRPr="007564C3">
        <w:rPr>
          <w:noProof/>
          <w:szCs w:val="22"/>
        </w:rPr>
        <w:t xml:space="preserve">Each </w:t>
      </w:r>
      <w:r w:rsidR="009C099C">
        <w:rPr>
          <w:noProof/>
          <w:szCs w:val="22"/>
        </w:rPr>
        <w:t xml:space="preserve">20 mg </w:t>
      </w:r>
      <w:r w:rsidRPr="007564C3">
        <w:rPr>
          <w:noProof/>
          <w:szCs w:val="22"/>
        </w:rPr>
        <w:t xml:space="preserve">film-coated tablet contains </w:t>
      </w:r>
      <w:r w:rsidR="009C099C">
        <w:rPr>
          <w:noProof/>
          <w:szCs w:val="22"/>
        </w:rPr>
        <w:t>38.48</w:t>
      </w:r>
      <w:r w:rsidRPr="007564C3">
        <w:rPr>
          <w:noProof/>
          <w:szCs w:val="22"/>
        </w:rPr>
        <w:t> mg lactose</w:t>
      </w:r>
      <w:r w:rsidR="00203C71">
        <w:rPr>
          <w:noProof/>
          <w:szCs w:val="22"/>
        </w:rPr>
        <w:t xml:space="preserve"> (as monohydrate)</w:t>
      </w:r>
      <w:r w:rsidRPr="007564C3">
        <w:rPr>
          <w:noProof/>
          <w:szCs w:val="22"/>
        </w:rPr>
        <w:t>, see section 4.4.</w:t>
      </w:r>
    </w:p>
    <w:p w14:paraId="700CF1D7" w14:textId="77777777" w:rsidR="007564C3" w:rsidRPr="007564C3" w:rsidRDefault="007564C3" w:rsidP="007564C3">
      <w:pPr>
        <w:spacing w:line="240" w:lineRule="auto"/>
        <w:rPr>
          <w:noProof/>
          <w:szCs w:val="22"/>
        </w:rPr>
      </w:pPr>
    </w:p>
    <w:p w14:paraId="3BA6C502" w14:textId="2022805F" w:rsidR="007564C3" w:rsidRPr="007564C3" w:rsidRDefault="00235776" w:rsidP="007564C3">
      <w:pPr>
        <w:spacing w:line="240" w:lineRule="auto"/>
        <w:rPr>
          <w:noProof/>
          <w:szCs w:val="22"/>
        </w:rPr>
      </w:pPr>
      <w:r w:rsidRPr="007564C3">
        <w:rPr>
          <w:noProof/>
          <w:szCs w:val="22"/>
        </w:rPr>
        <w:t>For the full list of excipients, see section 6.1.</w:t>
      </w:r>
    </w:p>
    <w:p w14:paraId="07E0B9F8" w14:textId="77777777" w:rsidR="007564C3" w:rsidRPr="007564C3" w:rsidRDefault="007564C3" w:rsidP="007564C3">
      <w:pPr>
        <w:spacing w:line="240" w:lineRule="auto"/>
        <w:rPr>
          <w:noProof/>
          <w:szCs w:val="22"/>
        </w:rPr>
      </w:pPr>
    </w:p>
    <w:p w14:paraId="534B0335" w14:textId="77777777" w:rsidR="007564C3" w:rsidRPr="007564C3" w:rsidRDefault="007564C3" w:rsidP="007564C3">
      <w:pPr>
        <w:spacing w:line="240" w:lineRule="auto"/>
        <w:rPr>
          <w:noProof/>
          <w:szCs w:val="22"/>
        </w:rPr>
      </w:pPr>
    </w:p>
    <w:p w14:paraId="7FC6F738" w14:textId="77777777" w:rsidR="007564C3" w:rsidRPr="007564C3" w:rsidRDefault="00235776" w:rsidP="007564C3">
      <w:pPr>
        <w:spacing w:line="240" w:lineRule="auto"/>
        <w:rPr>
          <w:noProof/>
          <w:szCs w:val="22"/>
        </w:rPr>
      </w:pPr>
      <w:r w:rsidRPr="007564C3">
        <w:rPr>
          <w:b/>
          <w:noProof/>
          <w:szCs w:val="22"/>
        </w:rPr>
        <w:t>3.</w:t>
      </w:r>
      <w:r w:rsidRPr="007564C3">
        <w:rPr>
          <w:b/>
          <w:noProof/>
          <w:szCs w:val="22"/>
        </w:rPr>
        <w:tab/>
        <w:t>PHARMACEUTICAL FORM</w:t>
      </w:r>
    </w:p>
    <w:p w14:paraId="0F071FED" w14:textId="77777777" w:rsidR="007564C3" w:rsidRPr="007564C3" w:rsidRDefault="007564C3" w:rsidP="007564C3">
      <w:pPr>
        <w:spacing w:line="240" w:lineRule="auto"/>
        <w:rPr>
          <w:noProof/>
          <w:szCs w:val="22"/>
        </w:rPr>
      </w:pPr>
    </w:p>
    <w:p w14:paraId="1F606EE3" w14:textId="77777777" w:rsidR="007564C3" w:rsidRPr="007564C3" w:rsidRDefault="00235776" w:rsidP="007564C3">
      <w:pPr>
        <w:spacing w:line="240" w:lineRule="auto"/>
        <w:rPr>
          <w:noProof/>
          <w:szCs w:val="22"/>
        </w:rPr>
      </w:pPr>
      <w:r w:rsidRPr="007564C3">
        <w:rPr>
          <w:noProof/>
          <w:szCs w:val="22"/>
        </w:rPr>
        <w:t>Film-coated tablet (tablet)</w:t>
      </w:r>
    </w:p>
    <w:p w14:paraId="518ABF40" w14:textId="77777777" w:rsidR="007564C3" w:rsidRPr="007564C3" w:rsidRDefault="007564C3" w:rsidP="007564C3">
      <w:pPr>
        <w:spacing w:line="240" w:lineRule="auto"/>
        <w:rPr>
          <w:noProof/>
          <w:szCs w:val="22"/>
        </w:rPr>
      </w:pPr>
    </w:p>
    <w:p w14:paraId="52B3C58D" w14:textId="405978E0" w:rsidR="00F42D11" w:rsidRPr="00F42D11" w:rsidRDefault="00235776" w:rsidP="00F42D11">
      <w:pPr>
        <w:spacing w:line="240" w:lineRule="auto"/>
        <w:rPr>
          <w:b/>
          <w:noProof/>
          <w:szCs w:val="22"/>
          <w:lang w:val="en-US"/>
        </w:rPr>
      </w:pPr>
      <w:r w:rsidRPr="00F42D11">
        <w:rPr>
          <w:noProof/>
          <w:szCs w:val="22"/>
          <w:lang w:val="en-US"/>
        </w:rPr>
        <w:t xml:space="preserve">Pink to brick red </w:t>
      </w:r>
      <w:r w:rsidR="009C099C">
        <w:rPr>
          <w:noProof/>
          <w:szCs w:val="22"/>
          <w:lang w:val="en-US"/>
        </w:rPr>
        <w:t>coloured, film-coated</w:t>
      </w:r>
      <w:r w:rsidR="00A828C2">
        <w:rPr>
          <w:noProof/>
          <w:szCs w:val="22"/>
          <w:lang w:val="en-US"/>
        </w:rPr>
        <w:t xml:space="preserve">, </w:t>
      </w:r>
      <w:r w:rsidRPr="00F42D11">
        <w:rPr>
          <w:noProof/>
          <w:szCs w:val="22"/>
          <w:lang w:val="en-US"/>
        </w:rPr>
        <w:t xml:space="preserve">round, biconvex </w:t>
      </w:r>
      <w:r w:rsidR="00A828C2" w:rsidRPr="007C3368">
        <w:rPr>
          <w:noProof/>
          <w:szCs w:val="22"/>
          <w:lang w:val="en-US"/>
        </w:rPr>
        <w:t>beveled edge</w:t>
      </w:r>
      <w:r w:rsidR="00A828C2">
        <w:rPr>
          <w:noProof/>
          <w:szCs w:val="22"/>
          <w:lang w:val="en-US"/>
        </w:rPr>
        <w:t xml:space="preserve"> </w:t>
      </w:r>
      <w:r w:rsidRPr="00F42D11">
        <w:rPr>
          <w:noProof/>
          <w:szCs w:val="22"/>
          <w:lang w:val="en-US"/>
        </w:rPr>
        <w:t xml:space="preserve">tablet </w:t>
      </w:r>
      <w:r w:rsidRPr="00F42D11">
        <w:rPr>
          <w:noProof/>
          <w:szCs w:val="22"/>
        </w:rPr>
        <w:t>(</w:t>
      </w:r>
      <w:r w:rsidRPr="00F42D11">
        <w:rPr>
          <w:bCs/>
          <w:noProof/>
          <w:szCs w:val="22"/>
          <w:lang w:val="en-US"/>
        </w:rPr>
        <w:t>6.4 mm</w:t>
      </w:r>
      <w:r w:rsidRPr="00F42D11">
        <w:rPr>
          <w:noProof/>
          <w:szCs w:val="22"/>
        </w:rPr>
        <w:t xml:space="preserve"> diameter) </w:t>
      </w:r>
      <w:r w:rsidRPr="00F42D11">
        <w:rPr>
          <w:noProof/>
          <w:szCs w:val="22"/>
          <w:lang w:val="en-US"/>
        </w:rPr>
        <w:t xml:space="preserve">marked with </w:t>
      </w:r>
      <w:r w:rsidRPr="00F42D11">
        <w:rPr>
          <w:b/>
          <w:bCs/>
          <w:noProof/>
          <w:szCs w:val="22"/>
          <w:lang w:val="en-US"/>
        </w:rPr>
        <w:t>“RX”</w:t>
      </w:r>
      <w:r w:rsidRPr="00F42D11">
        <w:rPr>
          <w:noProof/>
          <w:szCs w:val="22"/>
          <w:lang w:val="en-US"/>
        </w:rPr>
        <w:t xml:space="preserve"> on one side of the tablet and </w:t>
      </w:r>
      <w:r w:rsidRPr="00F42D11">
        <w:rPr>
          <w:b/>
          <w:bCs/>
          <w:noProof/>
          <w:szCs w:val="22"/>
          <w:lang w:val="en-US"/>
        </w:rPr>
        <w:t>“3”</w:t>
      </w:r>
      <w:r w:rsidRPr="00F42D11">
        <w:rPr>
          <w:noProof/>
          <w:szCs w:val="22"/>
          <w:lang w:val="en-US"/>
        </w:rPr>
        <w:t xml:space="preserve"> on the other side.</w:t>
      </w:r>
      <w:r w:rsidRPr="00F42D11">
        <w:rPr>
          <w:b/>
          <w:noProof/>
          <w:szCs w:val="22"/>
          <w:lang w:val="en-US"/>
        </w:rPr>
        <w:t xml:space="preserve"> </w:t>
      </w:r>
    </w:p>
    <w:p w14:paraId="223B2980" w14:textId="77777777" w:rsidR="00F42D11" w:rsidRDefault="00F42D11" w:rsidP="007564C3">
      <w:pPr>
        <w:spacing w:line="240" w:lineRule="auto"/>
        <w:rPr>
          <w:noProof/>
          <w:szCs w:val="22"/>
          <w:lang w:val="en-US"/>
        </w:rPr>
      </w:pPr>
    </w:p>
    <w:p w14:paraId="52D7CA59" w14:textId="0A378D85" w:rsidR="007564C3" w:rsidRPr="007564C3" w:rsidRDefault="00C52173" w:rsidP="007564C3">
      <w:pPr>
        <w:spacing w:line="240" w:lineRule="auto"/>
        <w:rPr>
          <w:b/>
          <w:noProof/>
          <w:szCs w:val="22"/>
          <w:lang w:val="en-US"/>
        </w:rPr>
      </w:pPr>
      <w:r>
        <w:rPr>
          <w:noProof/>
          <w:szCs w:val="22"/>
          <w:lang w:val="en-US"/>
        </w:rPr>
        <w:t>Reddish brown</w:t>
      </w:r>
      <w:r w:rsidR="00235776" w:rsidRPr="007564C3">
        <w:rPr>
          <w:noProof/>
          <w:szCs w:val="22"/>
          <w:lang w:val="en-US"/>
        </w:rPr>
        <w:t xml:space="preserve"> </w:t>
      </w:r>
      <w:r w:rsidR="00A828C2">
        <w:rPr>
          <w:noProof/>
          <w:szCs w:val="22"/>
          <w:lang w:val="en-US"/>
        </w:rPr>
        <w:t xml:space="preserve">coloured, film-coated, </w:t>
      </w:r>
      <w:r w:rsidR="00235776" w:rsidRPr="007564C3">
        <w:rPr>
          <w:noProof/>
          <w:szCs w:val="22"/>
          <w:lang w:val="en-US"/>
        </w:rPr>
        <w:t xml:space="preserve">round, biconvex </w:t>
      </w:r>
      <w:r w:rsidR="00A828C2" w:rsidRPr="007C3368">
        <w:rPr>
          <w:noProof/>
          <w:szCs w:val="22"/>
          <w:lang w:val="en-US"/>
        </w:rPr>
        <w:t>beveled edge</w:t>
      </w:r>
      <w:r w:rsidR="00A828C2">
        <w:rPr>
          <w:noProof/>
          <w:szCs w:val="22"/>
          <w:lang w:val="en-US"/>
        </w:rPr>
        <w:t xml:space="preserve"> </w:t>
      </w:r>
      <w:r w:rsidR="00235776" w:rsidRPr="007564C3">
        <w:rPr>
          <w:noProof/>
          <w:szCs w:val="22"/>
          <w:lang w:val="en-US"/>
        </w:rPr>
        <w:t xml:space="preserve">tablet </w:t>
      </w:r>
      <w:r w:rsidR="00235776" w:rsidRPr="007564C3">
        <w:rPr>
          <w:noProof/>
          <w:szCs w:val="22"/>
        </w:rPr>
        <w:t>(</w:t>
      </w:r>
      <w:r w:rsidR="00235776" w:rsidRPr="007564C3">
        <w:rPr>
          <w:bCs/>
          <w:noProof/>
          <w:szCs w:val="22"/>
          <w:lang w:val="en-US"/>
        </w:rPr>
        <w:t>7.0 mm</w:t>
      </w:r>
      <w:r w:rsidR="00235776" w:rsidRPr="007564C3">
        <w:rPr>
          <w:noProof/>
          <w:szCs w:val="22"/>
        </w:rPr>
        <w:t xml:space="preserve"> diameter) </w:t>
      </w:r>
      <w:r w:rsidR="00235776" w:rsidRPr="007564C3">
        <w:rPr>
          <w:noProof/>
          <w:szCs w:val="22"/>
          <w:lang w:val="en-US"/>
        </w:rPr>
        <w:t xml:space="preserve">marked with </w:t>
      </w:r>
      <w:r w:rsidR="00235776" w:rsidRPr="007564C3">
        <w:rPr>
          <w:b/>
          <w:bCs/>
          <w:noProof/>
          <w:szCs w:val="22"/>
          <w:lang w:val="en-US"/>
        </w:rPr>
        <w:t>“RX”</w:t>
      </w:r>
      <w:r w:rsidR="00235776" w:rsidRPr="007564C3">
        <w:rPr>
          <w:noProof/>
          <w:szCs w:val="22"/>
          <w:lang w:val="en-US"/>
        </w:rPr>
        <w:t xml:space="preserve"> on one side of the tablet and </w:t>
      </w:r>
      <w:r w:rsidR="00235776" w:rsidRPr="007564C3">
        <w:rPr>
          <w:b/>
          <w:bCs/>
          <w:noProof/>
          <w:szCs w:val="22"/>
          <w:lang w:val="en-US"/>
        </w:rPr>
        <w:t>“4”</w:t>
      </w:r>
      <w:r w:rsidR="00235776" w:rsidRPr="007564C3">
        <w:rPr>
          <w:noProof/>
          <w:szCs w:val="22"/>
          <w:lang w:val="en-US"/>
        </w:rPr>
        <w:t xml:space="preserve"> on the other side.</w:t>
      </w:r>
      <w:r w:rsidR="00235776" w:rsidRPr="007564C3">
        <w:rPr>
          <w:b/>
          <w:noProof/>
          <w:szCs w:val="22"/>
          <w:lang w:val="en-US"/>
        </w:rPr>
        <w:t xml:space="preserve"> </w:t>
      </w:r>
    </w:p>
    <w:p w14:paraId="3B7A98D7" w14:textId="77777777" w:rsidR="007564C3" w:rsidRPr="007564C3" w:rsidRDefault="007564C3" w:rsidP="007564C3">
      <w:pPr>
        <w:spacing w:line="240" w:lineRule="auto"/>
        <w:rPr>
          <w:noProof/>
          <w:szCs w:val="22"/>
        </w:rPr>
      </w:pPr>
    </w:p>
    <w:p w14:paraId="69464825" w14:textId="77777777" w:rsidR="007564C3" w:rsidRPr="007564C3" w:rsidRDefault="007564C3" w:rsidP="007564C3">
      <w:pPr>
        <w:spacing w:line="240" w:lineRule="auto"/>
        <w:rPr>
          <w:noProof/>
          <w:szCs w:val="22"/>
        </w:rPr>
      </w:pPr>
    </w:p>
    <w:p w14:paraId="484A9DB1" w14:textId="77777777" w:rsidR="007564C3" w:rsidRPr="007564C3" w:rsidRDefault="00235776" w:rsidP="007564C3">
      <w:pPr>
        <w:spacing w:line="240" w:lineRule="auto"/>
        <w:rPr>
          <w:noProof/>
          <w:szCs w:val="22"/>
        </w:rPr>
      </w:pPr>
      <w:r w:rsidRPr="007564C3">
        <w:rPr>
          <w:b/>
          <w:noProof/>
          <w:szCs w:val="22"/>
        </w:rPr>
        <w:t>4.</w:t>
      </w:r>
      <w:r w:rsidRPr="007564C3">
        <w:rPr>
          <w:b/>
          <w:noProof/>
          <w:szCs w:val="22"/>
        </w:rPr>
        <w:tab/>
        <w:t>CLINICAL PARTICULARS</w:t>
      </w:r>
    </w:p>
    <w:p w14:paraId="71905881" w14:textId="77777777" w:rsidR="007564C3" w:rsidRPr="007564C3" w:rsidRDefault="007564C3" w:rsidP="007564C3">
      <w:pPr>
        <w:spacing w:line="240" w:lineRule="auto"/>
        <w:rPr>
          <w:noProof/>
          <w:szCs w:val="22"/>
        </w:rPr>
      </w:pPr>
    </w:p>
    <w:p w14:paraId="49A03876" w14:textId="77777777" w:rsidR="007564C3" w:rsidRPr="007564C3" w:rsidRDefault="00235776" w:rsidP="007564C3">
      <w:pPr>
        <w:spacing w:line="240" w:lineRule="auto"/>
        <w:rPr>
          <w:noProof/>
          <w:szCs w:val="22"/>
        </w:rPr>
      </w:pPr>
      <w:r w:rsidRPr="007564C3">
        <w:rPr>
          <w:b/>
          <w:noProof/>
          <w:szCs w:val="22"/>
        </w:rPr>
        <w:t>4.1</w:t>
      </w:r>
      <w:r w:rsidRPr="007564C3">
        <w:rPr>
          <w:b/>
          <w:noProof/>
          <w:szCs w:val="22"/>
        </w:rPr>
        <w:tab/>
        <w:t>Therapeutic indications</w:t>
      </w:r>
    </w:p>
    <w:p w14:paraId="488CDD2C" w14:textId="77777777" w:rsidR="007564C3" w:rsidRPr="007564C3" w:rsidRDefault="007564C3" w:rsidP="007564C3">
      <w:pPr>
        <w:spacing w:line="240" w:lineRule="auto"/>
        <w:rPr>
          <w:noProof/>
          <w:szCs w:val="22"/>
        </w:rPr>
      </w:pPr>
    </w:p>
    <w:p w14:paraId="5F0DB61A" w14:textId="77777777" w:rsidR="007564C3" w:rsidRPr="007564C3" w:rsidRDefault="00235776" w:rsidP="007564C3">
      <w:pPr>
        <w:spacing w:line="240" w:lineRule="auto"/>
        <w:rPr>
          <w:noProof/>
          <w:szCs w:val="22"/>
        </w:rPr>
      </w:pPr>
      <w:r w:rsidRPr="007564C3">
        <w:rPr>
          <w:noProof/>
          <w:szCs w:val="22"/>
        </w:rPr>
        <w:t>Treatment of deep vein thrombosis (DVT) and pulmonary embolism (PE), and prevention of recurrent DVT and PE in adults. (See section 4.4 for haemodynamically unstable PE patients.)</w:t>
      </w:r>
    </w:p>
    <w:p w14:paraId="2C0FEA79" w14:textId="77777777" w:rsidR="007564C3" w:rsidRPr="007564C3" w:rsidRDefault="007564C3" w:rsidP="007564C3">
      <w:pPr>
        <w:spacing w:line="240" w:lineRule="auto"/>
        <w:rPr>
          <w:b/>
          <w:noProof/>
          <w:szCs w:val="22"/>
        </w:rPr>
      </w:pPr>
    </w:p>
    <w:p w14:paraId="79A2F46D" w14:textId="77777777" w:rsidR="007564C3" w:rsidRPr="007564C3" w:rsidRDefault="00235776" w:rsidP="007564C3">
      <w:pPr>
        <w:spacing w:line="240" w:lineRule="auto"/>
        <w:rPr>
          <w:b/>
          <w:noProof/>
          <w:szCs w:val="22"/>
        </w:rPr>
      </w:pPr>
      <w:r w:rsidRPr="007564C3">
        <w:rPr>
          <w:b/>
          <w:noProof/>
          <w:szCs w:val="22"/>
        </w:rPr>
        <w:t>4.2</w:t>
      </w:r>
      <w:r w:rsidRPr="007564C3">
        <w:rPr>
          <w:b/>
          <w:noProof/>
          <w:szCs w:val="22"/>
        </w:rPr>
        <w:tab/>
        <w:t>Posology and method of administration</w:t>
      </w:r>
    </w:p>
    <w:p w14:paraId="7B87FCF2" w14:textId="77777777" w:rsidR="007564C3" w:rsidRPr="007564C3" w:rsidRDefault="007564C3" w:rsidP="007564C3">
      <w:pPr>
        <w:spacing w:line="240" w:lineRule="auto"/>
        <w:rPr>
          <w:noProof/>
          <w:szCs w:val="22"/>
        </w:rPr>
      </w:pPr>
    </w:p>
    <w:p w14:paraId="2AFFB9CA" w14:textId="77777777" w:rsidR="007564C3" w:rsidRPr="007564C3" w:rsidRDefault="00235776" w:rsidP="007564C3">
      <w:pPr>
        <w:spacing w:line="240" w:lineRule="auto"/>
        <w:rPr>
          <w:noProof/>
          <w:szCs w:val="22"/>
          <w:u w:val="single"/>
        </w:rPr>
      </w:pPr>
      <w:r w:rsidRPr="007564C3">
        <w:rPr>
          <w:noProof/>
          <w:szCs w:val="22"/>
          <w:u w:val="single"/>
        </w:rPr>
        <w:t>Posology</w:t>
      </w:r>
    </w:p>
    <w:p w14:paraId="4D474724" w14:textId="77777777" w:rsidR="007564C3" w:rsidRPr="007564C3" w:rsidRDefault="007564C3" w:rsidP="007564C3">
      <w:pPr>
        <w:spacing w:line="240" w:lineRule="auto"/>
        <w:rPr>
          <w:i/>
          <w:iCs/>
          <w:noProof/>
          <w:szCs w:val="22"/>
        </w:rPr>
      </w:pPr>
    </w:p>
    <w:p w14:paraId="4280FBD5" w14:textId="77777777" w:rsidR="007564C3" w:rsidRPr="007564C3" w:rsidRDefault="00235776" w:rsidP="007564C3">
      <w:pPr>
        <w:spacing w:line="240" w:lineRule="auto"/>
        <w:rPr>
          <w:i/>
          <w:iCs/>
          <w:noProof/>
          <w:szCs w:val="22"/>
        </w:rPr>
      </w:pPr>
      <w:r w:rsidRPr="007564C3">
        <w:rPr>
          <w:i/>
          <w:iCs/>
          <w:noProof/>
          <w:szCs w:val="22"/>
        </w:rPr>
        <w:t xml:space="preserve">Treatment of DVT, treatment of PE and prevention of recurrent DVT and PE </w:t>
      </w:r>
    </w:p>
    <w:p w14:paraId="6949E65B" w14:textId="77777777" w:rsidR="007564C3" w:rsidRPr="007564C3" w:rsidRDefault="00235776" w:rsidP="007564C3">
      <w:pPr>
        <w:spacing w:line="240" w:lineRule="auto"/>
        <w:rPr>
          <w:noProof/>
          <w:szCs w:val="22"/>
        </w:rPr>
      </w:pPr>
      <w:r w:rsidRPr="007564C3">
        <w:rPr>
          <w:noProof/>
          <w:szCs w:val="22"/>
        </w:rPr>
        <w:t>The recommended dose for the initial treatment of acute DVT or PE is 15 mg twice daily for the first three weeks followed by 20 mg once daily for the continued treatment and prevention of recurrent DVT and PE.</w:t>
      </w:r>
    </w:p>
    <w:p w14:paraId="531711F1" w14:textId="77777777" w:rsidR="007564C3" w:rsidRPr="007564C3" w:rsidRDefault="007564C3" w:rsidP="007564C3">
      <w:pPr>
        <w:spacing w:line="240" w:lineRule="auto"/>
        <w:rPr>
          <w:noProof/>
          <w:szCs w:val="22"/>
        </w:rPr>
      </w:pPr>
    </w:p>
    <w:p w14:paraId="37181F12" w14:textId="4B193963" w:rsidR="007564C3" w:rsidRPr="007564C3" w:rsidRDefault="00235776" w:rsidP="007564C3">
      <w:pPr>
        <w:spacing w:line="240" w:lineRule="auto"/>
        <w:rPr>
          <w:noProof/>
          <w:szCs w:val="22"/>
        </w:rPr>
      </w:pPr>
      <w:r w:rsidRPr="007564C3">
        <w:rPr>
          <w:noProof/>
          <w:szCs w:val="22"/>
        </w:rPr>
        <w:t>Short duration of therapy (at least 3</w:t>
      </w:r>
      <w:r w:rsidR="00FE3123">
        <w:rPr>
          <w:noProof/>
          <w:szCs w:val="22"/>
        </w:rPr>
        <w:t> </w:t>
      </w:r>
      <w:r w:rsidRPr="007564C3">
        <w:rPr>
          <w:noProof/>
          <w:szCs w:val="22"/>
        </w:rPr>
        <w:t xml:space="preserve">months) should be considered in patients with DVT or PE provoked by major transient risk factors (i.e. recent major surgery or trauma). Longer duration of therapy should be considered in patients with provoked DVT or PE not related to major transient risk factors, unprovoked DVT or PE, or a history of recurrent DVT or PE. </w:t>
      </w:r>
    </w:p>
    <w:p w14:paraId="6FBB9526" w14:textId="5842E04E" w:rsidR="007564C3" w:rsidRPr="007564C3" w:rsidRDefault="00235776" w:rsidP="007564C3">
      <w:pPr>
        <w:spacing w:line="240" w:lineRule="auto"/>
        <w:rPr>
          <w:noProof/>
          <w:szCs w:val="22"/>
        </w:rPr>
      </w:pPr>
      <w:r w:rsidRPr="007564C3">
        <w:rPr>
          <w:noProof/>
          <w:szCs w:val="22"/>
        </w:rPr>
        <w:t xml:space="preserve">When extended prevention of recurrent DVT and PE is indicated (following completion of at least 6 months therapy for DVT or PE), the recommended dose is 10 mg once daily. In patients in whom the risk of recurrent DVT or PE is considered high, such as those with complicated comorbidities, or who </w:t>
      </w:r>
      <w:r w:rsidRPr="007564C3">
        <w:rPr>
          <w:noProof/>
          <w:szCs w:val="22"/>
        </w:rPr>
        <w:lastRenderedPageBreak/>
        <w:t xml:space="preserve">have developed recurrent DVT or PE on extended prevention with </w:t>
      </w:r>
      <w:r w:rsidR="00AD40A6">
        <w:rPr>
          <w:noProof/>
          <w:szCs w:val="22"/>
        </w:rPr>
        <w:t xml:space="preserve">Rivaroxaban </w:t>
      </w:r>
      <w:r w:rsidR="00A404F6">
        <w:rPr>
          <w:noProof/>
          <w:szCs w:val="22"/>
        </w:rPr>
        <w:t>Viatris</w:t>
      </w:r>
      <w:r w:rsidR="00AD40A6">
        <w:rPr>
          <w:noProof/>
          <w:szCs w:val="22"/>
        </w:rPr>
        <w:t xml:space="preserve"> </w:t>
      </w:r>
      <w:r w:rsidRPr="007564C3">
        <w:rPr>
          <w:noProof/>
          <w:szCs w:val="22"/>
        </w:rPr>
        <w:t xml:space="preserve">10 mg once daily, a dose of </w:t>
      </w:r>
      <w:r w:rsidR="00AD40A6">
        <w:rPr>
          <w:noProof/>
          <w:szCs w:val="22"/>
        </w:rPr>
        <w:t xml:space="preserve">Rivaroxaban </w:t>
      </w:r>
      <w:r w:rsidR="00A404F6">
        <w:rPr>
          <w:noProof/>
          <w:szCs w:val="22"/>
        </w:rPr>
        <w:t>Viatris</w:t>
      </w:r>
      <w:r w:rsidR="00AD40A6">
        <w:rPr>
          <w:noProof/>
          <w:szCs w:val="22"/>
        </w:rPr>
        <w:t xml:space="preserve"> </w:t>
      </w:r>
      <w:r w:rsidRPr="007564C3">
        <w:rPr>
          <w:noProof/>
          <w:szCs w:val="22"/>
        </w:rPr>
        <w:t xml:space="preserve">20 mg once daily should be considered. </w:t>
      </w:r>
    </w:p>
    <w:p w14:paraId="0A55D329" w14:textId="77777777" w:rsidR="007564C3" w:rsidRPr="007564C3" w:rsidRDefault="007564C3" w:rsidP="007564C3">
      <w:pPr>
        <w:spacing w:line="240" w:lineRule="auto"/>
        <w:rPr>
          <w:noProof/>
          <w:szCs w:val="22"/>
        </w:rPr>
      </w:pPr>
    </w:p>
    <w:p w14:paraId="19928538" w14:textId="77777777" w:rsidR="007564C3" w:rsidRPr="007564C3" w:rsidRDefault="00235776" w:rsidP="007564C3">
      <w:pPr>
        <w:spacing w:line="240" w:lineRule="auto"/>
        <w:rPr>
          <w:noProof/>
          <w:szCs w:val="22"/>
        </w:rPr>
      </w:pPr>
      <w:r w:rsidRPr="007564C3">
        <w:rPr>
          <w:noProof/>
          <w:szCs w:val="22"/>
        </w:rPr>
        <w:t>The duration of therapy and dose selection should be individualised after careful assessment of the treatment benefit against the risk for bleeding (see section 4.4).</w:t>
      </w:r>
    </w:p>
    <w:p w14:paraId="250D6719" w14:textId="77777777" w:rsidR="007564C3" w:rsidRPr="007564C3" w:rsidRDefault="007564C3" w:rsidP="007564C3">
      <w:pPr>
        <w:spacing w:line="240" w:lineRule="auto"/>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7"/>
        <w:gridCol w:w="2283"/>
        <w:gridCol w:w="2261"/>
        <w:gridCol w:w="2250"/>
      </w:tblGrid>
      <w:tr w:rsidR="000E2C4D" w14:paraId="63B0B426" w14:textId="77777777" w:rsidTr="00857619">
        <w:tc>
          <w:tcPr>
            <w:tcW w:w="2321" w:type="dxa"/>
            <w:shd w:val="clear" w:color="auto" w:fill="auto"/>
          </w:tcPr>
          <w:p w14:paraId="0E38F4F0" w14:textId="77777777" w:rsidR="007564C3" w:rsidRPr="00857619" w:rsidRDefault="007564C3" w:rsidP="00857619">
            <w:pPr>
              <w:spacing w:line="240" w:lineRule="auto"/>
              <w:rPr>
                <w:noProof/>
                <w:szCs w:val="22"/>
              </w:rPr>
            </w:pPr>
          </w:p>
        </w:tc>
        <w:tc>
          <w:tcPr>
            <w:tcW w:w="2322" w:type="dxa"/>
            <w:shd w:val="clear" w:color="auto" w:fill="auto"/>
          </w:tcPr>
          <w:tbl>
            <w:tblPr>
              <w:tblW w:w="0" w:type="auto"/>
              <w:tblBorders>
                <w:top w:val="nil"/>
                <w:left w:val="nil"/>
                <w:bottom w:val="nil"/>
                <w:right w:val="nil"/>
              </w:tblBorders>
              <w:tblLook w:val="0000" w:firstRow="0" w:lastRow="0" w:firstColumn="0" w:lastColumn="0" w:noHBand="0" w:noVBand="0"/>
            </w:tblPr>
            <w:tblGrid>
              <w:gridCol w:w="1371"/>
              <w:gridCol w:w="222"/>
              <w:gridCol w:w="222"/>
            </w:tblGrid>
            <w:tr w:rsidR="000E2C4D" w14:paraId="134C3493" w14:textId="77777777" w:rsidTr="007564C3">
              <w:trPr>
                <w:trHeight w:val="151"/>
              </w:trPr>
              <w:tc>
                <w:tcPr>
                  <w:tcW w:w="0" w:type="auto"/>
                </w:tcPr>
                <w:p w14:paraId="3A196046" w14:textId="77777777" w:rsidR="007564C3" w:rsidRPr="007564C3" w:rsidRDefault="00235776" w:rsidP="007564C3">
                  <w:pPr>
                    <w:spacing w:line="240" w:lineRule="auto"/>
                    <w:rPr>
                      <w:noProof/>
                      <w:szCs w:val="22"/>
                    </w:rPr>
                  </w:pPr>
                  <w:r w:rsidRPr="007564C3">
                    <w:rPr>
                      <w:b/>
                      <w:bCs/>
                      <w:noProof/>
                      <w:szCs w:val="22"/>
                    </w:rPr>
                    <w:t xml:space="preserve">Time period </w:t>
                  </w:r>
                </w:p>
              </w:tc>
              <w:tc>
                <w:tcPr>
                  <w:tcW w:w="0" w:type="auto"/>
                </w:tcPr>
                <w:p w14:paraId="7A8F2309" w14:textId="77777777" w:rsidR="007564C3" w:rsidRPr="007564C3" w:rsidRDefault="007564C3" w:rsidP="007564C3">
                  <w:pPr>
                    <w:spacing w:line="240" w:lineRule="auto"/>
                    <w:rPr>
                      <w:noProof/>
                      <w:szCs w:val="22"/>
                    </w:rPr>
                  </w:pPr>
                </w:p>
              </w:tc>
              <w:tc>
                <w:tcPr>
                  <w:tcW w:w="0" w:type="auto"/>
                </w:tcPr>
                <w:p w14:paraId="604006A8" w14:textId="77777777" w:rsidR="007564C3" w:rsidRPr="007564C3" w:rsidRDefault="007564C3" w:rsidP="007564C3">
                  <w:pPr>
                    <w:spacing w:line="240" w:lineRule="auto"/>
                    <w:rPr>
                      <w:noProof/>
                      <w:szCs w:val="22"/>
                    </w:rPr>
                  </w:pPr>
                </w:p>
              </w:tc>
            </w:tr>
          </w:tbl>
          <w:p w14:paraId="6D89A133" w14:textId="77777777" w:rsidR="007564C3" w:rsidRPr="00857619" w:rsidRDefault="007564C3" w:rsidP="00857619">
            <w:pPr>
              <w:spacing w:line="240" w:lineRule="auto"/>
              <w:rPr>
                <w:noProof/>
                <w:szCs w:val="22"/>
              </w:rPr>
            </w:pPr>
          </w:p>
        </w:tc>
        <w:tc>
          <w:tcPr>
            <w:tcW w:w="2322" w:type="dxa"/>
            <w:shd w:val="clear" w:color="auto" w:fill="auto"/>
          </w:tcPr>
          <w:p w14:paraId="53FA0B66" w14:textId="77777777" w:rsidR="007564C3" w:rsidRPr="00857619" w:rsidRDefault="00235776" w:rsidP="00857619">
            <w:pPr>
              <w:spacing w:line="240" w:lineRule="auto"/>
              <w:rPr>
                <w:noProof/>
                <w:szCs w:val="22"/>
              </w:rPr>
            </w:pPr>
            <w:r w:rsidRPr="00857619">
              <w:rPr>
                <w:b/>
                <w:bCs/>
                <w:noProof/>
                <w:szCs w:val="22"/>
              </w:rPr>
              <w:t>Dosing schedule</w:t>
            </w:r>
          </w:p>
        </w:tc>
        <w:tc>
          <w:tcPr>
            <w:tcW w:w="2322" w:type="dxa"/>
            <w:shd w:val="clear" w:color="auto" w:fill="auto"/>
          </w:tcPr>
          <w:p w14:paraId="3A943B38" w14:textId="77777777" w:rsidR="007564C3" w:rsidRPr="00857619" w:rsidRDefault="00235776" w:rsidP="00857619">
            <w:pPr>
              <w:spacing w:line="240" w:lineRule="auto"/>
              <w:rPr>
                <w:noProof/>
                <w:szCs w:val="22"/>
              </w:rPr>
            </w:pPr>
            <w:r w:rsidRPr="00857619">
              <w:rPr>
                <w:b/>
                <w:bCs/>
                <w:noProof/>
                <w:szCs w:val="22"/>
              </w:rPr>
              <w:t>Total daily dose</w:t>
            </w:r>
          </w:p>
        </w:tc>
      </w:tr>
      <w:tr w:rsidR="000E2C4D" w14:paraId="59331BD0" w14:textId="77777777" w:rsidTr="00857619">
        <w:trPr>
          <w:trHeight w:val="383"/>
        </w:trPr>
        <w:tc>
          <w:tcPr>
            <w:tcW w:w="2321" w:type="dxa"/>
            <w:vMerge w:val="restart"/>
            <w:shd w:val="clear" w:color="auto" w:fill="auto"/>
          </w:tcPr>
          <w:p w14:paraId="0CFC09B9" w14:textId="77777777" w:rsidR="007564C3" w:rsidRPr="00857619" w:rsidRDefault="00235776" w:rsidP="00857619">
            <w:pPr>
              <w:spacing w:line="240" w:lineRule="auto"/>
              <w:rPr>
                <w:noProof/>
                <w:szCs w:val="22"/>
              </w:rPr>
            </w:pPr>
            <w:r w:rsidRPr="00857619">
              <w:rPr>
                <w:noProof/>
                <w:szCs w:val="22"/>
              </w:rPr>
              <w:t>Treatment and prevention of recurrent DVT and PE</w:t>
            </w:r>
          </w:p>
        </w:tc>
        <w:tc>
          <w:tcPr>
            <w:tcW w:w="2322" w:type="dxa"/>
            <w:shd w:val="clear" w:color="auto" w:fill="auto"/>
          </w:tcPr>
          <w:p w14:paraId="3C0DB19C" w14:textId="77777777" w:rsidR="007564C3" w:rsidRPr="00857619" w:rsidRDefault="00235776" w:rsidP="00857619">
            <w:pPr>
              <w:spacing w:line="240" w:lineRule="auto"/>
              <w:rPr>
                <w:noProof/>
                <w:szCs w:val="22"/>
              </w:rPr>
            </w:pPr>
            <w:r w:rsidRPr="00857619">
              <w:rPr>
                <w:noProof/>
                <w:szCs w:val="22"/>
              </w:rPr>
              <w:t>Day 1-21</w:t>
            </w:r>
          </w:p>
        </w:tc>
        <w:tc>
          <w:tcPr>
            <w:tcW w:w="2322" w:type="dxa"/>
            <w:shd w:val="clear" w:color="auto" w:fill="auto"/>
          </w:tcPr>
          <w:p w14:paraId="7463785F" w14:textId="77777777" w:rsidR="007564C3" w:rsidRPr="00857619" w:rsidRDefault="00235776" w:rsidP="00857619">
            <w:pPr>
              <w:spacing w:line="240" w:lineRule="auto"/>
              <w:rPr>
                <w:noProof/>
                <w:szCs w:val="22"/>
              </w:rPr>
            </w:pPr>
            <w:r w:rsidRPr="00857619">
              <w:rPr>
                <w:noProof/>
                <w:szCs w:val="22"/>
              </w:rPr>
              <w:t>15 mg twice daily</w:t>
            </w:r>
          </w:p>
        </w:tc>
        <w:tc>
          <w:tcPr>
            <w:tcW w:w="2322" w:type="dxa"/>
            <w:shd w:val="clear" w:color="auto" w:fill="auto"/>
          </w:tcPr>
          <w:p w14:paraId="270DD863" w14:textId="77777777" w:rsidR="007564C3" w:rsidRPr="00857619" w:rsidRDefault="00235776" w:rsidP="00857619">
            <w:pPr>
              <w:spacing w:line="240" w:lineRule="auto"/>
              <w:rPr>
                <w:noProof/>
                <w:szCs w:val="22"/>
              </w:rPr>
            </w:pPr>
            <w:r w:rsidRPr="00857619">
              <w:rPr>
                <w:noProof/>
                <w:szCs w:val="22"/>
              </w:rPr>
              <w:t>30 mg</w:t>
            </w:r>
          </w:p>
        </w:tc>
      </w:tr>
      <w:tr w:rsidR="000E2C4D" w14:paraId="1F0D45C3" w14:textId="77777777" w:rsidTr="00857619">
        <w:trPr>
          <w:trHeight w:val="382"/>
        </w:trPr>
        <w:tc>
          <w:tcPr>
            <w:tcW w:w="2321" w:type="dxa"/>
            <w:vMerge/>
            <w:shd w:val="clear" w:color="auto" w:fill="auto"/>
          </w:tcPr>
          <w:p w14:paraId="18BEF034" w14:textId="77777777" w:rsidR="007564C3" w:rsidRPr="00857619" w:rsidRDefault="007564C3" w:rsidP="00857619">
            <w:pPr>
              <w:spacing w:line="240" w:lineRule="auto"/>
              <w:rPr>
                <w:noProof/>
                <w:szCs w:val="22"/>
              </w:rPr>
            </w:pPr>
          </w:p>
        </w:tc>
        <w:tc>
          <w:tcPr>
            <w:tcW w:w="2322" w:type="dxa"/>
            <w:shd w:val="clear" w:color="auto" w:fill="auto"/>
          </w:tcPr>
          <w:p w14:paraId="7011B51B" w14:textId="77777777" w:rsidR="007564C3" w:rsidRPr="00857619" w:rsidRDefault="00235776" w:rsidP="00857619">
            <w:pPr>
              <w:spacing w:line="240" w:lineRule="auto"/>
              <w:rPr>
                <w:noProof/>
                <w:szCs w:val="22"/>
              </w:rPr>
            </w:pPr>
            <w:r w:rsidRPr="00857619">
              <w:rPr>
                <w:noProof/>
                <w:szCs w:val="22"/>
              </w:rPr>
              <w:t>Day 22 onwards</w:t>
            </w:r>
          </w:p>
        </w:tc>
        <w:tc>
          <w:tcPr>
            <w:tcW w:w="2322" w:type="dxa"/>
            <w:shd w:val="clear" w:color="auto" w:fill="auto"/>
          </w:tcPr>
          <w:p w14:paraId="725DD22E" w14:textId="77777777" w:rsidR="007564C3" w:rsidRPr="00857619" w:rsidRDefault="00235776" w:rsidP="00857619">
            <w:pPr>
              <w:spacing w:line="240" w:lineRule="auto"/>
              <w:rPr>
                <w:noProof/>
                <w:szCs w:val="22"/>
              </w:rPr>
            </w:pPr>
            <w:r w:rsidRPr="00857619">
              <w:rPr>
                <w:noProof/>
                <w:szCs w:val="22"/>
              </w:rPr>
              <w:t>20 mg once daily</w:t>
            </w:r>
          </w:p>
        </w:tc>
        <w:tc>
          <w:tcPr>
            <w:tcW w:w="2322" w:type="dxa"/>
            <w:shd w:val="clear" w:color="auto" w:fill="auto"/>
          </w:tcPr>
          <w:p w14:paraId="145514D7" w14:textId="77777777" w:rsidR="007564C3" w:rsidRPr="00857619" w:rsidRDefault="00235776" w:rsidP="00857619">
            <w:pPr>
              <w:spacing w:line="240" w:lineRule="auto"/>
              <w:rPr>
                <w:noProof/>
                <w:szCs w:val="22"/>
              </w:rPr>
            </w:pPr>
            <w:r w:rsidRPr="00857619">
              <w:rPr>
                <w:noProof/>
                <w:szCs w:val="22"/>
              </w:rPr>
              <w:t>20 mg</w:t>
            </w:r>
          </w:p>
        </w:tc>
      </w:tr>
      <w:tr w:rsidR="000E2C4D" w14:paraId="2F2CEB84" w14:textId="77777777" w:rsidTr="00857619">
        <w:tc>
          <w:tcPr>
            <w:tcW w:w="2321" w:type="dxa"/>
            <w:shd w:val="clear" w:color="auto" w:fill="auto"/>
          </w:tcPr>
          <w:p w14:paraId="5B3A1285" w14:textId="77777777" w:rsidR="007564C3" w:rsidRPr="00857619" w:rsidRDefault="00235776" w:rsidP="00857619">
            <w:pPr>
              <w:spacing w:line="240" w:lineRule="auto"/>
              <w:rPr>
                <w:noProof/>
                <w:szCs w:val="22"/>
              </w:rPr>
            </w:pPr>
            <w:r w:rsidRPr="00857619">
              <w:rPr>
                <w:noProof/>
                <w:szCs w:val="22"/>
              </w:rPr>
              <w:t>Prevention of recurrent DVT and PE</w:t>
            </w:r>
          </w:p>
        </w:tc>
        <w:tc>
          <w:tcPr>
            <w:tcW w:w="2322" w:type="dxa"/>
            <w:shd w:val="clear" w:color="auto" w:fill="auto"/>
          </w:tcPr>
          <w:p w14:paraId="5DE5597F" w14:textId="77777777" w:rsidR="007564C3" w:rsidRPr="00857619" w:rsidRDefault="00235776" w:rsidP="00857619">
            <w:pPr>
              <w:spacing w:line="240" w:lineRule="auto"/>
              <w:rPr>
                <w:noProof/>
                <w:szCs w:val="22"/>
              </w:rPr>
            </w:pPr>
            <w:r w:rsidRPr="00857619">
              <w:rPr>
                <w:noProof/>
                <w:szCs w:val="22"/>
              </w:rPr>
              <w:t>Following completion of at least 6 months therapy for DVT or PE</w:t>
            </w:r>
          </w:p>
        </w:tc>
        <w:tc>
          <w:tcPr>
            <w:tcW w:w="2322" w:type="dxa"/>
            <w:shd w:val="clear" w:color="auto" w:fill="auto"/>
          </w:tcPr>
          <w:p w14:paraId="42A74D88" w14:textId="77777777" w:rsidR="007564C3" w:rsidRPr="00857619" w:rsidRDefault="00235776" w:rsidP="00857619">
            <w:pPr>
              <w:spacing w:line="240" w:lineRule="auto"/>
              <w:rPr>
                <w:noProof/>
                <w:szCs w:val="22"/>
              </w:rPr>
            </w:pPr>
            <w:r w:rsidRPr="00857619">
              <w:rPr>
                <w:noProof/>
                <w:szCs w:val="22"/>
              </w:rPr>
              <w:t>10 mg once daily or 20 mg once daily</w:t>
            </w:r>
          </w:p>
        </w:tc>
        <w:tc>
          <w:tcPr>
            <w:tcW w:w="2322" w:type="dxa"/>
            <w:shd w:val="clear" w:color="auto" w:fill="auto"/>
          </w:tcPr>
          <w:p w14:paraId="27561F91" w14:textId="77777777" w:rsidR="007564C3" w:rsidRPr="00857619" w:rsidRDefault="00235776" w:rsidP="00857619">
            <w:pPr>
              <w:spacing w:line="240" w:lineRule="auto"/>
              <w:rPr>
                <w:noProof/>
                <w:szCs w:val="22"/>
              </w:rPr>
            </w:pPr>
            <w:r w:rsidRPr="00857619">
              <w:rPr>
                <w:noProof/>
                <w:szCs w:val="22"/>
              </w:rPr>
              <w:t>10 mg</w:t>
            </w:r>
          </w:p>
          <w:p w14:paraId="2E05CA41" w14:textId="77777777" w:rsidR="007564C3" w:rsidRPr="00857619" w:rsidRDefault="00235776" w:rsidP="00857619">
            <w:pPr>
              <w:spacing w:line="240" w:lineRule="auto"/>
              <w:rPr>
                <w:noProof/>
                <w:szCs w:val="22"/>
              </w:rPr>
            </w:pPr>
            <w:r w:rsidRPr="00857619">
              <w:rPr>
                <w:noProof/>
                <w:szCs w:val="22"/>
              </w:rPr>
              <w:t>or 20 mg</w:t>
            </w:r>
          </w:p>
        </w:tc>
      </w:tr>
    </w:tbl>
    <w:p w14:paraId="695400DD" w14:textId="77777777" w:rsidR="007564C3" w:rsidRPr="007564C3" w:rsidRDefault="007564C3" w:rsidP="007564C3">
      <w:pPr>
        <w:spacing w:line="240" w:lineRule="auto"/>
        <w:rPr>
          <w:noProof/>
          <w:szCs w:val="22"/>
        </w:rPr>
      </w:pPr>
    </w:p>
    <w:p w14:paraId="3F836129" w14:textId="3857AC57" w:rsidR="00F42D11" w:rsidRPr="00F42D11" w:rsidRDefault="00235776" w:rsidP="00F42D11">
      <w:pPr>
        <w:spacing w:line="240" w:lineRule="auto"/>
        <w:rPr>
          <w:noProof/>
          <w:szCs w:val="22"/>
        </w:rPr>
      </w:pPr>
      <w:r w:rsidRPr="00F42D11">
        <w:rPr>
          <w:noProof/>
          <w:szCs w:val="22"/>
        </w:rPr>
        <w:t xml:space="preserve">The 4-week treatment initiation pack of </w:t>
      </w:r>
      <w:r w:rsidR="00AD40A6">
        <w:rPr>
          <w:noProof/>
          <w:szCs w:val="22"/>
        </w:rPr>
        <w:t xml:space="preserve">Rivaroxaban </w:t>
      </w:r>
      <w:r w:rsidR="00A404F6">
        <w:rPr>
          <w:noProof/>
          <w:szCs w:val="22"/>
        </w:rPr>
        <w:t>Viatris</w:t>
      </w:r>
      <w:r w:rsidR="00AD40A6">
        <w:rPr>
          <w:noProof/>
          <w:szCs w:val="22"/>
        </w:rPr>
        <w:t xml:space="preserve"> </w:t>
      </w:r>
      <w:r w:rsidRPr="00F42D11">
        <w:rPr>
          <w:noProof/>
          <w:szCs w:val="22"/>
        </w:rPr>
        <w:t>is dedicated to patients who will transition from 15</w:t>
      </w:r>
      <w:r w:rsidR="00F85090">
        <w:rPr>
          <w:noProof/>
          <w:szCs w:val="22"/>
        </w:rPr>
        <w:t> </w:t>
      </w:r>
      <w:r w:rsidRPr="00F42D11">
        <w:rPr>
          <w:noProof/>
          <w:szCs w:val="22"/>
        </w:rPr>
        <w:t>mg twice daily to 20</w:t>
      </w:r>
      <w:r w:rsidR="00F85090">
        <w:rPr>
          <w:noProof/>
          <w:szCs w:val="22"/>
        </w:rPr>
        <w:t> </w:t>
      </w:r>
      <w:r w:rsidRPr="00F42D11">
        <w:rPr>
          <w:noProof/>
          <w:szCs w:val="22"/>
        </w:rPr>
        <w:t xml:space="preserve">mg once daily from Day 22 onwards (see section 6.5). </w:t>
      </w:r>
    </w:p>
    <w:p w14:paraId="56B21D4A" w14:textId="7D49F9B9" w:rsidR="007564C3" w:rsidRPr="007564C3" w:rsidRDefault="00235776" w:rsidP="00F42D11">
      <w:pPr>
        <w:spacing w:line="240" w:lineRule="auto"/>
        <w:rPr>
          <w:noProof/>
          <w:szCs w:val="22"/>
        </w:rPr>
      </w:pPr>
      <w:r w:rsidRPr="00F42D11">
        <w:rPr>
          <w:noProof/>
          <w:szCs w:val="22"/>
        </w:rPr>
        <w:t>For patients with moderate or severe renal impairment where the decision has been taken for 15</w:t>
      </w:r>
      <w:r w:rsidR="00F85090">
        <w:rPr>
          <w:noProof/>
          <w:szCs w:val="22"/>
        </w:rPr>
        <w:t> </w:t>
      </w:r>
      <w:r w:rsidRPr="00F42D11">
        <w:rPr>
          <w:noProof/>
          <w:szCs w:val="22"/>
        </w:rPr>
        <w:t>mg once daily from Day 22 onwards, other pack sizes only containing 15</w:t>
      </w:r>
      <w:r w:rsidR="00F85090">
        <w:rPr>
          <w:noProof/>
          <w:szCs w:val="22"/>
        </w:rPr>
        <w:t> </w:t>
      </w:r>
      <w:r w:rsidRPr="00F42D11">
        <w:rPr>
          <w:noProof/>
          <w:szCs w:val="22"/>
        </w:rPr>
        <w:t>mg film-coated tablets are available (see dosing instructions in section “Special populations” below).</w:t>
      </w:r>
    </w:p>
    <w:p w14:paraId="0A1A7528" w14:textId="77777777" w:rsidR="007564C3" w:rsidRPr="007564C3" w:rsidRDefault="007564C3" w:rsidP="007564C3">
      <w:pPr>
        <w:spacing w:line="240" w:lineRule="auto"/>
        <w:rPr>
          <w:noProof/>
          <w:szCs w:val="22"/>
        </w:rPr>
      </w:pPr>
    </w:p>
    <w:p w14:paraId="340D27C5" w14:textId="5A001DB0" w:rsidR="007564C3" w:rsidRPr="007564C3" w:rsidRDefault="00235776" w:rsidP="007564C3">
      <w:pPr>
        <w:spacing w:line="240" w:lineRule="auto"/>
        <w:rPr>
          <w:noProof/>
          <w:szCs w:val="22"/>
        </w:rPr>
      </w:pPr>
      <w:r w:rsidRPr="007564C3">
        <w:rPr>
          <w:noProof/>
          <w:szCs w:val="22"/>
        </w:rPr>
        <w:t xml:space="preserve">If a dose is missed during the 15 mg twice daily treatment phase (day 1 - 21), the patient should take </w:t>
      </w:r>
      <w:r w:rsidR="00AD40A6">
        <w:rPr>
          <w:noProof/>
          <w:szCs w:val="22"/>
        </w:rPr>
        <w:t xml:space="preserve">Rivaroxaban </w:t>
      </w:r>
      <w:r w:rsidR="00A404F6">
        <w:rPr>
          <w:noProof/>
          <w:szCs w:val="22"/>
        </w:rPr>
        <w:t>Viatris</w:t>
      </w:r>
      <w:r w:rsidR="00AD40A6">
        <w:rPr>
          <w:noProof/>
          <w:szCs w:val="22"/>
        </w:rPr>
        <w:t xml:space="preserve"> </w:t>
      </w:r>
      <w:r w:rsidRPr="007564C3">
        <w:rPr>
          <w:noProof/>
          <w:szCs w:val="22"/>
        </w:rPr>
        <w:t xml:space="preserve">immediately to ensure intake of 30 mg </w:t>
      </w:r>
      <w:r w:rsidR="00AD40A6">
        <w:rPr>
          <w:noProof/>
          <w:szCs w:val="22"/>
        </w:rPr>
        <w:t xml:space="preserve">Rivaroxaban </w:t>
      </w:r>
      <w:r w:rsidR="00A404F6">
        <w:rPr>
          <w:noProof/>
          <w:szCs w:val="22"/>
        </w:rPr>
        <w:t>Viatris</w:t>
      </w:r>
      <w:r w:rsidR="00AD40A6">
        <w:rPr>
          <w:noProof/>
          <w:szCs w:val="22"/>
        </w:rPr>
        <w:t xml:space="preserve"> </w:t>
      </w:r>
      <w:r w:rsidRPr="007564C3">
        <w:rPr>
          <w:noProof/>
          <w:szCs w:val="22"/>
        </w:rPr>
        <w:t xml:space="preserve">per day. In this case two 15 mg tablets may be taken at once. The patient should continue with the regular 15 mg twice daily intake as recommended on the following day. </w:t>
      </w:r>
    </w:p>
    <w:p w14:paraId="77BB78CB" w14:textId="77777777" w:rsidR="007564C3" w:rsidRPr="007564C3" w:rsidRDefault="007564C3" w:rsidP="007564C3">
      <w:pPr>
        <w:spacing w:line="240" w:lineRule="auto"/>
        <w:rPr>
          <w:noProof/>
          <w:szCs w:val="22"/>
        </w:rPr>
      </w:pPr>
    </w:p>
    <w:p w14:paraId="6E1607D8" w14:textId="1866D951" w:rsidR="007564C3" w:rsidRPr="007564C3" w:rsidRDefault="00235776" w:rsidP="007564C3">
      <w:pPr>
        <w:spacing w:line="240" w:lineRule="auto"/>
        <w:rPr>
          <w:noProof/>
          <w:szCs w:val="22"/>
        </w:rPr>
      </w:pPr>
      <w:r w:rsidRPr="007564C3">
        <w:rPr>
          <w:noProof/>
          <w:szCs w:val="22"/>
        </w:rPr>
        <w:t xml:space="preserve">If a dose is missed during the once daily treatment phase, the patient should take </w:t>
      </w:r>
      <w:r w:rsidR="00AD40A6">
        <w:rPr>
          <w:noProof/>
          <w:szCs w:val="22"/>
        </w:rPr>
        <w:t xml:space="preserve">Rivaroxaban </w:t>
      </w:r>
      <w:r w:rsidR="00A404F6">
        <w:rPr>
          <w:noProof/>
          <w:szCs w:val="22"/>
        </w:rPr>
        <w:t>Viatris</w:t>
      </w:r>
      <w:r w:rsidR="00AD40A6">
        <w:rPr>
          <w:noProof/>
          <w:szCs w:val="22"/>
        </w:rPr>
        <w:t xml:space="preserve"> </w:t>
      </w:r>
      <w:r w:rsidRPr="007564C3">
        <w:rPr>
          <w:noProof/>
          <w:szCs w:val="22"/>
        </w:rPr>
        <w:t xml:space="preserve">immediately, and continue on the following day with the once daily intake as recommended. The dose should not be doubled within the same day to make up for a missed dose. </w:t>
      </w:r>
    </w:p>
    <w:p w14:paraId="5E37CC4C" w14:textId="77777777" w:rsidR="007564C3" w:rsidRPr="007564C3" w:rsidRDefault="007564C3" w:rsidP="007564C3">
      <w:pPr>
        <w:spacing w:line="240" w:lineRule="auto"/>
        <w:rPr>
          <w:i/>
          <w:iCs/>
          <w:noProof/>
          <w:szCs w:val="22"/>
        </w:rPr>
      </w:pPr>
    </w:p>
    <w:p w14:paraId="1DA56FEE" w14:textId="5C8B8E38" w:rsidR="007564C3" w:rsidRPr="007564C3" w:rsidRDefault="00235776" w:rsidP="007564C3">
      <w:pPr>
        <w:spacing w:line="240" w:lineRule="auto"/>
        <w:rPr>
          <w:noProof/>
          <w:szCs w:val="22"/>
        </w:rPr>
      </w:pPr>
      <w:r w:rsidRPr="007564C3">
        <w:rPr>
          <w:i/>
          <w:iCs/>
          <w:noProof/>
          <w:szCs w:val="22"/>
        </w:rPr>
        <w:t xml:space="preserve">Converting from Vitamin K Antagonists (VKA) to </w:t>
      </w:r>
      <w:r w:rsidR="00B24C4C">
        <w:rPr>
          <w:i/>
          <w:iCs/>
          <w:noProof/>
          <w:szCs w:val="22"/>
        </w:rPr>
        <w:t xml:space="preserve">Rivaroxaban </w:t>
      </w:r>
      <w:r w:rsidR="00A404F6">
        <w:rPr>
          <w:i/>
          <w:iCs/>
          <w:noProof/>
          <w:szCs w:val="22"/>
        </w:rPr>
        <w:t>Viatris</w:t>
      </w:r>
      <w:r w:rsidR="00B24C4C">
        <w:rPr>
          <w:i/>
          <w:iCs/>
          <w:noProof/>
          <w:szCs w:val="22"/>
        </w:rPr>
        <w:t xml:space="preserve"> </w:t>
      </w:r>
    </w:p>
    <w:p w14:paraId="6602C65D" w14:textId="55D91B78" w:rsidR="007564C3" w:rsidRPr="007564C3" w:rsidRDefault="00235776" w:rsidP="007564C3">
      <w:pPr>
        <w:spacing w:line="240" w:lineRule="auto"/>
        <w:rPr>
          <w:noProof/>
          <w:szCs w:val="22"/>
        </w:rPr>
      </w:pPr>
      <w:r w:rsidRPr="007564C3">
        <w:rPr>
          <w:noProof/>
          <w:szCs w:val="22"/>
        </w:rPr>
        <w:t xml:space="preserve">For patients treated for DVT, PE and prevention of recurrence, VKA treatment should be stopped and rivaroxaban therapy should be initiated once the </w:t>
      </w:r>
      <w:r w:rsidR="00843204" w:rsidRPr="00843204">
        <w:rPr>
          <w:noProof/>
          <w:szCs w:val="22"/>
        </w:rPr>
        <w:t xml:space="preserve">International Normalised Ratio </w:t>
      </w:r>
      <w:r w:rsidR="00390B27">
        <w:rPr>
          <w:noProof/>
          <w:szCs w:val="22"/>
        </w:rPr>
        <w:t>(</w:t>
      </w:r>
      <w:r w:rsidRPr="007564C3">
        <w:rPr>
          <w:noProof/>
          <w:szCs w:val="22"/>
        </w:rPr>
        <w:t>INR</w:t>
      </w:r>
      <w:r w:rsidR="00390B27">
        <w:rPr>
          <w:noProof/>
          <w:szCs w:val="22"/>
        </w:rPr>
        <w:t>)</w:t>
      </w:r>
      <w:r w:rsidRPr="007564C3">
        <w:rPr>
          <w:noProof/>
          <w:szCs w:val="22"/>
        </w:rPr>
        <w:t xml:space="preserve"> is ≤ 2.5.</w:t>
      </w:r>
    </w:p>
    <w:p w14:paraId="1380CFC1" w14:textId="0CFA9949" w:rsidR="007564C3" w:rsidRPr="007564C3" w:rsidRDefault="00235776" w:rsidP="007564C3">
      <w:pPr>
        <w:spacing w:line="240" w:lineRule="auto"/>
        <w:rPr>
          <w:noProof/>
          <w:szCs w:val="22"/>
        </w:rPr>
      </w:pPr>
      <w:r w:rsidRPr="007564C3">
        <w:rPr>
          <w:noProof/>
          <w:szCs w:val="22"/>
        </w:rPr>
        <w:t xml:space="preserve">When converting patients from VKAs to </w:t>
      </w:r>
      <w:r w:rsidR="00B24C4C">
        <w:rPr>
          <w:noProof/>
          <w:szCs w:val="22"/>
        </w:rPr>
        <w:t xml:space="preserve">Rivaroxaban </w:t>
      </w:r>
      <w:r w:rsidR="00A404F6">
        <w:rPr>
          <w:noProof/>
          <w:szCs w:val="22"/>
        </w:rPr>
        <w:t>Viatris</w:t>
      </w:r>
      <w:r w:rsidRPr="007564C3">
        <w:rPr>
          <w:noProof/>
          <w:szCs w:val="22"/>
        </w:rPr>
        <w:t xml:space="preserve">, INR values will be falsely elevated after the intake of </w:t>
      </w:r>
      <w:r w:rsidR="00B24C4C">
        <w:rPr>
          <w:noProof/>
          <w:szCs w:val="22"/>
        </w:rPr>
        <w:t xml:space="preserve">Rivaroxaban </w:t>
      </w:r>
      <w:r w:rsidR="00A404F6">
        <w:rPr>
          <w:noProof/>
          <w:szCs w:val="22"/>
        </w:rPr>
        <w:t>Viatris</w:t>
      </w:r>
      <w:r w:rsidRPr="007564C3">
        <w:rPr>
          <w:noProof/>
          <w:szCs w:val="22"/>
        </w:rPr>
        <w:t xml:space="preserve">. The INR is not valid to measure the anticoagulant activity of </w:t>
      </w:r>
      <w:r w:rsidR="00B24C4C">
        <w:rPr>
          <w:noProof/>
          <w:szCs w:val="22"/>
        </w:rPr>
        <w:t xml:space="preserve">Rivaroxaban </w:t>
      </w:r>
      <w:r w:rsidR="00A404F6">
        <w:rPr>
          <w:noProof/>
          <w:szCs w:val="22"/>
        </w:rPr>
        <w:t>Viatris</w:t>
      </w:r>
      <w:r w:rsidRPr="007564C3">
        <w:rPr>
          <w:noProof/>
          <w:szCs w:val="22"/>
        </w:rPr>
        <w:t xml:space="preserve">, and therefore should not be used (see section 4.5). </w:t>
      </w:r>
    </w:p>
    <w:p w14:paraId="4FAEDD27" w14:textId="77777777" w:rsidR="007564C3" w:rsidRPr="007564C3" w:rsidRDefault="007564C3" w:rsidP="007564C3">
      <w:pPr>
        <w:spacing w:line="240" w:lineRule="auto"/>
        <w:rPr>
          <w:i/>
          <w:iCs/>
          <w:noProof/>
          <w:szCs w:val="22"/>
        </w:rPr>
      </w:pPr>
    </w:p>
    <w:p w14:paraId="02670A4C" w14:textId="151F4474" w:rsidR="007564C3" w:rsidRPr="007564C3" w:rsidRDefault="00235776" w:rsidP="007564C3">
      <w:pPr>
        <w:spacing w:line="240" w:lineRule="auto"/>
        <w:rPr>
          <w:noProof/>
          <w:szCs w:val="22"/>
        </w:rPr>
      </w:pPr>
      <w:r w:rsidRPr="007564C3">
        <w:rPr>
          <w:i/>
          <w:iCs/>
          <w:noProof/>
          <w:szCs w:val="22"/>
        </w:rPr>
        <w:t xml:space="preserve">Converting from </w:t>
      </w:r>
      <w:r w:rsidR="00B24C4C">
        <w:rPr>
          <w:i/>
          <w:iCs/>
          <w:noProof/>
          <w:szCs w:val="22"/>
        </w:rPr>
        <w:t xml:space="preserve">Rivaroxaban </w:t>
      </w:r>
      <w:r w:rsidR="00A404F6">
        <w:rPr>
          <w:i/>
          <w:iCs/>
          <w:noProof/>
          <w:szCs w:val="22"/>
        </w:rPr>
        <w:t>Viatris</w:t>
      </w:r>
      <w:r w:rsidR="00B24C4C">
        <w:rPr>
          <w:i/>
          <w:iCs/>
          <w:noProof/>
          <w:szCs w:val="22"/>
        </w:rPr>
        <w:t xml:space="preserve"> </w:t>
      </w:r>
      <w:r w:rsidRPr="007564C3">
        <w:rPr>
          <w:i/>
          <w:iCs/>
          <w:noProof/>
          <w:szCs w:val="22"/>
        </w:rPr>
        <w:t xml:space="preserve">to Vitamin K antagonists (VKA) </w:t>
      </w:r>
    </w:p>
    <w:p w14:paraId="4602B304" w14:textId="0A44827D" w:rsidR="007564C3" w:rsidRPr="007564C3" w:rsidRDefault="00235776" w:rsidP="007564C3">
      <w:pPr>
        <w:spacing w:line="240" w:lineRule="auto"/>
        <w:rPr>
          <w:noProof/>
          <w:szCs w:val="22"/>
        </w:rPr>
      </w:pPr>
      <w:r w:rsidRPr="007564C3">
        <w:rPr>
          <w:noProof/>
          <w:szCs w:val="22"/>
        </w:rPr>
        <w:t xml:space="preserve">There is a potential for inadequate anticoagulation during the transition from </w:t>
      </w:r>
      <w:r w:rsidR="00AD40A6">
        <w:rPr>
          <w:noProof/>
          <w:szCs w:val="22"/>
        </w:rPr>
        <w:t xml:space="preserve">Rivaroxaban </w:t>
      </w:r>
      <w:r w:rsidR="00A404F6">
        <w:rPr>
          <w:noProof/>
          <w:szCs w:val="22"/>
        </w:rPr>
        <w:t>Viatris</w:t>
      </w:r>
      <w:r w:rsidR="00AD40A6">
        <w:rPr>
          <w:noProof/>
          <w:szCs w:val="22"/>
        </w:rPr>
        <w:t xml:space="preserve"> </w:t>
      </w:r>
      <w:r w:rsidRPr="007564C3">
        <w:rPr>
          <w:noProof/>
          <w:szCs w:val="22"/>
        </w:rPr>
        <w:t xml:space="preserve">to VKA. Continuous adequate anticoagulation should be ensured during any transition to an alternate anticoagulant. It should be noted that </w:t>
      </w:r>
      <w:r w:rsidR="00AD40A6">
        <w:rPr>
          <w:noProof/>
          <w:szCs w:val="22"/>
        </w:rPr>
        <w:t xml:space="preserve">Rivaroxaban </w:t>
      </w:r>
      <w:r w:rsidR="00A404F6">
        <w:rPr>
          <w:noProof/>
          <w:szCs w:val="22"/>
        </w:rPr>
        <w:t>Viatris</w:t>
      </w:r>
      <w:r w:rsidR="00AD40A6">
        <w:rPr>
          <w:noProof/>
          <w:szCs w:val="22"/>
        </w:rPr>
        <w:t xml:space="preserve"> </w:t>
      </w:r>
      <w:r w:rsidRPr="007564C3">
        <w:rPr>
          <w:noProof/>
          <w:szCs w:val="22"/>
        </w:rPr>
        <w:t xml:space="preserve">can contribute to an elevated INR. </w:t>
      </w:r>
    </w:p>
    <w:p w14:paraId="709A7D24" w14:textId="05E737E5" w:rsidR="007564C3" w:rsidRPr="007564C3" w:rsidRDefault="00235776" w:rsidP="007564C3">
      <w:pPr>
        <w:spacing w:line="240" w:lineRule="auto"/>
        <w:rPr>
          <w:noProof/>
          <w:szCs w:val="22"/>
        </w:rPr>
      </w:pPr>
      <w:r w:rsidRPr="007564C3">
        <w:rPr>
          <w:noProof/>
          <w:szCs w:val="22"/>
        </w:rPr>
        <w:t xml:space="preserve">In patients converting from </w:t>
      </w:r>
      <w:r w:rsidR="00AD40A6">
        <w:rPr>
          <w:noProof/>
          <w:szCs w:val="22"/>
        </w:rPr>
        <w:t xml:space="preserve">Rivaroxaban </w:t>
      </w:r>
      <w:r w:rsidR="00A404F6">
        <w:rPr>
          <w:noProof/>
          <w:szCs w:val="22"/>
        </w:rPr>
        <w:t>Viatris</w:t>
      </w:r>
      <w:r w:rsidR="00AD40A6">
        <w:rPr>
          <w:noProof/>
          <w:szCs w:val="22"/>
        </w:rPr>
        <w:t xml:space="preserve"> </w:t>
      </w:r>
      <w:r w:rsidR="002D4EA0">
        <w:rPr>
          <w:noProof/>
          <w:szCs w:val="22"/>
        </w:rPr>
        <w:t xml:space="preserve">to </w:t>
      </w:r>
      <w:r w:rsidRPr="007564C3">
        <w:rPr>
          <w:noProof/>
          <w:szCs w:val="22"/>
        </w:rPr>
        <w:t xml:space="preserve">VKA, VKA should be given concurrently until the INR is ≥ 2.0. For the first two days of the conversion period, standard initial dosing of VKA should be used followed by VKA dosing, as guided by INR testing. While patients are on both </w:t>
      </w:r>
      <w:r w:rsidR="00AD40A6">
        <w:rPr>
          <w:noProof/>
          <w:szCs w:val="22"/>
        </w:rPr>
        <w:t xml:space="preserve">Rivaroxaban </w:t>
      </w:r>
      <w:r w:rsidR="00A404F6">
        <w:rPr>
          <w:noProof/>
          <w:szCs w:val="22"/>
        </w:rPr>
        <w:t>Viatris</w:t>
      </w:r>
      <w:r w:rsidR="00AD40A6">
        <w:rPr>
          <w:noProof/>
          <w:szCs w:val="22"/>
        </w:rPr>
        <w:t xml:space="preserve"> </w:t>
      </w:r>
      <w:r w:rsidRPr="007564C3">
        <w:rPr>
          <w:noProof/>
          <w:szCs w:val="22"/>
        </w:rPr>
        <w:t xml:space="preserve">and VKA the INR should not be tested earlier than 24 hours after the previous dose but prior to the next dose of </w:t>
      </w:r>
      <w:r w:rsidR="00B24C4C">
        <w:rPr>
          <w:noProof/>
          <w:szCs w:val="22"/>
        </w:rPr>
        <w:t xml:space="preserve">Rivaroxaban </w:t>
      </w:r>
      <w:r w:rsidR="00A404F6">
        <w:rPr>
          <w:noProof/>
          <w:szCs w:val="22"/>
        </w:rPr>
        <w:t>Viatris</w:t>
      </w:r>
      <w:r w:rsidRPr="007564C3">
        <w:rPr>
          <w:noProof/>
          <w:szCs w:val="22"/>
        </w:rPr>
        <w:t xml:space="preserve">. Once </w:t>
      </w:r>
      <w:r w:rsidR="00AD40A6">
        <w:rPr>
          <w:noProof/>
          <w:szCs w:val="22"/>
        </w:rPr>
        <w:t xml:space="preserve">Rivaroxaban </w:t>
      </w:r>
      <w:r w:rsidR="00A404F6">
        <w:rPr>
          <w:noProof/>
          <w:szCs w:val="22"/>
        </w:rPr>
        <w:t>Viatris</w:t>
      </w:r>
      <w:r w:rsidR="00AD40A6">
        <w:rPr>
          <w:noProof/>
          <w:szCs w:val="22"/>
        </w:rPr>
        <w:t xml:space="preserve"> </w:t>
      </w:r>
      <w:r w:rsidRPr="007564C3">
        <w:rPr>
          <w:noProof/>
          <w:szCs w:val="22"/>
        </w:rPr>
        <w:t>is discontinued INR testing may be done reliably at least 24 hours after the last dose (see sections 4.5 and 5.2).</w:t>
      </w:r>
    </w:p>
    <w:p w14:paraId="71BFB301" w14:textId="77777777" w:rsidR="007564C3" w:rsidRPr="007564C3" w:rsidRDefault="007564C3" w:rsidP="007564C3">
      <w:pPr>
        <w:spacing w:line="240" w:lineRule="auto"/>
        <w:rPr>
          <w:noProof/>
          <w:szCs w:val="22"/>
          <w:u w:val="single"/>
        </w:rPr>
      </w:pPr>
    </w:p>
    <w:p w14:paraId="624320FA" w14:textId="31D9913A" w:rsidR="007564C3" w:rsidRPr="007564C3" w:rsidRDefault="00235776" w:rsidP="007564C3">
      <w:pPr>
        <w:spacing w:line="240" w:lineRule="auto"/>
        <w:rPr>
          <w:noProof/>
          <w:szCs w:val="22"/>
        </w:rPr>
      </w:pPr>
      <w:r w:rsidRPr="007564C3">
        <w:rPr>
          <w:i/>
          <w:iCs/>
          <w:noProof/>
          <w:szCs w:val="22"/>
        </w:rPr>
        <w:t xml:space="preserve">Converting from parenteral anticoagulants to </w:t>
      </w:r>
      <w:r w:rsidR="00B24C4C">
        <w:rPr>
          <w:i/>
          <w:iCs/>
          <w:noProof/>
          <w:szCs w:val="22"/>
        </w:rPr>
        <w:t xml:space="preserve">Rivaroxaban </w:t>
      </w:r>
      <w:r w:rsidR="00A404F6">
        <w:rPr>
          <w:i/>
          <w:iCs/>
          <w:noProof/>
          <w:szCs w:val="22"/>
        </w:rPr>
        <w:t>Viatris</w:t>
      </w:r>
      <w:r w:rsidR="00B24C4C">
        <w:rPr>
          <w:i/>
          <w:iCs/>
          <w:noProof/>
          <w:szCs w:val="22"/>
        </w:rPr>
        <w:t xml:space="preserve"> </w:t>
      </w:r>
    </w:p>
    <w:p w14:paraId="4454FB26" w14:textId="052E22F4" w:rsidR="007564C3" w:rsidRPr="007564C3" w:rsidRDefault="00235776" w:rsidP="007564C3">
      <w:pPr>
        <w:spacing w:line="240" w:lineRule="auto"/>
        <w:rPr>
          <w:noProof/>
          <w:szCs w:val="22"/>
        </w:rPr>
      </w:pPr>
      <w:r w:rsidRPr="007564C3">
        <w:rPr>
          <w:noProof/>
          <w:szCs w:val="22"/>
        </w:rPr>
        <w:t xml:space="preserve">For patients currently receiving a parenteral anticoagulant, discontinue the parenteral anticoagulant and start </w:t>
      </w:r>
      <w:r w:rsidR="00AD40A6">
        <w:rPr>
          <w:noProof/>
          <w:szCs w:val="22"/>
        </w:rPr>
        <w:t xml:space="preserve">Rivaroxaban </w:t>
      </w:r>
      <w:r w:rsidR="00A404F6">
        <w:rPr>
          <w:noProof/>
          <w:szCs w:val="22"/>
        </w:rPr>
        <w:t>Viatris</w:t>
      </w:r>
      <w:r w:rsidR="00AD40A6">
        <w:rPr>
          <w:noProof/>
          <w:szCs w:val="22"/>
        </w:rPr>
        <w:t xml:space="preserve"> </w:t>
      </w:r>
      <w:r w:rsidRPr="007564C3">
        <w:rPr>
          <w:noProof/>
          <w:szCs w:val="22"/>
        </w:rPr>
        <w:t>0 to 2</w:t>
      </w:r>
      <w:r w:rsidR="00F85090">
        <w:rPr>
          <w:noProof/>
          <w:szCs w:val="22"/>
        </w:rPr>
        <w:t> </w:t>
      </w:r>
      <w:r w:rsidRPr="007564C3">
        <w:rPr>
          <w:noProof/>
          <w:szCs w:val="22"/>
        </w:rPr>
        <w:t xml:space="preserve">hours before the time that the next scheduled administration of the parenteral medicinal product (e.g. low molecular weight heparins) would be due or at the time of discontinuation of a continuously administered parenteral medicinal product (e.g. intravenous unfractionated heparin). </w:t>
      </w:r>
    </w:p>
    <w:p w14:paraId="0B33C2F7" w14:textId="77777777" w:rsidR="007564C3" w:rsidRPr="007564C3" w:rsidRDefault="007564C3" w:rsidP="007564C3">
      <w:pPr>
        <w:spacing w:line="240" w:lineRule="auto"/>
        <w:rPr>
          <w:i/>
          <w:iCs/>
          <w:noProof/>
          <w:szCs w:val="22"/>
        </w:rPr>
      </w:pPr>
    </w:p>
    <w:p w14:paraId="5BCB2F42" w14:textId="43CD7C5E" w:rsidR="007564C3" w:rsidRPr="007564C3" w:rsidRDefault="00235776" w:rsidP="007564C3">
      <w:pPr>
        <w:spacing w:line="240" w:lineRule="auto"/>
        <w:rPr>
          <w:noProof/>
          <w:szCs w:val="22"/>
        </w:rPr>
      </w:pPr>
      <w:r w:rsidRPr="007564C3">
        <w:rPr>
          <w:i/>
          <w:iCs/>
          <w:noProof/>
          <w:szCs w:val="22"/>
        </w:rPr>
        <w:t xml:space="preserve">Converting from </w:t>
      </w:r>
      <w:r w:rsidR="00B24C4C">
        <w:rPr>
          <w:i/>
          <w:iCs/>
          <w:noProof/>
          <w:szCs w:val="22"/>
        </w:rPr>
        <w:t xml:space="preserve">Rivaroxaban </w:t>
      </w:r>
      <w:r w:rsidR="00A404F6">
        <w:rPr>
          <w:i/>
          <w:iCs/>
          <w:noProof/>
          <w:szCs w:val="22"/>
        </w:rPr>
        <w:t>Viatris</w:t>
      </w:r>
      <w:r w:rsidR="00B24C4C">
        <w:rPr>
          <w:i/>
          <w:iCs/>
          <w:noProof/>
          <w:szCs w:val="22"/>
        </w:rPr>
        <w:t xml:space="preserve"> </w:t>
      </w:r>
      <w:r w:rsidRPr="007564C3">
        <w:rPr>
          <w:i/>
          <w:iCs/>
          <w:noProof/>
          <w:szCs w:val="22"/>
        </w:rPr>
        <w:t xml:space="preserve">to parenteral anticoagulants </w:t>
      </w:r>
    </w:p>
    <w:p w14:paraId="1CE0D34A" w14:textId="3E2783A0" w:rsidR="007564C3" w:rsidRPr="007564C3" w:rsidRDefault="00235776" w:rsidP="007564C3">
      <w:pPr>
        <w:spacing w:line="240" w:lineRule="auto"/>
        <w:rPr>
          <w:noProof/>
          <w:szCs w:val="22"/>
        </w:rPr>
      </w:pPr>
      <w:r w:rsidRPr="007564C3">
        <w:rPr>
          <w:noProof/>
          <w:szCs w:val="22"/>
        </w:rPr>
        <w:t xml:space="preserve">Give the first dose of parenteral anticoagulant at the time the next </w:t>
      </w:r>
      <w:r w:rsidR="00AD40A6">
        <w:rPr>
          <w:noProof/>
          <w:szCs w:val="22"/>
        </w:rPr>
        <w:t xml:space="preserve">Rivaroxaban </w:t>
      </w:r>
      <w:r w:rsidR="00A404F6">
        <w:rPr>
          <w:noProof/>
          <w:szCs w:val="22"/>
        </w:rPr>
        <w:t>Viatris</w:t>
      </w:r>
      <w:r w:rsidR="00AD40A6">
        <w:rPr>
          <w:noProof/>
          <w:szCs w:val="22"/>
        </w:rPr>
        <w:t xml:space="preserve"> </w:t>
      </w:r>
      <w:r w:rsidRPr="007564C3">
        <w:rPr>
          <w:noProof/>
          <w:szCs w:val="22"/>
        </w:rPr>
        <w:t xml:space="preserve">dose would be taken. </w:t>
      </w:r>
    </w:p>
    <w:p w14:paraId="78168F54" w14:textId="77777777" w:rsidR="007564C3" w:rsidRPr="007564C3" w:rsidRDefault="007564C3" w:rsidP="007564C3">
      <w:pPr>
        <w:spacing w:line="240" w:lineRule="auto"/>
        <w:rPr>
          <w:noProof/>
          <w:szCs w:val="22"/>
        </w:rPr>
      </w:pPr>
    </w:p>
    <w:p w14:paraId="1485745E" w14:textId="77777777" w:rsidR="007564C3" w:rsidRPr="007564C3" w:rsidRDefault="00235776" w:rsidP="007564C3">
      <w:pPr>
        <w:spacing w:line="240" w:lineRule="auto"/>
        <w:rPr>
          <w:noProof/>
          <w:szCs w:val="22"/>
          <w:u w:val="single"/>
        </w:rPr>
      </w:pPr>
      <w:r w:rsidRPr="007564C3">
        <w:rPr>
          <w:noProof/>
          <w:szCs w:val="22"/>
          <w:u w:val="single"/>
        </w:rPr>
        <w:t xml:space="preserve">Special populations </w:t>
      </w:r>
    </w:p>
    <w:p w14:paraId="5ECDEE86" w14:textId="77777777" w:rsidR="007564C3" w:rsidRPr="007564C3" w:rsidRDefault="00235776" w:rsidP="007564C3">
      <w:pPr>
        <w:spacing w:line="240" w:lineRule="auto"/>
        <w:rPr>
          <w:noProof/>
          <w:szCs w:val="22"/>
        </w:rPr>
      </w:pPr>
      <w:r w:rsidRPr="007564C3">
        <w:rPr>
          <w:i/>
          <w:iCs/>
          <w:noProof/>
          <w:szCs w:val="22"/>
        </w:rPr>
        <w:t xml:space="preserve">Renal impairment </w:t>
      </w:r>
    </w:p>
    <w:p w14:paraId="1D44633F" w14:textId="63E97259" w:rsidR="007564C3" w:rsidRPr="007564C3" w:rsidRDefault="00235776" w:rsidP="007564C3">
      <w:pPr>
        <w:spacing w:line="240" w:lineRule="auto"/>
        <w:rPr>
          <w:noProof/>
          <w:szCs w:val="22"/>
        </w:rPr>
      </w:pPr>
      <w:r w:rsidRPr="007564C3">
        <w:rPr>
          <w:noProof/>
          <w:szCs w:val="22"/>
        </w:rPr>
        <w:t xml:space="preserve">Limited clinical data for patients with severe renal impairment (creatinine clearance 15 – 29 ml/min) indicate that rivaroxaban plasma concentrations are significantly increased. Therefore, </w:t>
      </w:r>
      <w:r w:rsidR="00AD40A6">
        <w:rPr>
          <w:noProof/>
          <w:szCs w:val="22"/>
        </w:rPr>
        <w:t xml:space="preserve">Rivaroxaban </w:t>
      </w:r>
      <w:r w:rsidR="00A404F6">
        <w:rPr>
          <w:noProof/>
          <w:szCs w:val="22"/>
        </w:rPr>
        <w:t>Viatris</w:t>
      </w:r>
      <w:r w:rsidR="00AD40A6">
        <w:rPr>
          <w:noProof/>
          <w:szCs w:val="22"/>
        </w:rPr>
        <w:t xml:space="preserve"> </w:t>
      </w:r>
      <w:r w:rsidRPr="007564C3">
        <w:rPr>
          <w:noProof/>
          <w:szCs w:val="22"/>
        </w:rPr>
        <w:t xml:space="preserve">is to be used with caution in these patients. Use is not recommended in patients with creatinine clearance &lt; 15 ml/min (see sections 4.4 and 5.2). </w:t>
      </w:r>
    </w:p>
    <w:p w14:paraId="63A0362F" w14:textId="77777777" w:rsidR="007564C3" w:rsidRPr="007564C3" w:rsidRDefault="007564C3" w:rsidP="007564C3">
      <w:pPr>
        <w:spacing w:line="240" w:lineRule="auto"/>
        <w:rPr>
          <w:noProof/>
          <w:szCs w:val="22"/>
        </w:rPr>
      </w:pPr>
    </w:p>
    <w:p w14:paraId="144BA229" w14:textId="62D182CE" w:rsidR="007564C3" w:rsidRPr="007564C3" w:rsidRDefault="00235776" w:rsidP="007564C3">
      <w:pPr>
        <w:spacing w:line="240" w:lineRule="auto"/>
        <w:rPr>
          <w:noProof/>
          <w:szCs w:val="22"/>
        </w:rPr>
      </w:pPr>
      <w:r w:rsidRPr="007564C3">
        <w:rPr>
          <w:noProof/>
          <w:szCs w:val="22"/>
        </w:rPr>
        <w:t xml:space="preserve">In patients with moderate (creatinine clearance 30 </w:t>
      </w:r>
      <w:r w:rsidR="00F85090">
        <w:rPr>
          <w:noProof/>
          <w:szCs w:val="22"/>
        </w:rPr>
        <w:t>–</w:t>
      </w:r>
      <w:r w:rsidRPr="007564C3">
        <w:rPr>
          <w:noProof/>
          <w:szCs w:val="22"/>
        </w:rPr>
        <w:t xml:space="preserve"> 49</w:t>
      </w:r>
      <w:r w:rsidR="00F85090">
        <w:rPr>
          <w:noProof/>
          <w:szCs w:val="22"/>
        </w:rPr>
        <w:t> </w:t>
      </w:r>
      <w:r w:rsidRPr="007564C3">
        <w:rPr>
          <w:noProof/>
          <w:szCs w:val="22"/>
        </w:rPr>
        <w:t xml:space="preserve">ml/min) or severe (creatinine clearance 15-29 ml/min) renal impairment the following dose recommendations apply: </w:t>
      </w:r>
    </w:p>
    <w:p w14:paraId="781A3EB9" w14:textId="77777777" w:rsidR="007564C3" w:rsidRPr="007564C3" w:rsidRDefault="007564C3" w:rsidP="007564C3">
      <w:pPr>
        <w:spacing w:line="240" w:lineRule="auto"/>
        <w:rPr>
          <w:noProof/>
          <w:szCs w:val="22"/>
        </w:rPr>
      </w:pPr>
    </w:p>
    <w:p w14:paraId="21E5269C" w14:textId="3D581467" w:rsidR="007564C3" w:rsidRPr="007564C3" w:rsidRDefault="00235776" w:rsidP="00922CC6">
      <w:pPr>
        <w:spacing w:line="240" w:lineRule="auto"/>
        <w:ind w:left="567" w:hanging="567"/>
        <w:rPr>
          <w:noProof/>
          <w:szCs w:val="22"/>
        </w:rPr>
      </w:pPr>
      <w:r w:rsidRPr="007564C3">
        <w:rPr>
          <w:noProof/>
          <w:szCs w:val="22"/>
        </w:rPr>
        <w:t xml:space="preserve">- </w:t>
      </w:r>
      <w:r w:rsidRPr="007564C3">
        <w:rPr>
          <w:noProof/>
          <w:szCs w:val="22"/>
        </w:rPr>
        <w:tab/>
        <w:t>For the treatment of DVT, treatment of PE and prevention of recurrent DVT and PE: patients should be treated with 15 mg twice daily for the first 3 weeks. Thereafter, when the recommended dose is 20 mg once daily, a reduction of the dose from 20 mg once daily to 15 mg once daily should be considered if the patient’s assessed risk for bleeding outweighs the risk for recurrent DVT and PE. The recommendation for the use of 15</w:t>
      </w:r>
      <w:r w:rsidR="00F85090">
        <w:rPr>
          <w:noProof/>
          <w:szCs w:val="22"/>
        </w:rPr>
        <w:t> </w:t>
      </w:r>
      <w:r w:rsidRPr="007564C3">
        <w:rPr>
          <w:noProof/>
          <w:szCs w:val="22"/>
        </w:rPr>
        <w:t xml:space="preserve">mg is based on PK modelling and has not been studied in this clinical setting (see sections 4.4, 5.1 and 5.2). </w:t>
      </w:r>
    </w:p>
    <w:p w14:paraId="6F06FB9F" w14:textId="77777777" w:rsidR="007564C3" w:rsidRPr="007564C3" w:rsidRDefault="00235776" w:rsidP="00922CC6">
      <w:pPr>
        <w:spacing w:line="240" w:lineRule="auto"/>
        <w:ind w:left="567"/>
        <w:rPr>
          <w:noProof/>
          <w:szCs w:val="22"/>
        </w:rPr>
      </w:pPr>
      <w:r w:rsidRPr="007564C3">
        <w:rPr>
          <w:noProof/>
          <w:szCs w:val="22"/>
        </w:rPr>
        <w:t xml:space="preserve">When the recommended dose is 10 mg once daily, no dose adjustment from the recommended dose is necessary. </w:t>
      </w:r>
    </w:p>
    <w:p w14:paraId="79EFF181" w14:textId="77777777" w:rsidR="007564C3" w:rsidRPr="007564C3" w:rsidRDefault="007564C3" w:rsidP="007564C3">
      <w:pPr>
        <w:spacing w:line="240" w:lineRule="auto"/>
        <w:rPr>
          <w:noProof/>
          <w:szCs w:val="22"/>
        </w:rPr>
      </w:pPr>
    </w:p>
    <w:p w14:paraId="0510CDB0" w14:textId="77777777" w:rsidR="007564C3" w:rsidRPr="007564C3" w:rsidRDefault="00235776" w:rsidP="007564C3">
      <w:pPr>
        <w:spacing w:line="240" w:lineRule="auto"/>
        <w:rPr>
          <w:noProof/>
          <w:szCs w:val="22"/>
        </w:rPr>
      </w:pPr>
      <w:r w:rsidRPr="007564C3">
        <w:rPr>
          <w:noProof/>
          <w:szCs w:val="22"/>
        </w:rPr>
        <w:t>No dose adjustment is necessary in patients with mild renal impairment (creatinine clearance 50</w:t>
      </w:r>
      <w:r w:rsidRPr="007564C3">
        <w:rPr>
          <w:noProof/>
          <w:szCs w:val="22"/>
        </w:rPr>
        <w:noBreakHyphen/>
        <w:t xml:space="preserve">80 ml/min) (see section 5.2). </w:t>
      </w:r>
    </w:p>
    <w:p w14:paraId="70AF9B19" w14:textId="77777777" w:rsidR="007564C3" w:rsidRPr="007564C3" w:rsidRDefault="007564C3" w:rsidP="007564C3">
      <w:pPr>
        <w:spacing w:line="240" w:lineRule="auto"/>
        <w:rPr>
          <w:i/>
          <w:iCs/>
          <w:noProof/>
          <w:szCs w:val="22"/>
        </w:rPr>
      </w:pPr>
    </w:p>
    <w:p w14:paraId="1BDDF6D6" w14:textId="77777777" w:rsidR="007564C3" w:rsidRPr="006079AD" w:rsidRDefault="00235776" w:rsidP="007564C3">
      <w:pPr>
        <w:spacing w:line="240" w:lineRule="auto"/>
        <w:rPr>
          <w:noProof/>
          <w:szCs w:val="22"/>
          <w:u w:val="single"/>
        </w:rPr>
      </w:pPr>
      <w:r w:rsidRPr="006079AD">
        <w:rPr>
          <w:i/>
          <w:iCs/>
          <w:noProof/>
          <w:szCs w:val="22"/>
          <w:u w:val="single"/>
        </w:rPr>
        <w:t xml:space="preserve">Hepatic impairment </w:t>
      </w:r>
    </w:p>
    <w:p w14:paraId="2D5320D2" w14:textId="66F9519B" w:rsidR="007564C3" w:rsidRPr="007564C3" w:rsidRDefault="00235776" w:rsidP="007564C3">
      <w:pPr>
        <w:spacing w:line="240" w:lineRule="auto"/>
        <w:rPr>
          <w:noProof/>
          <w:szCs w:val="22"/>
        </w:rPr>
      </w:pPr>
      <w:r>
        <w:rPr>
          <w:noProof/>
          <w:szCs w:val="22"/>
        </w:rPr>
        <w:t xml:space="preserve">Rivaroxaban </w:t>
      </w:r>
      <w:r w:rsidR="00A404F6">
        <w:rPr>
          <w:noProof/>
          <w:szCs w:val="22"/>
        </w:rPr>
        <w:t>Viatris</w:t>
      </w:r>
      <w:r>
        <w:rPr>
          <w:noProof/>
          <w:szCs w:val="22"/>
        </w:rPr>
        <w:t xml:space="preserve"> </w:t>
      </w:r>
      <w:r w:rsidRPr="007564C3">
        <w:rPr>
          <w:noProof/>
          <w:szCs w:val="22"/>
        </w:rPr>
        <w:t>is contraindicated in patients with hepatic disease associated with coagulopathy and clinically relevant bleeding risk including cirrhotic patients with Child Pugh B and C (see sections 4.3 and 5.2).</w:t>
      </w:r>
    </w:p>
    <w:p w14:paraId="691EF127" w14:textId="77777777" w:rsidR="007564C3" w:rsidRPr="007564C3" w:rsidRDefault="007564C3" w:rsidP="007564C3">
      <w:pPr>
        <w:spacing w:line="240" w:lineRule="auto"/>
        <w:rPr>
          <w:i/>
          <w:iCs/>
          <w:noProof/>
          <w:szCs w:val="22"/>
        </w:rPr>
      </w:pPr>
    </w:p>
    <w:p w14:paraId="63164F57" w14:textId="77777777" w:rsidR="007564C3" w:rsidRPr="006079AD" w:rsidRDefault="00235776" w:rsidP="007564C3">
      <w:pPr>
        <w:spacing w:line="240" w:lineRule="auto"/>
        <w:rPr>
          <w:noProof/>
          <w:szCs w:val="22"/>
          <w:u w:val="single"/>
        </w:rPr>
      </w:pPr>
      <w:r w:rsidRPr="006079AD">
        <w:rPr>
          <w:i/>
          <w:iCs/>
          <w:noProof/>
          <w:szCs w:val="22"/>
          <w:u w:val="single"/>
        </w:rPr>
        <w:t xml:space="preserve">Elderly population </w:t>
      </w:r>
    </w:p>
    <w:p w14:paraId="69EEA534" w14:textId="77777777" w:rsidR="007564C3" w:rsidRPr="007564C3" w:rsidRDefault="00235776" w:rsidP="007564C3">
      <w:pPr>
        <w:spacing w:line="240" w:lineRule="auto"/>
        <w:rPr>
          <w:noProof/>
          <w:szCs w:val="22"/>
        </w:rPr>
      </w:pPr>
      <w:r w:rsidRPr="007564C3">
        <w:rPr>
          <w:noProof/>
          <w:szCs w:val="22"/>
        </w:rPr>
        <w:t xml:space="preserve">No dose adjustment (see section 5.2) </w:t>
      </w:r>
    </w:p>
    <w:p w14:paraId="0344AB9D" w14:textId="77777777" w:rsidR="007564C3" w:rsidRPr="007564C3" w:rsidRDefault="007564C3" w:rsidP="007564C3">
      <w:pPr>
        <w:spacing w:line="240" w:lineRule="auto"/>
        <w:rPr>
          <w:i/>
          <w:iCs/>
          <w:noProof/>
          <w:szCs w:val="22"/>
        </w:rPr>
      </w:pPr>
    </w:p>
    <w:p w14:paraId="7C7852D7" w14:textId="77777777" w:rsidR="007564C3" w:rsidRPr="006079AD" w:rsidRDefault="00235776" w:rsidP="007564C3">
      <w:pPr>
        <w:spacing w:line="240" w:lineRule="auto"/>
        <w:rPr>
          <w:noProof/>
          <w:szCs w:val="22"/>
          <w:u w:val="single"/>
        </w:rPr>
      </w:pPr>
      <w:r w:rsidRPr="006079AD">
        <w:rPr>
          <w:i/>
          <w:iCs/>
          <w:noProof/>
          <w:szCs w:val="22"/>
          <w:u w:val="single"/>
        </w:rPr>
        <w:t xml:space="preserve">Body weight </w:t>
      </w:r>
    </w:p>
    <w:p w14:paraId="2F0EF3C6" w14:textId="77777777" w:rsidR="007564C3" w:rsidRPr="007564C3" w:rsidRDefault="00235776" w:rsidP="007564C3">
      <w:pPr>
        <w:spacing w:line="240" w:lineRule="auto"/>
        <w:rPr>
          <w:noProof/>
          <w:szCs w:val="22"/>
        </w:rPr>
      </w:pPr>
      <w:r w:rsidRPr="007564C3">
        <w:rPr>
          <w:noProof/>
          <w:szCs w:val="22"/>
        </w:rPr>
        <w:t xml:space="preserve">No dose adjustment (see section 5.2) </w:t>
      </w:r>
    </w:p>
    <w:p w14:paraId="6BAAD276" w14:textId="77777777" w:rsidR="007564C3" w:rsidRPr="007564C3" w:rsidRDefault="007564C3" w:rsidP="007564C3">
      <w:pPr>
        <w:spacing w:line="240" w:lineRule="auto"/>
        <w:rPr>
          <w:i/>
          <w:iCs/>
          <w:noProof/>
          <w:szCs w:val="22"/>
        </w:rPr>
      </w:pPr>
    </w:p>
    <w:p w14:paraId="1358E96A" w14:textId="77777777" w:rsidR="007564C3" w:rsidRPr="006079AD" w:rsidRDefault="00235776" w:rsidP="007564C3">
      <w:pPr>
        <w:spacing w:line="240" w:lineRule="auto"/>
        <w:rPr>
          <w:noProof/>
          <w:szCs w:val="22"/>
          <w:u w:val="single"/>
        </w:rPr>
      </w:pPr>
      <w:r w:rsidRPr="006079AD">
        <w:rPr>
          <w:i/>
          <w:iCs/>
          <w:noProof/>
          <w:szCs w:val="22"/>
          <w:u w:val="single"/>
        </w:rPr>
        <w:t xml:space="preserve">Gender </w:t>
      </w:r>
    </w:p>
    <w:p w14:paraId="54FF3464" w14:textId="77777777" w:rsidR="007564C3" w:rsidRPr="007564C3" w:rsidRDefault="00235776" w:rsidP="007564C3">
      <w:pPr>
        <w:spacing w:line="240" w:lineRule="auto"/>
        <w:rPr>
          <w:noProof/>
          <w:szCs w:val="22"/>
        </w:rPr>
      </w:pPr>
      <w:r w:rsidRPr="007564C3">
        <w:rPr>
          <w:noProof/>
          <w:szCs w:val="22"/>
        </w:rPr>
        <w:t xml:space="preserve">No dose adjustment (see section 5.2) </w:t>
      </w:r>
    </w:p>
    <w:p w14:paraId="5D89B299" w14:textId="77777777" w:rsidR="007564C3" w:rsidRPr="007564C3" w:rsidRDefault="007564C3" w:rsidP="007564C3">
      <w:pPr>
        <w:spacing w:line="240" w:lineRule="auto"/>
        <w:rPr>
          <w:i/>
          <w:iCs/>
          <w:noProof/>
          <w:szCs w:val="22"/>
        </w:rPr>
      </w:pPr>
    </w:p>
    <w:p w14:paraId="0695825C" w14:textId="77777777" w:rsidR="007564C3" w:rsidRPr="006079AD" w:rsidRDefault="00235776" w:rsidP="007564C3">
      <w:pPr>
        <w:spacing w:line="240" w:lineRule="auto"/>
        <w:rPr>
          <w:noProof/>
          <w:szCs w:val="22"/>
          <w:u w:val="single"/>
        </w:rPr>
      </w:pPr>
      <w:r w:rsidRPr="006079AD">
        <w:rPr>
          <w:i/>
          <w:iCs/>
          <w:noProof/>
          <w:szCs w:val="22"/>
          <w:u w:val="single"/>
        </w:rPr>
        <w:t>Paediatric population</w:t>
      </w:r>
    </w:p>
    <w:p w14:paraId="18179A2D" w14:textId="2755D1ED" w:rsidR="007564C3" w:rsidRPr="007564C3" w:rsidRDefault="00235776" w:rsidP="007564C3">
      <w:pPr>
        <w:spacing w:line="240" w:lineRule="auto"/>
        <w:rPr>
          <w:noProof/>
          <w:szCs w:val="22"/>
        </w:rPr>
      </w:pPr>
      <w:r>
        <w:rPr>
          <w:noProof/>
          <w:szCs w:val="22"/>
        </w:rPr>
        <w:t xml:space="preserve">Rivaroxaban </w:t>
      </w:r>
      <w:r w:rsidR="00A404F6">
        <w:rPr>
          <w:noProof/>
          <w:szCs w:val="22"/>
        </w:rPr>
        <w:t>Viatris</w:t>
      </w:r>
      <w:r>
        <w:rPr>
          <w:noProof/>
          <w:szCs w:val="22"/>
        </w:rPr>
        <w:t xml:space="preserve"> </w:t>
      </w:r>
      <w:r w:rsidR="00456FFA">
        <w:rPr>
          <w:szCs w:val="22"/>
        </w:rPr>
        <w:t xml:space="preserve">treatment initiation pack should not be used in children aged 0 to 18 years because it is specifically designed for treatment of adult patients and is not appropriate for use in paediatric patients. </w:t>
      </w:r>
    </w:p>
    <w:p w14:paraId="686A86D1" w14:textId="77777777" w:rsidR="008179B7" w:rsidRDefault="008179B7" w:rsidP="007564C3">
      <w:pPr>
        <w:spacing w:line="240" w:lineRule="auto"/>
        <w:rPr>
          <w:noProof/>
          <w:szCs w:val="22"/>
          <w:u w:val="single"/>
        </w:rPr>
      </w:pPr>
    </w:p>
    <w:p w14:paraId="5C828012" w14:textId="4082790C" w:rsidR="007564C3" w:rsidRPr="007564C3" w:rsidRDefault="00235776" w:rsidP="007564C3">
      <w:pPr>
        <w:spacing w:line="240" w:lineRule="auto"/>
        <w:rPr>
          <w:noProof/>
          <w:szCs w:val="22"/>
          <w:u w:val="single"/>
        </w:rPr>
      </w:pPr>
      <w:r w:rsidRPr="007564C3">
        <w:rPr>
          <w:noProof/>
          <w:szCs w:val="22"/>
          <w:u w:val="single"/>
        </w:rPr>
        <w:t xml:space="preserve">Method of administration </w:t>
      </w:r>
    </w:p>
    <w:p w14:paraId="3B06A553" w14:textId="34D64DE1" w:rsidR="007564C3" w:rsidRPr="007564C3" w:rsidRDefault="00235776" w:rsidP="007564C3">
      <w:pPr>
        <w:spacing w:line="240" w:lineRule="auto"/>
        <w:rPr>
          <w:noProof/>
          <w:szCs w:val="22"/>
        </w:rPr>
      </w:pPr>
      <w:r>
        <w:rPr>
          <w:noProof/>
          <w:szCs w:val="22"/>
        </w:rPr>
        <w:t xml:space="preserve">Rivaroxaban </w:t>
      </w:r>
      <w:r w:rsidR="00A404F6">
        <w:rPr>
          <w:noProof/>
          <w:szCs w:val="22"/>
        </w:rPr>
        <w:t>Viatris</w:t>
      </w:r>
      <w:r>
        <w:rPr>
          <w:noProof/>
          <w:szCs w:val="22"/>
        </w:rPr>
        <w:t xml:space="preserve"> </w:t>
      </w:r>
      <w:r w:rsidRPr="007564C3">
        <w:rPr>
          <w:noProof/>
          <w:szCs w:val="22"/>
        </w:rPr>
        <w:t>is for oral use.</w:t>
      </w:r>
    </w:p>
    <w:p w14:paraId="0901232B" w14:textId="77777777" w:rsidR="007564C3" w:rsidRPr="007564C3" w:rsidRDefault="00235776" w:rsidP="007564C3">
      <w:pPr>
        <w:spacing w:line="240" w:lineRule="auto"/>
        <w:rPr>
          <w:noProof/>
          <w:szCs w:val="22"/>
        </w:rPr>
      </w:pPr>
      <w:r w:rsidRPr="007564C3">
        <w:rPr>
          <w:noProof/>
          <w:szCs w:val="22"/>
        </w:rPr>
        <w:t>The tablets are to be taken with food (see section 5.2).</w:t>
      </w:r>
    </w:p>
    <w:p w14:paraId="0BAEDD13" w14:textId="77777777" w:rsidR="007564C3" w:rsidRPr="007564C3" w:rsidRDefault="007564C3" w:rsidP="007564C3">
      <w:pPr>
        <w:spacing w:line="240" w:lineRule="auto"/>
        <w:rPr>
          <w:noProof/>
          <w:szCs w:val="22"/>
        </w:rPr>
      </w:pPr>
    </w:p>
    <w:p w14:paraId="56A2715E" w14:textId="77777777" w:rsidR="00A828C2" w:rsidRPr="00A828C2" w:rsidRDefault="00235776" w:rsidP="00614A00">
      <w:pPr>
        <w:spacing w:line="240" w:lineRule="auto"/>
        <w:rPr>
          <w:noProof/>
          <w:szCs w:val="22"/>
        </w:rPr>
      </w:pPr>
      <w:r w:rsidRPr="00A828C2">
        <w:rPr>
          <w:i/>
          <w:noProof/>
          <w:szCs w:val="22"/>
        </w:rPr>
        <w:t>Crushing of tablets</w:t>
      </w:r>
    </w:p>
    <w:p w14:paraId="4E63DB12" w14:textId="06CE83AB" w:rsidR="007564C3" w:rsidRPr="007564C3" w:rsidRDefault="00235776" w:rsidP="00614A00">
      <w:pPr>
        <w:spacing w:line="240" w:lineRule="auto"/>
        <w:rPr>
          <w:noProof/>
          <w:szCs w:val="22"/>
        </w:rPr>
      </w:pPr>
      <w:r w:rsidRPr="007564C3">
        <w:rPr>
          <w:noProof/>
          <w:szCs w:val="22"/>
        </w:rPr>
        <w:t xml:space="preserve">For patients who are unable to swallow whole tablets, </w:t>
      </w:r>
      <w:r w:rsidR="00AD40A6">
        <w:rPr>
          <w:noProof/>
          <w:szCs w:val="22"/>
        </w:rPr>
        <w:t xml:space="preserve">Rivaroxaban </w:t>
      </w:r>
      <w:r w:rsidR="00A404F6">
        <w:rPr>
          <w:noProof/>
          <w:szCs w:val="22"/>
        </w:rPr>
        <w:t>Viatris</w:t>
      </w:r>
      <w:r w:rsidR="00AD40A6">
        <w:rPr>
          <w:noProof/>
          <w:szCs w:val="22"/>
        </w:rPr>
        <w:t xml:space="preserve"> </w:t>
      </w:r>
      <w:r w:rsidRPr="007564C3">
        <w:rPr>
          <w:noProof/>
          <w:szCs w:val="22"/>
        </w:rPr>
        <w:t>tablet</w:t>
      </w:r>
      <w:r w:rsidR="00D83930">
        <w:rPr>
          <w:noProof/>
          <w:szCs w:val="22"/>
        </w:rPr>
        <w:t>s</w:t>
      </w:r>
      <w:r w:rsidRPr="007564C3">
        <w:rPr>
          <w:noProof/>
          <w:szCs w:val="22"/>
        </w:rPr>
        <w:t xml:space="preserve"> may be crushed and mixed with water or apple puree immediately prior to use and administered orally. After the administration of crushed </w:t>
      </w:r>
      <w:r w:rsidR="00AD40A6">
        <w:rPr>
          <w:noProof/>
          <w:szCs w:val="22"/>
        </w:rPr>
        <w:t xml:space="preserve">Rivaroxaban </w:t>
      </w:r>
      <w:r w:rsidR="00A404F6">
        <w:rPr>
          <w:noProof/>
          <w:szCs w:val="22"/>
        </w:rPr>
        <w:t>Viatris</w:t>
      </w:r>
      <w:r w:rsidR="00AD40A6">
        <w:rPr>
          <w:noProof/>
          <w:szCs w:val="22"/>
        </w:rPr>
        <w:t xml:space="preserve"> </w:t>
      </w:r>
      <w:r w:rsidRPr="007564C3">
        <w:rPr>
          <w:noProof/>
          <w:szCs w:val="22"/>
        </w:rPr>
        <w:t>15 mg or 20 mg film-coated tablets, the dose should be immediately followed by food.</w:t>
      </w:r>
    </w:p>
    <w:p w14:paraId="67D83214" w14:textId="537E5E0B" w:rsidR="007564C3" w:rsidRPr="007564C3" w:rsidRDefault="00235776" w:rsidP="007564C3">
      <w:pPr>
        <w:spacing w:line="240" w:lineRule="auto"/>
        <w:rPr>
          <w:noProof/>
          <w:szCs w:val="22"/>
        </w:rPr>
      </w:pPr>
      <w:r w:rsidRPr="007564C3">
        <w:rPr>
          <w:noProof/>
          <w:szCs w:val="22"/>
        </w:rPr>
        <w:t xml:space="preserve">The crushed </w:t>
      </w:r>
      <w:r w:rsidR="00AD40A6">
        <w:rPr>
          <w:noProof/>
          <w:szCs w:val="22"/>
        </w:rPr>
        <w:t xml:space="preserve">Rivaroxaban </w:t>
      </w:r>
      <w:r w:rsidR="00A404F6">
        <w:rPr>
          <w:noProof/>
          <w:szCs w:val="22"/>
        </w:rPr>
        <w:t>Viatris</w:t>
      </w:r>
      <w:r w:rsidR="00AD40A6">
        <w:rPr>
          <w:noProof/>
          <w:szCs w:val="22"/>
        </w:rPr>
        <w:t xml:space="preserve"> </w:t>
      </w:r>
      <w:r w:rsidRPr="007564C3">
        <w:rPr>
          <w:noProof/>
          <w:szCs w:val="22"/>
        </w:rPr>
        <w:t>tablet</w:t>
      </w:r>
      <w:r w:rsidR="00D83930">
        <w:rPr>
          <w:noProof/>
          <w:szCs w:val="22"/>
        </w:rPr>
        <w:t>s</w:t>
      </w:r>
      <w:r w:rsidRPr="007564C3">
        <w:rPr>
          <w:noProof/>
          <w:szCs w:val="22"/>
        </w:rPr>
        <w:t xml:space="preserve"> may also be given through gastric tubes</w:t>
      </w:r>
      <w:r w:rsidR="00D83930">
        <w:rPr>
          <w:noProof/>
          <w:szCs w:val="22"/>
        </w:rPr>
        <w:t xml:space="preserve"> (see sections 5.2 and 6.6). </w:t>
      </w:r>
    </w:p>
    <w:p w14:paraId="6C0622B9" w14:textId="77777777" w:rsidR="007564C3" w:rsidRPr="007564C3" w:rsidRDefault="007564C3" w:rsidP="007564C3">
      <w:pPr>
        <w:spacing w:line="240" w:lineRule="auto"/>
        <w:rPr>
          <w:b/>
          <w:noProof/>
          <w:szCs w:val="22"/>
        </w:rPr>
      </w:pPr>
    </w:p>
    <w:p w14:paraId="426EFDE8" w14:textId="77777777" w:rsidR="007564C3" w:rsidRPr="007564C3" w:rsidRDefault="00235776" w:rsidP="007564C3">
      <w:pPr>
        <w:spacing w:line="240" w:lineRule="auto"/>
        <w:rPr>
          <w:noProof/>
          <w:szCs w:val="22"/>
        </w:rPr>
      </w:pPr>
      <w:r w:rsidRPr="007564C3">
        <w:rPr>
          <w:b/>
          <w:noProof/>
          <w:szCs w:val="22"/>
        </w:rPr>
        <w:t>4.3</w:t>
      </w:r>
      <w:r w:rsidRPr="007564C3">
        <w:rPr>
          <w:b/>
          <w:noProof/>
          <w:szCs w:val="22"/>
        </w:rPr>
        <w:tab/>
        <w:t>Contraindications</w:t>
      </w:r>
    </w:p>
    <w:p w14:paraId="370F79EF" w14:textId="77777777" w:rsidR="007564C3" w:rsidRPr="007564C3" w:rsidRDefault="007564C3" w:rsidP="007564C3">
      <w:pPr>
        <w:spacing w:line="240" w:lineRule="auto"/>
        <w:rPr>
          <w:noProof/>
          <w:szCs w:val="22"/>
        </w:rPr>
      </w:pPr>
    </w:p>
    <w:p w14:paraId="67C598B1" w14:textId="77777777" w:rsidR="007564C3" w:rsidRPr="007564C3" w:rsidRDefault="00235776" w:rsidP="007564C3">
      <w:pPr>
        <w:spacing w:line="240" w:lineRule="auto"/>
        <w:rPr>
          <w:noProof/>
          <w:szCs w:val="22"/>
        </w:rPr>
      </w:pPr>
      <w:r w:rsidRPr="007564C3">
        <w:rPr>
          <w:noProof/>
          <w:szCs w:val="22"/>
        </w:rPr>
        <w:t>Hypersensitivity to the active substance or to any of the excipients listed in section 6.1.</w:t>
      </w:r>
    </w:p>
    <w:p w14:paraId="227FBA76" w14:textId="77777777" w:rsidR="007564C3" w:rsidRPr="007564C3" w:rsidRDefault="007564C3" w:rsidP="007564C3">
      <w:pPr>
        <w:spacing w:line="240" w:lineRule="auto"/>
        <w:rPr>
          <w:noProof/>
          <w:szCs w:val="22"/>
        </w:rPr>
      </w:pPr>
    </w:p>
    <w:p w14:paraId="1920F385" w14:textId="77777777" w:rsidR="007564C3" w:rsidRPr="007564C3" w:rsidRDefault="00235776" w:rsidP="007564C3">
      <w:pPr>
        <w:spacing w:line="240" w:lineRule="auto"/>
        <w:rPr>
          <w:noProof/>
          <w:szCs w:val="22"/>
        </w:rPr>
      </w:pPr>
      <w:r w:rsidRPr="007564C3">
        <w:rPr>
          <w:noProof/>
          <w:szCs w:val="22"/>
        </w:rPr>
        <w:t xml:space="preserve">Active clinically significant bleeding. </w:t>
      </w:r>
    </w:p>
    <w:p w14:paraId="202B0711" w14:textId="77777777" w:rsidR="007564C3" w:rsidRPr="007564C3" w:rsidRDefault="007564C3" w:rsidP="007564C3">
      <w:pPr>
        <w:spacing w:line="240" w:lineRule="auto"/>
        <w:rPr>
          <w:noProof/>
          <w:szCs w:val="22"/>
        </w:rPr>
      </w:pPr>
    </w:p>
    <w:p w14:paraId="2DBAD12C" w14:textId="77777777" w:rsidR="007564C3" w:rsidRPr="007564C3" w:rsidRDefault="00235776" w:rsidP="007564C3">
      <w:pPr>
        <w:spacing w:line="240" w:lineRule="auto"/>
        <w:rPr>
          <w:noProof/>
          <w:szCs w:val="22"/>
        </w:rPr>
      </w:pPr>
      <w:r w:rsidRPr="007564C3">
        <w:rPr>
          <w:noProof/>
          <w:szCs w:val="22"/>
        </w:rPr>
        <w:t xml:space="preserve">Lesion or condition, if considered to be a significant risk for major bleeding. This may include current or recent gastrointestinal ulceration, presence of malignant neoplasms at high risk of bleeding, recent brain or spinal injury, recent brain, spinal or ophthalmic surgery, recent intracranial haemorrhage, known or suspected oesophageal varices, arteriovenous malformations, vascular aneurysms or major intraspinal or intracerebral vascular abnormalities. </w:t>
      </w:r>
    </w:p>
    <w:p w14:paraId="72F74F16" w14:textId="77777777" w:rsidR="007564C3" w:rsidRPr="007564C3" w:rsidRDefault="007564C3" w:rsidP="007564C3">
      <w:pPr>
        <w:spacing w:line="240" w:lineRule="auto"/>
        <w:rPr>
          <w:noProof/>
          <w:szCs w:val="22"/>
        </w:rPr>
      </w:pPr>
    </w:p>
    <w:p w14:paraId="14A1F17C" w14:textId="77777777" w:rsidR="007564C3" w:rsidRPr="007564C3" w:rsidRDefault="00235776" w:rsidP="007564C3">
      <w:pPr>
        <w:spacing w:line="240" w:lineRule="auto"/>
        <w:rPr>
          <w:noProof/>
          <w:szCs w:val="22"/>
        </w:rPr>
      </w:pPr>
      <w:r w:rsidRPr="007564C3">
        <w:rPr>
          <w:noProof/>
          <w:szCs w:val="22"/>
        </w:rPr>
        <w:t xml:space="preserve">Concomitant treatment with any other anticoagulants, e.g. unfractionated heparin (UFH), low molecular weight heparins (enoxaparin, dalteparin, etc.), heparin derivatives (fondaparinux, etc.), oral anticoagulants (warfarin, dabigatran etexilate, apixaban, etc.) except under specific circumstances of switching anticoagulant therapy (see section 4.2) or when UFH is given at doses necessary to maintain an open central venous or arterial catheter (see section 4.5). </w:t>
      </w:r>
    </w:p>
    <w:p w14:paraId="23B9EA81" w14:textId="77777777" w:rsidR="007564C3" w:rsidRPr="007564C3" w:rsidRDefault="007564C3" w:rsidP="007564C3">
      <w:pPr>
        <w:spacing w:line="240" w:lineRule="auto"/>
        <w:rPr>
          <w:bCs/>
          <w:noProof/>
          <w:szCs w:val="22"/>
        </w:rPr>
      </w:pPr>
    </w:p>
    <w:p w14:paraId="2E662324" w14:textId="77777777" w:rsidR="007564C3" w:rsidRPr="007564C3" w:rsidRDefault="00235776" w:rsidP="007564C3">
      <w:pPr>
        <w:spacing w:line="240" w:lineRule="auto"/>
        <w:rPr>
          <w:bCs/>
          <w:noProof/>
          <w:szCs w:val="22"/>
        </w:rPr>
      </w:pPr>
      <w:r w:rsidRPr="007564C3">
        <w:rPr>
          <w:bCs/>
          <w:noProof/>
          <w:szCs w:val="22"/>
        </w:rPr>
        <w:t xml:space="preserve">Hepatic disease associated with coagulopathy and clinically relevant bleeding risk including cirrhotic patients with Child Pugh B and C (see section 5.2). </w:t>
      </w:r>
    </w:p>
    <w:p w14:paraId="1F5EF279" w14:textId="77777777" w:rsidR="007564C3" w:rsidRPr="007564C3" w:rsidRDefault="007564C3" w:rsidP="007564C3">
      <w:pPr>
        <w:spacing w:line="240" w:lineRule="auto"/>
        <w:rPr>
          <w:bCs/>
          <w:noProof/>
          <w:szCs w:val="22"/>
        </w:rPr>
      </w:pPr>
    </w:p>
    <w:p w14:paraId="1888CFFF" w14:textId="77777777" w:rsidR="007564C3" w:rsidRPr="007564C3" w:rsidRDefault="00235776" w:rsidP="007564C3">
      <w:pPr>
        <w:spacing w:line="240" w:lineRule="auto"/>
        <w:rPr>
          <w:bCs/>
          <w:noProof/>
          <w:szCs w:val="22"/>
        </w:rPr>
      </w:pPr>
      <w:r w:rsidRPr="007564C3">
        <w:rPr>
          <w:bCs/>
          <w:noProof/>
          <w:szCs w:val="22"/>
        </w:rPr>
        <w:t>Pregnancy and breast-feeding (see section 4.6).</w:t>
      </w:r>
    </w:p>
    <w:p w14:paraId="53A01A6A" w14:textId="77777777" w:rsidR="007564C3" w:rsidRPr="007564C3" w:rsidRDefault="007564C3" w:rsidP="007564C3">
      <w:pPr>
        <w:spacing w:line="240" w:lineRule="auto"/>
        <w:rPr>
          <w:b/>
          <w:noProof/>
          <w:szCs w:val="22"/>
        </w:rPr>
      </w:pPr>
    </w:p>
    <w:p w14:paraId="402237DD" w14:textId="77777777" w:rsidR="007564C3" w:rsidRPr="007564C3" w:rsidRDefault="00235776" w:rsidP="007564C3">
      <w:pPr>
        <w:spacing w:line="240" w:lineRule="auto"/>
        <w:rPr>
          <w:b/>
          <w:noProof/>
          <w:szCs w:val="22"/>
        </w:rPr>
      </w:pPr>
      <w:r w:rsidRPr="007564C3">
        <w:rPr>
          <w:b/>
          <w:noProof/>
          <w:szCs w:val="22"/>
        </w:rPr>
        <w:t>4.4</w:t>
      </w:r>
      <w:r w:rsidRPr="007564C3">
        <w:rPr>
          <w:b/>
          <w:noProof/>
          <w:szCs w:val="22"/>
        </w:rPr>
        <w:tab/>
        <w:t>Special warnings and precautions for use</w:t>
      </w:r>
    </w:p>
    <w:p w14:paraId="7BC5ED93" w14:textId="77777777" w:rsidR="007564C3" w:rsidRPr="007564C3" w:rsidRDefault="007564C3" w:rsidP="007564C3">
      <w:pPr>
        <w:spacing w:line="240" w:lineRule="auto"/>
        <w:rPr>
          <w:b/>
          <w:noProof/>
          <w:szCs w:val="22"/>
        </w:rPr>
      </w:pPr>
    </w:p>
    <w:p w14:paraId="73382DDD" w14:textId="77777777" w:rsidR="007564C3" w:rsidRPr="007564C3" w:rsidRDefault="00235776" w:rsidP="007564C3">
      <w:pPr>
        <w:spacing w:line="240" w:lineRule="auto"/>
        <w:rPr>
          <w:iCs/>
          <w:noProof/>
          <w:szCs w:val="22"/>
        </w:rPr>
      </w:pPr>
      <w:r w:rsidRPr="007564C3">
        <w:rPr>
          <w:iCs/>
          <w:noProof/>
          <w:szCs w:val="22"/>
        </w:rPr>
        <w:t>Clinical surveillance in line with anticoagulation practice is recommended throughout the treatment period.</w:t>
      </w:r>
    </w:p>
    <w:p w14:paraId="4D447517" w14:textId="77777777" w:rsidR="007564C3" w:rsidRPr="007564C3" w:rsidRDefault="007564C3" w:rsidP="007564C3">
      <w:pPr>
        <w:spacing w:line="240" w:lineRule="auto"/>
        <w:rPr>
          <w:i/>
          <w:noProof/>
          <w:szCs w:val="22"/>
        </w:rPr>
      </w:pPr>
    </w:p>
    <w:p w14:paraId="564CCC4B" w14:textId="77777777" w:rsidR="007564C3" w:rsidRPr="007564C3" w:rsidRDefault="00235776" w:rsidP="007564C3">
      <w:pPr>
        <w:spacing w:line="240" w:lineRule="auto"/>
        <w:rPr>
          <w:iCs/>
          <w:noProof/>
          <w:szCs w:val="22"/>
          <w:u w:val="single"/>
        </w:rPr>
      </w:pPr>
      <w:r w:rsidRPr="007564C3">
        <w:rPr>
          <w:iCs/>
          <w:noProof/>
          <w:szCs w:val="22"/>
          <w:u w:val="single"/>
        </w:rPr>
        <w:t xml:space="preserve">Haemorrhagic risk </w:t>
      </w:r>
    </w:p>
    <w:p w14:paraId="5B464A63" w14:textId="5D4668A1" w:rsidR="007564C3" w:rsidRPr="007564C3" w:rsidRDefault="00235776" w:rsidP="007564C3">
      <w:pPr>
        <w:spacing w:line="240" w:lineRule="auto"/>
        <w:rPr>
          <w:iCs/>
          <w:noProof/>
          <w:szCs w:val="22"/>
        </w:rPr>
      </w:pPr>
      <w:r w:rsidRPr="007564C3">
        <w:rPr>
          <w:iCs/>
          <w:noProof/>
          <w:szCs w:val="22"/>
        </w:rPr>
        <w:t xml:space="preserve">As with other anticoagulants, patients taking </w:t>
      </w:r>
      <w:r w:rsidR="00AD40A6">
        <w:rPr>
          <w:iCs/>
          <w:noProof/>
          <w:szCs w:val="22"/>
        </w:rPr>
        <w:t xml:space="preserve">Rivaroxaban </w:t>
      </w:r>
      <w:r w:rsidR="00A404F6">
        <w:rPr>
          <w:iCs/>
          <w:noProof/>
          <w:szCs w:val="22"/>
        </w:rPr>
        <w:t>Viatris</w:t>
      </w:r>
      <w:r w:rsidR="00AD40A6">
        <w:rPr>
          <w:iCs/>
          <w:noProof/>
          <w:szCs w:val="22"/>
        </w:rPr>
        <w:t xml:space="preserve"> </w:t>
      </w:r>
      <w:r w:rsidRPr="007564C3">
        <w:rPr>
          <w:iCs/>
          <w:noProof/>
          <w:szCs w:val="22"/>
        </w:rPr>
        <w:t xml:space="preserve">are to be carefully observed for signs of bleeding. It is recommended to be used with caution in conditions with increased risk of haemorrhage. </w:t>
      </w:r>
      <w:r w:rsidR="00AD40A6">
        <w:rPr>
          <w:iCs/>
          <w:noProof/>
          <w:szCs w:val="22"/>
        </w:rPr>
        <w:t xml:space="preserve">Rivaroxaban </w:t>
      </w:r>
      <w:r w:rsidR="00A404F6">
        <w:rPr>
          <w:iCs/>
          <w:noProof/>
          <w:szCs w:val="22"/>
        </w:rPr>
        <w:t>Viatris</w:t>
      </w:r>
      <w:r w:rsidR="00AD40A6">
        <w:rPr>
          <w:iCs/>
          <w:noProof/>
          <w:szCs w:val="22"/>
        </w:rPr>
        <w:t xml:space="preserve"> </w:t>
      </w:r>
      <w:r w:rsidRPr="007564C3">
        <w:rPr>
          <w:iCs/>
          <w:noProof/>
          <w:szCs w:val="22"/>
        </w:rPr>
        <w:t xml:space="preserve">administration should be discontinued if severe haemorrhage occurs (see section 4.9). </w:t>
      </w:r>
    </w:p>
    <w:p w14:paraId="32A09C72" w14:textId="77777777" w:rsidR="007564C3" w:rsidRPr="007564C3" w:rsidRDefault="007564C3" w:rsidP="007564C3">
      <w:pPr>
        <w:spacing w:line="240" w:lineRule="auto"/>
        <w:rPr>
          <w:iCs/>
          <w:noProof/>
          <w:szCs w:val="22"/>
        </w:rPr>
      </w:pPr>
    </w:p>
    <w:p w14:paraId="569E8B24" w14:textId="11A2BF69" w:rsidR="007564C3" w:rsidRPr="007564C3" w:rsidRDefault="00235776" w:rsidP="007564C3">
      <w:pPr>
        <w:spacing w:line="240" w:lineRule="auto"/>
        <w:rPr>
          <w:iCs/>
          <w:noProof/>
          <w:szCs w:val="22"/>
        </w:rPr>
      </w:pPr>
      <w:r w:rsidRPr="007564C3">
        <w:rPr>
          <w:iCs/>
          <w:noProof/>
          <w:szCs w:val="22"/>
        </w:rPr>
        <w:t>In the clinical studies mucosal bleedings (i.e. epistaxis, gingival, gastrointestinal, genito</w:t>
      </w:r>
      <w:r w:rsidR="004A7C2B">
        <w:rPr>
          <w:iCs/>
          <w:noProof/>
          <w:szCs w:val="22"/>
        </w:rPr>
        <w:t xml:space="preserve"> </w:t>
      </w:r>
      <w:r w:rsidRPr="007564C3">
        <w:rPr>
          <w:iCs/>
          <w:noProof/>
          <w:szCs w:val="22"/>
        </w:rPr>
        <w:t xml:space="preserve">urinary including abnormal vaginal or increased menstrual bleeding) and anaemia were seen more frequently during long term rivaroxaban treatment compared with VKA treatment. Thus, in addition to adequate clinical surveillance, laboratory testing of haemoglobin/haematocrit could be of value to detect occult bleeding and quantify the clinical relevance of overt bleeding, as judged to be appropriate. </w:t>
      </w:r>
    </w:p>
    <w:p w14:paraId="1B4CDA18" w14:textId="77777777" w:rsidR="007564C3" w:rsidRPr="007564C3" w:rsidRDefault="007564C3" w:rsidP="007564C3">
      <w:pPr>
        <w:spacing w:line="240" w:lineRule="auto"/>
        <w:rPr>
          <w:iCs/>
          <w:noProof/>
          <w:szCs w:val="22"/>
        </w:rPr>
      </w:pPr>
    </w:p>
    <w:p w14:paraId="6E57816A" w14:textId="77777777" w:rsidR="007564C3" w:rsidRPr="007564C3" w:rsidRDefault="00235776" w:rsidP="007564C3">
      <w:pPr>
        <w:spacing w:line="240" w:lineRule="auto"/>
        <w:rPr>
          <w:iCs/>
          <w:noProof/>
          <w:szCs w:val="22"/>
        </w:rPr>
      </w:pPr>
      <w:r w:rsidRPr="007564C3">
        <w:rPr>
          <w:iCs/>
          <w:noProof/>
          <w:szCs w:val="22"/>
        </w:rPr>
        <w:t xml:space="preserve">Several sub-groups of patients, as detailed below, are at increased risk of bleeding. These patients are to be carefully monitored for signs and symptoms of bleeding complications and anaemia after initiation of treatment (see section 4.8). Any unexplained fall in haemoglobin or blood pressure should lead to a search for a bleeding site. </w:t>
      </w:r>
    </w:p>
    <w:p w14:paraId="2E0CB047" w14:textId="77777777" w:rsidR="007564C3" w:rsidRPr="007564C3" w:rsidRDefault="007564C3" w:rsidP="007564C3">
      <w:pPr>
        <w:spacing w:line="240" w:lineRule="auto"/>
        <w:rPr>
          <w:iCs/>
          <w:noProof/>
          <w:szCs w:val="22"/>
        </w:rPr>
      </w:pPr>
    </w:p>
    <w:p w14:paraId="37D35582" w14:textId="77777777" w:rsidR="007564C3" w:rsidRPr="007564C3" w:rsidRDefault="00235776" w:rsidP="007564C3">
      <w:pPr>
        <w:spacing w:line="240" w:lineRule="auto"/>
        <w:rPr>
          <w:iCs/>
          <w:noProof/>
          <w:szCs w:val="22"/>
        </w:rPr>
      </w:pPr>
      <w:r w:rsidRPr="007564C3">
        <w:rPr>
          <w:iCs/>
          <w:noProof/>
          <w:szCs w:val="22"/>
        </w:rPr>
        <w:t>Although treatment with rivaroxaban does not require routine monitoring of exposure, rivaroxaban levels measured with a calibrated quantitative anti-factor Xa assay may be useful in exceptional situations where knowledge of rivaroxaban exposure may help to inform clinical decisions, e.g. overdose and emergency surgery (see sections 5.1 and 5.2).</w:t>
      </w:r>
    </w:p>
    <w:p w14:paraId="41841B2B" w14:textId="77777777" w:rsidR="007564C3" w:rsidRPr="007564C3" w:rsidRDefault="007564C3" w:rsidP="007564C3">
      <w:pPr>
        <w:spacing w:line="240" w:lineRule="auto"/>
        <w:rPr>
          <w:i/>
          <w:noProof/>
          <w:szCs w:val="22"/>
        </w:rPr>
      </w:pPr>
    </w:p>
    <w:p w14:paraId="04130A48" w14:textId="77777777" w:rsidR="007564C3" w:rsidRPr="007564C3" w:rsidRDefault="00235776" w:rsidP="007564C3">
      <w:pPr>
        <w:spacing w:line="240" w:lineRule="auto"/>
        <w:rPr>
          <w:iCs/>
          <w:noProof/>
          <w:szCs w:val="22"/>
          <w:u w:val="single"/>
        </w:rPr>
      </w:pPr>
      <w:r w:rsidRPr="007564C3">
        <w:rPr>
          <w:iCs/>
          <w:noProof/>
          <w:szCs w:val="22"/>
          <w:u w:val="single"/>
        </w:rPr>
        <w:t xml:space="preserve">Renal impairment </w:t>
      </w:r>
    </w:p>
    <w:p w14:paraId="697E0E79" w14:textId="1FA4DF05" w:rsidR="007564C3" w:rsidRPr="007564C3" w:rsidRDefault="00235776" w:rsidP="007564C3">
      <w:pPr>
        <w:spacing w:line="240" w:lineRule="auto"/>
        <w:rPr>
          <w:iCs/>
          <w:noProof/>
          <w:szCs w:val="22"/>
        </w:rPr>
      </w:pPr>
      <w:r w:rsidRPr="007564C3">
        <w:rPr>
          <w:iCs/>
          <w:noProof/>
          <w:szCs w:val="22"/>
        </w:rPr>
        <w:t xml:space="preserve">In patients with severe renal impairment (creatinine clearance &lt; 30 ml/min) rivaroxaban plasma levels may be significantly increased (1.6 fold on average) which may lead to an increased bleeding risk. </w:t>
      </w:r>
      <w:r w:rsidR="00AD40A6">
        <w:rPr>
          <w:iCs/>
          <w:noProof/>
          <w:szCs w:val="22"/>
        </w:rPr>
        <w:t xml:space="preserve">Rivaroxaban </w:t>
      </w:r>
      <w:r w:rsidR="00A404F6">
        <w:rPr>
          <w:iCs/>
          <w:noProof/>
          <w:szCs w:val="22"/>
        </w:rPr>
        <w:t>Viatris</w:t>
      </w:r>
      <w:r w:rsidR="00AD40A6">
        <w:rPr>
          <w:iCs/>
          <w:noProof/>
          <w:szCs w:val="22"/>
        </w:rPr>
        <w:t xml:space="preserve"> </w:t>
      </w:r>
      <w:r w:rsidRPr="007564C3">
        <w:rPr>
          <w:iCs/>
          <w:noProof/>
          <w:szCs w:val="22"/>
        </w:rPr>
        <w:t xml:space="preserve">is to be used with caution in patients with creatinine clearance 15 – 29 ml/min. Use is not recommended in patients with creatinine clearance &lt; 15 ml/min (see sections 4.2 and 5.2). </w:t>
      </w:r>
    </w:p>
    <w:p w14:paraId="23FE1924" w14:textId="4E8FF0F9" w:rsidR="007564C3" w:rsidRPr="007564C3" w:rsidRDefault="00235776" w:rsidP="007564C3">
      <w:pPr>
        <w:spacing w:line="240" w:lineRule="auto"/>
        <w:rPr>
          <w:iCs/>
          <w:noProof/>
          <w:szCs w:val="22"/>
        </w:rPr>
      </w:pPr>
      <w:r>
        <w:rPr>
          <w:iCs/>
          <w:noProof/>
          <w:szCs w:val="22"/>
        </w:rPr>
        <w:t xml:space="preserve">Rivaroxaban </w:t>
      </w:r>
      <w:r w:rsidR="00A404F6">
        <w:rPr>
          <w:iCs/>
          <w:noProof/>
          <w:szCs w:val="22"/>
        </w:rPr>
        <w:t>Viatris</w:t>
      </w:r>
      <w:r>
        <w:rPr>
          <w:iCs/>
          <w:noProof/>
          <w:szCs w:val="22"/>
        </w:rPr>
        <w:t xml:space="preserve"> </w:t>
      </w:r>
      <w:r w:rsidRPr="007564C3">
        <w:rPr>
          <w:iCs/>
          <w:noProof/>
          <w:szCs w:val="22"/>
        </w:rPr>
        <w:t>should be used with caution in patients with renal impairment concomitantly receiving other medicinal products which increase rivaroxaban plasma concentrations (see section</w:t>
      </w:r>
      <w:r w:rsidR="0031688A">
        <w:rPr>
          <w:iCs/>
          <w:noProof/>
          <w:szCs w:val="22"/>
        </w:rPr>
        <w:t> </w:t>
      </w:r>
      <w:r w:rsidRPr="007564C3">
        <w:rPr>
          <w:iCs/>
          <w:noProof/>
          <w:szCs w:val="22"/>
        </w:rPr>
        <w:t>4.5).</w:t>
      </w:r>
    </w:p>
    <w:p w14:paraId="6617441B" w14:textId="77777777" w:rsidR="007564C3" w:rsidRPr="007564C3" w:rsidRDefault="007564C3" w:rsidP="007564C3">
      <w:pPr>
        <w:spacing w:line="240" w:lineRule="auto"/>
        <w:rPr>
          <w:i/>
          <w:noProof/>
          <w:szCs w:val="22"/>
        </w:rPr>
      </w:pPr>
    </w:p>
    <w:p w14:paraId="259CAB55" w14:textId="77777777" w:rsidR="007564C3" w:rsidRPr="007564C3" w:rsidRDefault="00235776" w:rsidP="007564C3">
      <w:pPr>
        <w:spacing w:line="240" w:lineRule="auto"/>
        <w:rPr>
          <w:iCs/>
          <w:noProof/>
          <w:szCs w:val="22"/>
          <w:u w:val="single"/>
        </w:rPr>
      </w:pPr>
      <w:r w:rsidRPr="007564C3">
        <w:rPr>
          <w:iCs/>
          <w:noProof/>
          <w:szCs w:val="22"/>
          <w:u w:val="single"/>
        </w:rPr>
        <w:t xml:space="preserve">Interaction with other medicinal products </w:t>
      </w:r>
    </w:p>
    <w:p w14:paraId="0665A876" w14:textId="2ABB6320" w:rsidR="007564C3" w:rsidRPr="007564C3" w:rsidRDefault="00235776" w:rsidP="007564C3">
      <w:pPr>
        <w:spacing w:line="240" w:lineRule="auto"/>
        <w:rPr>
          <w:iCs/>
          <w:noProof/>
          <w:szCs w:val="22"/>
        </w:rPr>
      </w:pPr>
      <w:r w:rsidRPr="007564C3">
        <w:rPr>
          <w:iCs/>
          <w:noProof/>
          <w:szCs w:val="22"/>
        </w:rPr>
        <w:lastRenderedPageBreak/>
        <w:t xml:space="preserve">The use of </w:t>
      </w:r>
      <w:r w:rsidR="00AD40A6">
        <w:rPr>
          <w:iCs/>
          <w:noProof/>
          <w:szCs w:val="22"/>
        </w:rPr>
        <w:t xml:space="preserve">Rivaroxaban </w:t>
      </w:r>
      <w:r w:rsidR="00A404F6">
        <w:rPr>
          <w:iCs/>
          <w:noProof/>
          <w:szCs w:val="22"/>
        </w:rPr>
        <w:t>Viatris</w:t>
      </w:r>
      <w:r w:rsidR="00AD40A6">
        <w:rPr>
          <w:iCs/>
          <w:noProof/>
          <w:szCs w:val="22"/>
        </w:rPr>
        <w:t xml:space="preserve"> </w:t>
      </w:r>
      <w:r w:rsidRPr="007564C3">
        <w:rPr>
          <w:iCs/>
          <w:noProof/>
          <w:szCs w:val="22"/>
        </w:rPr>
        <w:t>is not recommended in patients receiving concomitant systemic treatment with azole-antimycotics (such as ketoconazole, itraconazole, voriconazole and posaconazole) or HIV protease inhibitors (e.g. ritonavir). These active substances are strong inhibitors of both CYP3A4 and P-gp and therefore may increase rivaroxaban plasma concentrations to a clinically relevant degree (2.6 fold on average) which may lead to an increased bleeding risk (see section 4.5).</w:t>
      </w:r>
    </w:p>
    <w:p w14:paraId="04FC5C69" w14:textId="77777777" w:rsidR="007564C3" w:rsidRPr="007564C3" w:rsidRDefault="007564C3" w:rsidP="007564C3">
      <w:pPr>
        <w:spacing w:line="240" w:lineRule="auto"/>
        <w:rPr>
          <w:i/>
          <w:noProof/>
          <w:szCs w:val="22"/>
        </w:rPr>
      </w:pPr>
    </w:p>
    <w:p w14:paraId="6071DBB2" w14:textId="41E81769" w:rsidR="007564C3" w:rsidRPr="007564C3" w:rsidRDefault="00235776" w:rsidP="007564C3">
      <w:pPr>
        <w:spacing w:line="240" w:lineRule="auto"/>
        <w:rPr>
          <w:iCs/>
          <w:noProof/>
          <w:szCs w:val="22"/>
        </w:rPr>
      </w:pPr>
      <w:r w:rsidRPr="007564C3">
        <w:rPr>
          <w:iCs/>
          <w:noProof/>
          <w:szCs w:val="22"/>
        </w:rPr>
        <w:t>Care is to be taken if patients are treated concomitantly with medicinal products affecting haemostasis such as non-steroidal anti-inflammatory medicinal products (NSAIDs), acetylsalicylic acid</w:t>
      </w:r>
      <w:r w:rsidR="00412567">
        <w:rPr>
          <w:iCs/>
          <w:noProof/>
          <w:szCs w:val="22"/>
        </w:rPr>
        <w:t xml:space="preserve"> (ASA)</w:t>
      </w:r>
      <w:r w:rsidRPr="007564C3">
        <w:rPr>
          <w:iCs/>
          <w:noProof/>
          <w:szCs w:val="22"/>
        </w:rPr>
        <w:t xml:space="preserve"> and platelet aggregation inhibitors or selective serotonin reuptake inhibitors (SSRIs) and serotonin norepinephrine reuptake inhibitors (SNRIs). For patients at risk of ulcerative gastrointestinal disease an appropriate prophylactic treatment may be considered (see section 4.5). </w:t>
      </w:r>
    </w:p>
    <w:p w14:paraId="0B06144F" w14:textId="77777777" w:rsidR="007564C3" w:rsidRPr="007564C3" w:rsidRDefault="007564C3" w:rsidP="007564C3">
      <w:pPr>
        <w:spacing w:line="240" w:lineRule="auto"/>
        <w:rPr>
          <w:i/>
          <w:noProof/>
          <w:szCs w:val="22"/>
        </w:rPr>
      </w:pPr>
    </w:p>
    <w:p w14:paraId="0345C99C" w14:textId="77777777" w:rsidR="007564C3" w:rsidRPr="007564C3" w:rsidRDefault="00235776" w:rsidP="007564C3">
      <w:pPr>
        <w:spacing w:line="240" w:lineRule="auto"/>
        <w:rPr>
          <w:iCs/>
          <w:noProof/>
          <w:szCs w:val="22"/>
          <w:u w:val="single"/>
        </w:rPr>
      </w:pPr>
      <w:r w:rsidRPr="007564C3">
        <w:rPr>
          <w:iCs/>
          <w:noProof/>
          <w:szCs w:val="22"/>
          <w:u w:val="single"/>
        </w:rPr>
        <w:t xml:space="preserve">Other haemorrhagic risk factors </w:t>
      </w:r>
    </w:p>
    <w:p w14:paraId="27540DE9" w14:textId="77777777" w:rsidR="007564C3" w:rsidRPr="007564C3" w:rsidRDefault="00235776" w:rsidP="007564C3">
      <w:pPr>
        <w:spacing w:line="240" w:lineRule="auto"/>
        <w:rPr>
          <w:iCs/>
          <w:noProof/>
          <w:szCs w:val="22"/>
        </w:rPr>
      </w:pPr>
      <w:r w:rsidRPr="007564C3">
        <w:rPr>
          <w:iCs/>
          <w:noProof/>
          <w:szCs w:val="22"/>
        </w:rPr>
        <w:t xml:space="preserve">As with other antithrombotics, rivaroxaban is not recommended in patients with an increased bleeding risk such as: </w:t>
      </w:r>
    </w:p>
    <w:p w14:paraId="5EA66BE0" w14:textId="77777777" w:rsidR="007564C3" w:rsidRPr="007564C3" w:rsidRDefault="00235776" w:rsidP="00922CC6">
      <w:pPr>
        <w:numPr>
          <w:ilvl w:val="0"/>
          <w:numId w:val="27"/>
        </w:numPr>
        <w:spacing w:line="240" w:lineRule="auto"/>
        <w:ind w:left="567" w:hanging="567"/>
        <w:rPr>
          <w:iCs/>
          <w:noProof/>
          <w:szCs w:val="22"/>
        </w:rPr>
      </w:pPr>
      <w:r w:rsidRPr="007564C3">
        <w:rPr>
          <w:iCs/>
          <w:noProof/>
          <w:szCs w:val="22"/>
        </w:rPr>
        <w:t xml:space="preserve">congenital or acquired bleeding disorders </w:t>
      </w:r>
    </w:p>
    <w:p w14:paraId="3185651D" w14:textId="77777777" w:rsidR="007564C3" w:rsidRPr="007564C3" w:rsidRDefault="00235776" w:rsidP="00922CC6">
      <w:pPr>
        <w:numPr>
          <w:ilvl w:val="0"/>
          <w:numId w:val="27"/>
        </w:numPr>
        <w:spacing w:line="240" w:lineRule="auto"/>
        <w:ind w:left="567" w:hanging="567"/>
        <w:rPr>
          <w:iCs/>
          <w:noProof/>
          <w:szCs w:val="22"/>
        </w:rPr>
      </w:pPr>
      <w:r w:rsidRPr="007564C3">
        <w:rPr>
          <w:iCs/>
          <w:noProof/>
          <w:szCs w:val="22"/>
        </w:rPr>
        <w:t xml:space="preserve">uncontrolled severe arterial hypertension </w:t>
      </w:r>
    </w:p>
    <w:p w14:paraId="6584E339" w14:textId="77777777" w:rsidR="007564C3" w:rsidRPr="007564C3" w:rsidRDefault="00235776" w:rsidP="00922CC6">
      <w:pPr>
        <w:numPr>
          <w:ilvl w:val="0"/>
          <w:numId w:val="27"/>
        </w:numPr>
        <w:spacing w:line="240" w:lineRule="auto"/>
        <w:ind w:left="567" w:hanging="567"/>
        <w:rPr>
          <w:iCs/>
          <w:noProof/>
          <w:szCs w:val="22"/>
        </w:rPr>
      </w:pPr>
      <w:r w:rsidRPr="007564C3">
        <w:rPr>
          <w:iCs/>
          <w:noProof/>
          <w:szCs w:val="22"/>
        </w:rPr>
        <w:t xml:space="preserve">other gastrointestinal disease without active ulceration that can potentially lead to bleeding complications (e.g. inflammatory bowel disease, oesophagitis, gastritis and gastroesophageal reflux disease) </w:t>
      </w:r>
    </w:p>
    <w:p w14:paraId="360DEBCE" w14:textId="77777777" w:rsidR="007564C3" w:rsidRPr="007564C3" w:rsidRDefault="00235776" w:rsidP="00922CC6">
      <w:pPr>
        <w:numPr>
          <w:ilvl w:val="0"/>
          <w:numId w:val="27"/>
        </w:numPr>
        <w:spacing w:line="240" w:lineRule="auto"/>
        <w:ind w:left="567" w:hanging="567"/>
        <w:rPr>
          <w:iCs/>
          <w:noProof/>
          <w:szCs w:val="22"/>
        </w:rPr>
      </w:pPr>
      <w:r w:rsidRPr="007564C3">
        <w:rPr>
          <w:iCs/>
          <w:noProof/>
          <w:szCs w:val="22"/>
        </w:rPr>
        <w:t xml:space="preserve">vascular retinopathy </w:t>
      </w:r>
    </w:p>
    <w:p w14:paraId="4F1C1F78" w14:textId="77777777" w:rsidR="007564C3" w:rsidRPr="007564C3" w:rsidRDefault="00235776" w:rsidP="00922CC6">
      <w:pPr>
        <w:numPr>
          <w:ilvl w:val="0"/>
          <w:numId w:val="27"/>
        </w:numPr>
        <w:spacing w:line="240" w:lineRule="auto"/>
        <w:ind w:left="567" w:hanging="567"/>
        <w:rPr>
          <w:iCs/>
          <w:noProof/>
          <w:szCs w:val="22"/>
        </w:rPr>
      </w:pPr>
      <w:r w:rsidRPr="007564C3">
        <w:rPr>
          <w:iCs/>
          <w:noProof/>
          <w:szCs w:val="22"/>
        </w:rPr>
        <w:t xml:space="preserve">bronchiectasis or history of pulmonary bleeding </w:t>
      </w:r>
    </w:p>
    <w:p w14:paraId="04F00C13" w14:textId="77777777" w:rsidR="007564C3" w:rsidRPr="007564C3" w:rsidRDefault="007564C3" w:rsidP="007564C3">
      <w:pPr>
        <w:spacing w:line="240" w:lineRule="auto"/>
        <w:rPr>
          <w:i/>
          <w:noProof/>
          <w:szCs w:val="22"/>
        </w:rPr>
      </w:pPr>
    </w:p>
    <w:p w14:paraId="6F5AD7EB" w14:textId="77777777" w:rsidR="000500FC" w:rsidRPr="001B6007" w:rsidRDefault="00235776" w:rsidP="000500FC">
      <w:pPr>
        <w:spacing w:line="240" w:lineRule="auto"/>
        <w:rPr>
          <w:iCs/>
          <w:noProof/>
          <w:szCs w:val="22"/>
          <w:u w:val="single"/>
        </w:rPr>
      </w:pPr>
      <w:r w:rsidRPr="001B6007">
        <w:rPr>
          <w:iCs/>
          <w:noProof/>
          <w:szCs w:val="22"/>
          <w:u w:val="single"/>
        </w:rPr>
        <w:t>Patients with cancer</w:t>
      </w:r>
    </w:p>
    <w:p w14:paraId="0B1A3667" w14:textId="5C38B9D6" w:rsidR="000500FC" w:rsidRPr="001B6007" w:rsidRDefault="00235776" w:rsidP="000500FC">
      <w:pPr>
        <w:spacing w:line="240" w:lineRule="auto"/>
        <w:rPr>
          <w:iCs/>
          <w:noProof/>
          <w:szCs w:val="22"/>
        </w:rPr>
      </w:pPr>
      <w:r w:rsidRPr="001B6007">
        <w:rPr>
          <w:iCs/>
          <w:noProof/>
          <w:szCs w:val="22"/>
        </w:rPr>
        <w:t>Patients with malignant disease may simultaneously be at higher risk of bleeding and thrombosis. The individual benefit of antithrombotic treatment should be weighed against risk for bleeding in patients with active cancer dependent on tumour location, antineoplastic therapy and stage of disease. Tumours located in the gastrointestinal or genito</w:t>
      </w:r>
      <w:r w:rsidR="00942B7F">
        <w:rPr>
          <w:iCs/>
          <w:noProof/>
          <w:szCs w:val="22"/>
        </w:rPr>
        <w:t xml:space="preserve"> </w:t>
      </w:r>
      <w:r w:rsidRPr="001B6007">
        <w:rPr>
          <w:iCs/>
          <w:noProof/>
          <w:szCs w:val="22"/>
        </w:rPr>
        <w:t>urinary tract have been associated with an increased risk of bleeding during rivaroxaban therapy.</w:t>
      </w:r>
    </w:p>
    <w:p w14:paraId="07A5D3C8" w14:textId="0376E179" w:rsidR="000500FC" w:rsidRDefault="00235776" w:rsidP="000500FC">
      <w:pPr>
        <w:spacing w:line="240" w:lineRule="auto"/>
        <w:rPr>
          <w:iCs/>
          <w:noProof/>
          <w:szCs w:val="22"/>
        </w:rPr>
      </w:pPr>
      <w:r w:rsidRPr="001B6007">
        <w:rPr>
          <w:iCs/>
          <w:noProof/>
          <w:szCs w:val="22"/>
        </w:rPr>
        <w:t>In patients with malignant neoplasms at high risk of bleeding, the use of rivaroxaban is contraindicated (see section 4.3).</w:t>
      </w:r>
    </w:p>
    <w:p w14:paraId="02B49210" w14:textId="77777777" w:rsidR="000500FC" w:rsidRDefault="000500FC" w:rsidP="000500FC">
      <w:pPr>
        <w:spacing w:line="240" w:lineRule="auto"/>
        <w:rPr>
          <w:iCs/>
          <w:noProof/>
          <w:szCs w:val="22"/>
        </w:rPr>
      </w:pPr>
    </w:p>
    <w:p w14:paraId="080BE157" w14:textId="77777777" w:rsidR="007564C3" w:rsidRPr="007564C3" w:rsidRDefault="00235776" w:rsidP="007564C3">
      <w:pPr>
        <w:spacing w:line="240" w:lineRule="auto"/>
        <w:rPr>
          <w:iCs/>
          <w:noProof/>
          <w:szCs w:val="22"/>
          <w:u w:val="single"/>
        </w:rPr>
      </w:pPr>
      <w:r w:rsidRPr="007564C3">
        <w:rPr>
          <w:iCs/>
          <w:noProof/>
          <w:szCs w:val="22"/>
          <w:u w:val="single"/>
        </w:rPr>
        <w:t xml:space="preserve">Patients with prosthetic valves </w:t>
      </w:r>
    </w:p>
    <w:p w14:paraId="4AD06F11" w14:textId="0384AE5D" w:rsidR="007564C3" w:rsidRPr="007564C3" w:rsidRDefault="00235776" w:rsidP="007564C3">
      <w:pPr>
        <w:spacing w:line="240" w:lineRule="auto"/>
        <w:rPr>
          <w:iCs/>
          <w:noProof/>
          <w:szCs w:val="22"/>
        </w:rPr>
      </w:pPr>
      <w:r w:rsidRPr="007564C3">
        <w:rPr>
          <w:iCs/>
          <w:noProof/>
          <w:szCs w:val="22"/>
        </w:rPr>
        <w:t xml:space="preserve">Rivaroxaban should not be used for thromboprophylaxis in patients having recently undergone transcatheter aortic valve replacement (TAVR). Safety and efficacy of </w:t>
      </w:r>
      <w:r w:rsidR="00AD40A6">
        <w:rPr>
          <w:iCs/>
          <w:noProof/>
          <w:szCs w:val="22"/>
        </w:rPr>
        <w:t xml:space="preserve">Rivaroxaban </w:t>
      </w:r>
      <w:r w:rsidR="00A404F6">
        <w:rPr>
          <w:iCs/>
          <w:noProof/>
          <w:szCs w:val="22"/>
        </w:rPr>
        <w:t>Viatris</w:t>
      </w:r>
      <w:r w:rsidR="00AD40A6">
        <w:rPr>
          <w:iCs/>
          <w:noProof/>
          <w:szCs w:val="22"/>
        </w:rPr>
        <w:t xml:space="preserve"> </w:t>
      </w:r>
      <w:r w:rsidRPr="007564C3">
        <w:rPr>
          <w:iCs/>
          <w:noProof/>
          <w:szCs w:val="22"/>
        </w:rPr>
        <w:t xml:space="preserve">have not been studied in patients with prosthetic heart valves; therefore, there are no data to support that </w:t>
      </w:r>
      <w:r w:rsidR="00AD40A6">
        <w:rPr>
          <w:iCs/>
          <w:noProof/>
          <w:szCs w:val="22"/>
        </w:rPr>
        <w:t xml:space="preserve">Rivaroxaban </w:t>
      </w:r>
      <w:r w:rsidR="00A404F6">
        <w:rPr>
          <w:iCs/>
          <w:noProof/>
          <w:szCs w:val="22"/>
        </w:rPr>
        <w:t>Viatris</w:t>
      </w:r>
      <w:r w:rsidR="00AD40A6">
        <w:rPr>
          <w:iCs/>
          <w:noProof/>
          <w:szCs w:val="22"/>
        </w:rPr>
        <w:t xml:space="preserve"> </w:t>
      </w:r>
      <w:r w:rsidRPr="007564C3">
        <w:rPr>
          <w:iCs/>
          <w:noProof/>
          <w:szCs w:val="22"/>
        </w:rPr>
        <w:t xml:space="preserve">provides adequate anticoagulation in this patient population. Treatment with </w:t>
      </w:r>
      <w:r w:rsidR="00AD40A6">
        <w:rPr>
          <w:iCs/>
          <w:noProof/>
          <w:szCs w:val="22"/>
        </w:rPr>
        <w:t xml:space="preserve">Rivaroxaban </w:t>
      </w:r>
      <w:r w:rsidR="00A404F6">
        <w:rPr>
          <w:iCs/>
          <w:noProof/>
          <w:szCs w:val="22"/>
        </w:rPr>
        <w:t>Viatris</w:t>
      </w:r>
      <w:r w:rsidR="00AD40A6">
        <w:rPr>
          <w:iCs/>
          <w:noProof/>
          <w:szCs w:val="22"/>
        </w:rPr>
        <w:t xml:space="preserve"> </w:t>
      </w:r>
      <w:r w:rsidRPr="007564C3">
        <w:rPr>
          <w:iCs/>
          <w:noProof/>
          <w:szCs w:val="22"/>
        </w:rPr>
        <w:t xml:space="preserve">is not recommended for these patients. </w:t>
      </w:r>
    </w:p>
    <w:p w14:paraId="3941BC50" w14:textId="77777777" w:rsidR="007564C3" w:rsidRPr="007564C3" w:rsidRDefault="007564C3" w:rsidP="007564C3">
      <w:pPr>
        <w:spacing w:line="240" w:lineRule="auto"/>
        <w:rPr>
          <w:iCs/>
          <w:noProof/>
          <w:szCs w:val="22"/>
        </w:rPr>
      </w:pPr>
    </w:p>
    <w:p w14:paraId="29E21A70" w14:textId="77777777" w:rsidR="007564C3" w:rsidRPr="007564C3" w:rsidRDefault="00235776" w:rsidP="007564C3">
      <w:pPr>
        <w:spacing w:line="240" w:lineRule="auto"/>
        <w:rPr>
          <w:iCs/>
          <w:noProof/>
          <w:szCs w:val="22"/>
          <w:u w:val="single"/>
        </w:rPr>
      </w:pPr>
      <w:r w:rsidRPr="007564C3">
        <w:rPr>
          <w:iCs/>
          <w:noProof/>
          <w:szCs w:val="22"/>
          <w:u w:val="single"/>
        </w:rPr>
        <w:t xml:space="preserve">Patients with antiphospholipid syndrome </w:t>
      </w:r>
    </w:p>
    <w:p w14:paraId="621CF834" w14:textId="77777777" w:rsidR="007564C3" w:rsidRPr="007564C3" w:rsidRDefault="00235776" w:rsidP="007564C3">
      <w:pPr>
        <w:spacing w:line="240" w:lineRule="auto"/>
        <w:rPr>
          <w:iCs/>
          <w:noProof/>
          <w:szCs w:val="22"/>
        </w:rPr>
      </w:pPr>
      <w:r w:rsidRPr="007564C3">
        <w:rPr>
          <w:iCs/>
          <w:noProof/>
          <w:szCs w:val="22"/>
        </w:rPr>
        <w:t xml:space="preserve">Direct acting Oral Anticoagulants (DOACs) including rivaroxaban are not recommended for patients with a history of thrombosis who are diagnosed with antiphospholipid syndrome. In particular for patients that are triple positive (for lupus anticoagulant, anticardiolipin antibodies, and anti-beta 2-glycoprotein I antibodies), treatment with DOACs could be associated with increased rates of recurrent thrombotic events compared with vitamin K antagonist therapy. </w:t>
      </w:r>
    </w:p>
    <w:p w14:paraId="20366096" w14:textId="77777777" w:rsidR="007564C3" w:rsidRPr="007564C3" w:rsidRDefault="007564C3" w:rsidP="007564C3">
      <w:pPr>
        <w:spacing w:line="240" w:lineRule="auto"/>
        <w:rPr>
          <w:iCs/>
          <w:noProof/>
          <w:szCs w:val="22"/>
          <w:u w:val="single"/>
        </w:rPr>
      </w:pPr>
    </w:p>
    <w:p w14:paraId="61240F17" w14:textId="77777777" w:rsidR="007564C3" w:rsidRPr="007564C3" w:rsidRDefault="00235776" w:rsidP="007564C3">
      <w:pPr>
        <w:spacing w:line="240" w:lineRule="auto"/>
        <w:rPr>
          <w:iCs/>
          <w:noProof/>
          <w:szCs w:val="22"/>
          <w:u w:val="single"/>
        </w:rPr>
      </w:pPr>
      <w:r w:rsidRPr="007564C3">
        <w:rPr>
          <w:iCs/>
          <w:noProof/>
          <w:szCs w:val="22"/>
          <w:u w:val="single"/>
        </w:rPr>
        <w:t xml:space="preserve">Haemodynamically unstable PE patients or patients who require thrombolysis or pulmonary embolectomy </w:t>
      </w:r>
    </w:p>
    <w:p w14:paraId="3F63D2D3" w14:textId="17157001" w:rsidR="007564C3" w:rsidRPr="007564C3" w:rsidRDefault="00235776" w:rsidP="007564C3">
      <w:pPr>
        <w:spacing w:line="240" w:lineRule="auto"/>
        <w:rPr>
          <w:iCs/>
          <w:noProof/>
          <w:szCs w:val="22"/>
        </w:rPr>
      </w:pPr>
      <w:r>
        <w:rPr>
          <w:iCs/>
          <w:noProof/>
          <w:szCs w:val="22"/>
        </w:rPr>
        <w:t xml:space="preserve">Rivaroxaban </w:t>
      </w:r>
      <w:r w:rsidR="00A404F6">
        <w:rPr>
          <w:iCs/>
          <w:noProof/>
          <w:szCs w:val="22"/>
        </w:rPr>
        <w:t>Viatris</w:t>
      </w:r>
      <w:r>
        <w:rPr>
          <w:iCs/>
          <w:noProof/>
          <w:szCs w:val="22"/>
        </w:rPr>
        <w:t xml:space="preserve"> </w:t>
      </w:r>
      <w:r w:rsidRPr="007564C3">
        <w:rPr>
          <w:iCs/>
          <w:noProof/>
          <w:szCs w:val="22"/>
        </w:rPr>
        <w:t xml:space="preserve">is not recommended as an alternative to unfractionated heparin in patients with pulmonary embolism who are haemodynamically unstable or may receive thrombolysis or pulmonary embolectomy since the safety and efficacy of </w:t>
      </w:r>
      <w:r w:rsidR="00F73FC2">
        <w:rPr>
          <w:iCs/>
          <w:noProof/>
          <w:szCs w:val="22"/>
        </w:rPr>
        <w:t xml:space="preserve">Rivaroxaban </w:t>
      </w:r>
      <w:r w:rsidR="00A404F6">
        <w:rPr>
          <w:iCs/>
          <w:noProof/>
          <w:szCs w:val="22"/>
        </w:rPr>
        <w:t>Viatris</w:t>
      </w:r>
      <w:r w:rsidR="00F73FC2">
        <w:rPr>
          <w:iCs/>
          <w:noProof/>
          <w:szCs w:val="22"/>
        </w:rPr>
        <w:t xml:space="preserve"> </w:t>
      </w:r>
      <w:r w:rsidRPr="007564C3">
        <w:rPr>
          <w:iCs/>
          <w:noProof/>
          <w:szCs w:val="22"/>
        </w:rPr>
        <w:t xml:space="preserve">have not been established in these clinical situations. </w:t>
      </w:r>
    </w:p>
    <w:p w14:paraId="739BD0F3" w14:textId="77777777" w:rsidR="007564C3" w:rsidRPr="007564C3" w:rsidRDefault="007564C3" w:rsidP="007564C3">
      <w:pPr>
        <w:spacing w:line="240" w:lineRule="auto"/>
        <w:rPr>
          <w:iCs/>
          <w:noProof/>
          <w:szCs w:val="22"/>
        </w:rPr>
      </w:pPr>
    </w:p>
    <w:p w14:paraId="3BABF47C" w14:textId="77777777" w:rsidR="007564C3" w:rsidRPr="007564C3" w:rsidRDefault="00235776" w:rsidP="007564C3">
      <w:pPr>
        <w:spacing w:line="240" w:lineRule="auto"/>
        <w:rPr>
          <w:iCs/>
          <w:noProof/>
          <w:szCs w:val="22"/>
          <w:u w:val="single"/>
        </w:rPr>
      </w:pPr>
      <w:r w:rsidRPr="007564C3">
        <w:rPr>
          <w:iCs/>
          <w:noProof/>
          <w:szCs w:val="22"/>
          <w:u w:val="single"/>
        </w:rPr>
        <w:t xml:space="preserve">Spinal/epidural anaesthesia or puncture  </w:t>
      </w:r>
    </w:p>
    <w:p w14:paraId="4ECF1CC7" w14:textId="2156DE1B" w:rsidR="007564C3" w:rsidRPr="007564C3" w:rsidRDefault="00235776" w:rsidP="007564C3">
      <w:pPr>
        <w:spacing w:line="240" w:lineRule="auto"/>
        <w:rPr>
          <w:iCs/>
          <w:noProof/>
          <w:szCs w:val="22"/>
        </w:rPr>
      </w:pPr>
      <w:r w:rsidRPr="007564C3">
        <w:rPr>
          <w:iCs/>
          <w:noProof/>
          <w:szCs w:val="22"/>
        </w:rPr>
        <w:t xml:space="preserve">When neuraxial anaesthesia (spinal/epidural anaesthesia) or spinal/epidural puncture is employed, patients treated with antithrombotic agents for prevention of thromboembolic complications are at risk </w:t>
      </w:r>
      <w:r w:rsidRPr="007564C3">
        <w:rPr>
          <w:iCs/>
          <w:noProof/>
          <w:szCs w:val="22"/>
        </w:rPr>
        <w:lastRenderedPageBreak/>
        <w:t xml:space="preserve">of developing an epidural or spinal haematoma which can result in long-term or permanent paralysis. The risk of these events may be increased by the post-operative use of indwelling epidural catheters or the concomitant use of medicinal products affecting haemostasis. The risk may also be increased by traumatic or repeated epidural or spinal puncture. Patients are to be frequently monitored for signs and symptoms of neurological impairment (e.g. numbness or weakness of the legs, bowel or bladder dysfunction). If neurological compromise is noted, urgent diagnosis and treatment is necessary. Prior to neuraxial intervention the physician should consider the potential benefit versus the risk in anticoagulated patients or in patients to be anticoagulated for thromboprophylaxis. There is no clinical experience with the use of 15 mg </w:t>
      </w:r>
      <w:r w:rsidR="001C3B4A">
        <w:rPr>
          <w:iCs/>
          <w:noProof/>
          <w:szCs w:val="22"/>
        </w:rPr>
        <w:t xml:space="preserve">or 20 mg </w:t>
      </w:r>
      <w:r w:rsidRPr="007564C3">
        <w:rPr>
          <w:iCs/>
          <w:noProof/>
          <w:szCs w:val="22"/>
        </w:rPr>
        <w:t xml:space="preserve">rivaroxaban in these situations. </w:t>
      </w:r>
    </w:p>
    <w:p w14:paraId="7A8FCF10" w14:textId="77777777" w:rsidR="007564C3" w:rsidRPr="007564C3" w:rsidRDefault="00235776" w:rsidP="007564C3">
      <w:pPr>
        <w:spacing w:line="240" w:lineRule="auto"/>
        <w:rPr>
          <w:iCs/>
          <w:noProof/>
          <w:szCs w:val="22"/>
        </w:rPr>
      </w:pPr>
      <w:r w:rsidRPr="007564C3">
        <w:rPr>
          <w:iCs/>
          <w:noProof/>
          <w:szCs w:val="22"/>
        </w:rPr>
        <w:t xml:space="preserve">To reduce the potential risk of bleeding associated with the concurrent use of rivaroxaban and neuraxial (epidural/spinal) anaesthesia or spinal puncture, consider the pharmacokinetic profile of rivaroxaban. Placement or removal of an epidural catheter or lumbar puncture is best performed when the anticoagulant effect of rivaroxaban is estimated to be low. However, the exact timing to reach a sufficiently low anticoagulant effect in each patient is not known. </w:t>
      </w:r>
    </w:p>
    <w:p w14:paraId="7A0791AB" w14:textId="426162B2" w:rsidR="007564C3" w:rsidRPr="007564C3" w:rsidRDefault="00235776" w:rsidP="007564C3">
      <w:pPr>
        <w:spacing w:line="240" w:lineRule="auto"/>
        <w:rPr>
          <w:iCs/>
          <w:noProof/>
          <w:szCs w:val="22"/>
        </w:rPr>
      </w:pPr>
      <w:r w:rsidRPr="007564C3">
        <w:rPr>
          <w:iCs/>
          <w:noProof/>
          <w:szCs w:val="22"/>
        </w:rPr>
        <w:t>For the removal of an epidural catheter and based on the general PK characteristics at least 2x half-life, i.e. at least 18 hours in young patients and 26</w:t>
      </w:r>
      <w:r w:rsidR="00F85090">
        <w:rPr>
          <w:iCs/>
          <w:noProof/>
          <w:szCs w:val="22"/>
        </w:rPr>
        <w:t> </w:t>
      </w:r>
      <w:r w:rsidRPr="007564C3">
        <w:rPr>
          <w:iCs/>
          <w:noProof/>
          <w:szCs w:val="22"/>
        </w:rPr>
        <w:t xml:space="preserve">hours in elderly patients should elapse after the last administration of rivaroxaban (see section 5.2). Following removal of the catheter, at least 6 hours should elapse before the next rivaroxaban dose is administered. </w:t>
      </w:r>
    </w:p>
    <w:p w14:paraId="0F6C4CE1" w14:textId="3C65D863" w:rsidR="007564C3" w:rsidRPr="007564C3" w:rsidRDefault="00235776" w:rsidP="007564C3">
      <w:pPr>
        <w:spacing w:line="240" w:lineRule="auto"/>
        <w:rPr>
          <w:iCs/>
          <w:noProof/>
          <w:szCs w:val="22"/>
        </w:rPr>
      </w:pPr>
      <w:r w:rsidRPr="007564C3">
        <w:rPr>
          <w:iCs/>
          <w:noProof/>
          <w:szCs w:val="22"/>
        </w:rPr>
        <w:t>If traumatic puncture occurs the administration of rivaroxaban is to be delayed for 24 hours.</w:t>
      </w:r>
    </w:p>
    <w:p w14:paraId="48CDFBAD" w14:textId="77777777" w:rsidR="007564C3" w:rsidRPr="007564C3" w:rsidRDefault="007564C3" w:rsidP="007564C3">
      <w:pPr>
        <w:spacing w:line="240" w:lineRule="auto"/>
        <w:rPr>
          <w:i/>
          <w:noProof/>
          <w:szCs w:val="22"/>
        </w:rPr>
      </w:pPr>
    </w:p>
    <w:p w14:paraId="213CEE92" w14:textId="77777777" w:rsidR="007564C3" w:rsidRPr="007564C3" w:rsidRDefault="00235776" w:rsidP="007564C3">
      <w:pPr>
        <w:spacing w:line="240" w:lineRule="auto"/>
        <w:rPr>
          <w:iCs/>
          <w:noProof/>
          <w:szCs w:val="22"/>
          <w:u w:val="single"/>
        </w:rPr>
      </w:pPr>
      <w:r w:rsidRPr="007564C3">
        <w:rPr>
          <w:iCs/>
          <w:noProof/>
          <w:szCs w:val="22"/>
          <w:u w:val="single"/>
        </w:rPr>
        <w:t xml:space="preserve">Dosing recommendations before and after invasive procedures and surgical intervention </w:t>
      </w:r>
    </w:p>
    <w:p w14:paraId="39991EE5" w14:textId="07D679FD" w:rsidR="007564C3" w:rsidRPr="007564C3" w:rsidRDefault="00235776" w:rsidP="007564C3">
      <w:pPr>
        <w:spacing w:line="240" w:lineRule="auto"/>
        <w:rPr>
          <w:iCs/>
          <w:noProof/>
          <w:szCs w:val="22"/>
        </w:rPr>
      </w:pPr>
      <w:r w:rsidRPr="007564C3">
        <w:rPr>
          <w:iCs/>
          <w:noProof/>
          <w:szCs w:val="22"/>
        </w:rPr>
        <w:t xml:space="preserve">If an invasive procedure or surgical intervention is required, </w:t>
      </w:r>
      <w:bookmarkStart w:id="52" w:name="_Hlk82698131"/>
      <w:r w:rsidR="00AD40A6">
        <w:rPr>
          <w:iCs/>
          <w:noProof/>
          <w:szCs w:val="22"/>
        </w:rPr>
        <w:t xml:space="preserve">Rivaroxaban </w:t>
      </w:r>
      <w:r w:rsidR="00A404F6">
        <w:rPr>
          <w:iCs/>
          <w:noProof/>
          <w:szCs w:val="22"/>
        </w:rPr>
        <w:t>Viatris</w:t>
      </w:r>
      <w:r w:rsidR="00AD40A6">
        <w:rPr>
          <w:iCs/>
          <w:noProof/>
          <w:szCs w:val="22"/>
        </w:rPr>
        <w:t xml:space="preserve"> </w:t>
      </w:r>
      <w:bookmarkEnd w:id="52"/>
      <w:r w:rsidRPr="007564C3">
        <w:rPr>
          <w:iCs/>
          <w:noProof/>
          <w:szCs w:val="22"/>
        </w:rPr>
        <w:t>15 mg</w:t>
      </w:r>
      <w:r w:rsidR="001C3B4A">
        <w:rPr>
          <w:iCs/>
          <w:noProof/>
          <w:szCs w:val="22"/>
        </w:rPr>
        <w:t>/20 mg</w:t>
      </w:r>
      <w:r w:rsidRPr="007564C3">
        <w:rPr>
          <w:iCs/>
          <w:noProof/>
          <w:szCs w:val="22"/>
        </w:rPr>
        <w:t xml:space="preserve"> should be stopped at least 24 hours before the intervention, if possible and based on the clinical judgement of the physician. If the procedure cannot be delayed the increased risk of bleeding should be assessed against the urgency of the intervention. </w:t>
      </w:r>
    </w:p>
    <w:p w14:paraId="42431873" w14:textId="3CF6A4B9" w:rsidR="007564C3" w:rsidRPr="007564C3" w:rsidRDefault="00235776" w:rsidP="007564C3">
      <w:pPr>
        <w:spacing w:line="240" w:lineRule="auto"/>
        <w:rPr>
          <w:iCs/>
          <w:noProof/>
          <w:szCs w:val="22"/>
        </w:rPr>
      </w:pPr>
      <w:r>
        <w:rPr>
          <w:iCs/>
          <w:noProof/>
          <w:szCs w:val="22"/>
        </w:rPr>
        <w:t xml:space="preserve">Rivaroxaban </w:t>
      </w:r>
      <w:r w:rsidR="00A404F6">
        <w:rPr>
          <w:iCs/>
          <w:noProof/>
          <w:szCs w:val="22"/>
        </w:rPr>
        <w:t>Viatris</w:t>
      </w:r>
      <w:r>
        <w:rPr>
          <w:iCs/>
          <w:noProof/>
          <w:szCs w:val="22"/>
        </w:rPr>
        <w:t xml:space="preserve"> </w:t>
      </w:r>
      <w:r w:rsidRPr="007564C3">
        <w:rPr>
          <w:iCs/>
          <w:noProof/>
          <w:szCs w:val="22"/>
        </w:rPr>
        <w:t>should be restarted as soon as possible after the invasive procedure or surgical intervention provided the clinical situation allows and adequate haemostasis has been established as determined by the treating physician (see section 5.2).</w:t>
      </w:r>
    </w:p>
    <w:p w14:paraId="230DC4C7" w14:textId="77777777" w:rsidR="007564C3" w:rsidRPr="007564C3" w:rsidRDefault="007564C3" w:rsidP="007564C3">
      <w:pPr>
        <w:spacing w:line="240" w:lineRule="auto"/>
        <w:rPr>
          <w:iCs/>
          <w:noProof/>
          <w:szCs w:val="22"/>
        </w:rPr>
      </w:pPr>
    </w:p>
    <w:p w14:paraId="6242C754" w14:textId="77777777" w:rsidR="007564C3" w:rsidRPr="007564C3" w:rsidRDefault="00235776" w:rsidP="007564C3">
      <w:pPr>
        <w:spacing w:line="240" w:lineRule="auto"/>
        <w:rPr>
          <w:iCs/>
          <w:noProof/>
          <w:szCs w:val="22"/>
          <w:u w:val="single"/>
        </w:rPr>
      </w:pPr>
      <w:r w:rsidRPr="007564C3">
        <w:rPr>
          <w:iCs/>
          <w:noProof/>
          <w:szCs w:val="22"/>
          <w:u w:val="single"/>
        </w:rPr>
        <w:t xml:space="preserve">Elderly population </w:t>
      </w:r>
    </w:p>
    <w:p w14:paraId="36E5D4D5" w14:textId="77777777" w:rsidR="007564C3" w:rsidRPr="007564C3" w:rsidRDefault="00235776" w:rsidP="007564C3">
      <w:pPr>
        <w:spacing w:line="240" w:lineRule="auto"/>
        <w:rPr>
          <w:iCs/>
          <w:noProof/>
          <w:szCs w:val="22"/>
        </w:rPr>
      </w:pPr>
      <w:r w:rsidRPr="007564C3">
        <w:rPr>
          <w:iCs/>
          <w:noProof/>
          <w:szCs w:val="22"/>
        </w:rPr>
        <w:t>Increasing age may increase haemorrhagic risk (see section 5.2).</w:t>
      </w:r>
    </w:p>
    <w:p w14:paraId="2A22B7C3" w14:textId="77777777" w:rsidR="007564C3" w:rsidRPr="007564C3" w:rsidRDefault="007564C3" w:rsidP="007564C3">
      <w:pPr>
        <w:spacing w:line="240" w:lineRule="auto"/>
        <w:rPr>
          <w:i/>
          <w:noProof/>
          <w:szCs w:val="22"/>
        </w:rPr>
      </w:pPr>
    </w:p>
    <w:p w14:paraId="10F07927" w14:textId="77777777" w:rsidR="007564C3" w:rsidRPr="007564C3" w:rsidRDefault="00235776" w:rsidP="007564C3">
      <w:pPr>
        <w:spacing w:line="240" w:lineRule="auto"/>
        <w:rPr>
          <w:iCs/>
          <w:noProof/>
          <w:szCs w:val="22"/>
          <w:u w:val="single"/>
        </w:rPr>
      </w:pPr>
      <w:r w:rsidRPr="007564C3">
        <w:rPr>
          <w:iCs/>
          <w:noProof/>
          <w:szCs w:val="22"/>
          <w:u w:val="single"/>
        </w:rPr>
        <w:t xml:space="preserve">Dermatological reactions </w:t>
      </w:r>
    </w:p>
    <w:p w14:paraId="74648151" w14:textId="77777777" w:rsidR="007564C3" w:rsidRPr="007564C3" w:rsidRDefault="00235776" w:rsidP="007564C3">
      <w:pPr>
        <w:spacing w:line="240" w:lineRule="auto"/>
        <w:rPr>
          <w:iCs/>
          <w:noProof/>
          <w:szCs w:val="22"/>
        </w:rPr>
      </w:pPr>
      <w:r w:rsidRPr="007564C3">
        <w:rPr>
          <w:iCs/>
          <w:noProof/>
          <w:szCs w:val="22"/>
        </w:rPr>
        <w:t xml:space="preserve">Serious skin reactions, including Stevens-Johnson syndrome/toxic epidermal necrolysis and DRESS syndrome, have been reported during post-marketing surveillance in association with the use of rivaroxaban (see section 4.8). Patients appear to be at highest risk for these reactions early in the course of therapy: the onset of the reaction occurring in the majority of cases within the first weeks of treatment. Rivaroxaban should be discontinued at the first appearance of a severe skin rash (e.g. spreading, intense and/or blistering), or any other sign of hypersensitivity in conjunction with mucosal lesions. </w:t>
      </w:r>
    </w:p>
    <w:p w14:paraId="4EC1EA73" w14:textId="77777777" w:rsidR="007564C3" w:rsidRPr="007564C3" w:rsidRDefault="007564C3" w:rsidP="007564C3">
      <w:pPr>
        <w:spacing w:line="240" w:lineRule="auto"/>
        <w:rPr>
          <w:iCs/>
          <w:noProof/>
          <w:szCs w:val="22"/>
        </w:rPr>
      </w:pPr>
    </w:p>
    <w:p w14:paraId="004C1885" w14:textId="77777777" w:rsidR="007564C3" w:rsidRPr="007564C3" w:rsidRDefault="00235776" w:rsidP="007564C3">
      <w:pPr>
        <w:spacing w:line="240" w:lineRule="auto"/>
        <w:rPr>
          <w:i/>
          <w:noProof/>
          <w:szCs w:val="22"/>
          <w:u w:val="single"/>
        </w:rPr>
      </w:pPr>
      <w:r w:rsidRPr="007564C3">
        <w:rPr>
          <w:iCs/>
          <w:noProof/>
          <w:szCs w:val="22"/>
          <w:u w:val="single"/>
        </w:rPr>
        <w:t>Information about excipients</w:t>
      </w:r>
    </w:p>
    <w:p w14:paraId="02555886" w14:textId="41ADB089" w:rsidR="007564C3" w:rsidRDefault="00235776" w:rsidP="007564C3">
      <w:pPr>
        <w:spacing w:line="240" w:lineRule="auto"/>
        <w:rPr>
          <w:iCs/>
          <w:noProof/>
          <w:szCs w:val="22"/>
        </w:rPr>
      </w:pPr>
      <w:r>
        <w:rPr>
          <w:iCs/>
          <w:noProof/>
          <w:szCs w:val="22"/>
        </w:rPr>
        <w:t xml:space="preserve">Rivaroxaban </w:t>
      </w:r>
      <w:r w:rsidR="00A404F6">
        <w:rPr>
          <w:iCs/>
          <w:noProof/>
          <w:szCs w:val="22"/>
        </w:rPr>
        <w:t>Viatris</w:t>
      </w:r>
      <w:r>
        <w:rPr>
          <w:iCs/>
          <w:noProof/>
          <w:szCs w:val="22"/>
        </w:rPr>
        <w:t xml:space="preserve"> </w:t>
      </w:r>
      <w:r w:rsidRPr="007564C3">
        <w:rPr>
          <w:iCs/>
          <w:noProof/>
          <w:szCs w:val="22"/>
        </w:rPr>
        <w:t>contains lactose. Patients with rare hereditary problems of galactose intolerance, total lactase deficiency or glucose-galactose malabsorption should not take this medicinal product.</w:t>
      </w:r>
    </w:p>
    <w:p w14:paraId="756AE833" w14:textId="18C06886" w:rsidR="00D63CDE" w:rsidRPr="00D63CDE" w:rsidRDefault="00235776" w:rsidP="00D63CDE">
      <w:pPr>
        <w:spacing w:line="240" w:lineRule="auto"/>
        <w:rPr>
          <w:iCs/>
          <w:noProof/>
          <w:szCs w:val="22"/>
        </w:rPr>
      </w:pPr>
      <w:r w:rsidRPr="00D63CDE">
        <w:rPr>
          <w:iCs/>
          <w:noProof/>
          <w:szCs w:val="22"/>
        </w:rPr>
        <w:t>This medicin</w:t>
      </w:r>
      <w:r w:rsidR="004D0F07">
        <w:rPr>
          <w:iCs/>
          <w:noProof/>
          <w:szCs w:val="22"/>
        </w:rPr>
        <w:t>al product</w:t>
      </w:r>
      <w:r w:rsidRPr="00D63CDE">
        <w:rPr>
          <w:iCs/>
          <w:noProof/>
          <w:szCs w:val="22"/>
        </w:rPr>
        <w:t xml:space="preserve"> contains less than 1 mmol sodium (23</w:t>
      </w:r>
      <w:r>
        <w:rPr>
          <w:iCs/>
          <w:noProof/>
          <w:szCs w:val="22"/>
        </w:rPr>
        <w:t> </w:t>
      </w:r>
      <w:r w:rsidRPr="00D63CDE">
        <w:rPr>
          <w:iCs/>
          <w:noProof/>
          <w:szCs w:val="22"/>
        </w:rPr>
        <w:t xml:space="preserve">mg) per </w:t>
      </w:r>
      <w:r w:rsidR="00B0128C">
        <w:rPr>
          <w:iCs/>
          <w:noProof/>
          <w:szCs w:val="22"/>
        </w:rPr>
        <w:t>dosage unit</w:t>
      </w:r>
      <w:r w:rsidRPr="00D63CDE">
        <w:rPr>
          <w:iCs/>
          <w:noProof/>
          <w:szCs w:val="22"/>
        </w:rPr>
        <w:t xml:space="preserve">, that is to say essentially </w:t>
      </w:r>
      <w:r w:rsidR="009449A7">
        <w:rPr>
          <w:iCs/>
          <w:noProof/>
          <w:szCs w:val="22"/>
        </w:rPr>
        <w:t>‘</w:t>
      </w:r>
      <w:r w:rsidRPr="00D63CDE">
        <w:rPr>
          <w:iCs/>
          <w:noProof/>
          <w:szCs w:val="22"/>
        </w:rPr>
        <w:t>sodium-free</w:t>
      </w:r>
      <w:r w:rsidR="009449A7">
        <w:rPr>
          <w:iCs/>
          <w:noProof/>
          <w:szCs w:val="22"/>
        </w:rPr>
        <w:t>’</w:t>
      </w:r>
      <w:r w:rsidRPr="00D63CDE">
        <w:rPr>
          <w:iCs/>
          <w:noProof/>
          <w:szCs w:val="22"/>
        </w:rPr>
        <w:t>.</w:t>
      </w:r>
    </w:p>
    <w:p w14:paraId="1F31B49F" w14:textId="77777777" w:rsidR="007564C3" w:rsidRPr="007564C3" w:rsidRDefault="007564C3" w:rsidP="007564C3">
      <w:pPr>
        <w:spacing w:line="240" w:lineRule="auto"/>
        <w:rPr>
          <w:noProof/>
          <w:szCs w:val="22"/>
        </w:rPr>
      </w:pPr>
    </w:p>
    <w:p w14:paraId="50EAF27E" w14:textId="77777777" w:rsidR="007564C3" w:rsidRPr="007564C3" w:rsidRDefault="00235776" w:rsidP="007564C3">
      <w:pPr>
        <w:spacing w:line="240" w:lineRule="auto"/>
        <w:rPr>
          <w:noProof/>
          <w:szCs w:val="22"/>
        </w:rPr>
      </w:pPr>
      <w:r w:rsidRPr="007564C3">
        <w:rPr>
          <w:b/>
          <w:noProof/>
          <w:szCs w:val="22"/>
        </w:rPr>
        <w:t>4.5</w:t>
      </w:r>
      <w:r w:rsidRPr="007564C3">
        <w:rPr>
          <w:b/>
          <w:noProof/>
          <w:szCs w:val="22"/>
        </w:rPr>
        <w:tab/>
        <w:t>Interaction with other medicinal products and other forms of interaction</w:t>
      </w:r>
    </w:p>
    <w:p w14:paraId="6065B54F" w14:textId="77777777" w:rsidR="007564C3" w:rsidRPr="007564C3" w:rsidRDefault="007564C3" w:rsidP="007564C3">
      <w:pPr>
        <w:spacing w:line="240" w:lineRule="auto"/>
        <w:rPr>
          <w:noProof/>
          <w:szCs w:val="22"/>
        </w:rPr>
      </w:pPr>
    </w:p>
    <w:p w14:paraId="38E97EA7" w14:textId="77777777" w:rsidR="007564C3" w:rsidRPr="007564C3" w:rsidRDefault="00235776" w:rsidP="007564C3">
      <w:pPr>
        <w:spacing w:line="240" w:lineRule="auto"/>
        <w:rPr>
          <w:noProof/>
          <w:szCs w:val="22"/>
          <w:u w:val="single"/>
        </w:rPr>
      </w:pPr>
      <w:r w:rsidRPr="007564C3">
        <w:rPr>
          <w:noProof/>
          <w:szCs w:val="22"/>
          <w:u w:val="single"/>
        </w:rPr>
        <w:t xml:space="preserve">CYP3A4 and P-gp inhibitors </w:t>
      </w:r>
    </w:p>
    <w:p w14:paraId="70AC962C" w14:textId="2D913A22" w:rsidR="007564C3" w:rsidRPr="007564C3" w:rsidRDefault="00235776" w:rsidP="007564C3">
      <w:pPr>
        <w:spacing w:line="240" w:lineRule="auto"/>
        <w:rPr>
          <w:noProof/>
          <w:szCs w:val="22"/>
        </w:rPr>
      </w:pPr>
      <w:r w:rsidRPr="007564C3">
        <w:rPr>
          <w:noProof/>
          <w:szCs w:val="22"/>
        </w:rPr>
        <w:t>Co-administration of rivaroxaban with ketoconazole (400 mg once a day) or ritonavir (600 mg twice a day) led to a 2.6 fold / 2.5 fold increase in mean rivaroxaban AUC and a 1.7 fold / 1.6 fold increase in mean rivaroxaban C</w:t>
      </w:r>
      <w:r w:rsidRPr="007564C3">
        <w:rPr>
          <w:noProof/>
          <w:szCs w:val="22"/>
          <w:vertAlign w:val="subscript"/>
        </w:rPr>
        <w:t>max</w:t>
      </w:r>
      <w:r w:rsidRPr="007564C3">
        <w:rPr>
          <w:noProof/>
          <w:szCs w:val="22"/>
        </w:rPr>
        <w:t xml:space="preserve">, with significant increases in pharmacodynamic effects which may lead to an increased bleeding risk. Therefore, the use of </w:t>
      </w:r>
      <w:r w:rsidR="00AD40A6">
        <w:rPr>
          <w:noProof/>
          <w:szCs w:val="22"/>
        </w:rPr>
        <w:t xml:space="preserve">Rivaroxaban </w:t>
      </w:r>
      <w:r w:rsidR="00A404F6">
        <w:rPr>
          <w:noProof/>
          <w:szCs w:val="22"/>
        </w:rPr>
        <w:t>Viatris</w:t>
      </w:r>
      <w:r w:rsidR="00AD40A6">
        <w:rPr>
          <w:noProof/>
          <w:szCs w:val="22"/>
        </w:rPr>
        <w:t xml:space="preserve"> </w:t>
      </w:r>
      <w:r w:rsidRPr="007564C3">
        <w:rPr>
          <w:noProof/>
          <w:szCs w:val="22"/>
        </w:rPr>
        <w:t>is not recommended in patients receiving concomitant systemic treatment with azole-antimycotics such as ketoconazole, itraconazole, voriconazole and posaconazole or HIV protease inhibitors. These active substances are strong inhibitors of both CYP3A4 and P-gp (see section 4.4).</w:t>
      </w:r>
    </w:p>
    <w:p w14:paraId="2809F718" w14:textId="77777777" w:rsidR="007564C3" w:rsidRPr="007564C3" w:rsidRDefault="007564C3" w:rsidP="007564C3">
      <w:pPr>
        <w:spacing w:line="240" w:lineRule="auto"/>
        <w:rPr>
          <w:noProof/>
          <w:szCs w:val="22"/>
        </w:rPr>
      </w:pPr>
    </w:p>
    <w:p w14:paraId="215916C8" w14:textId="2B978F89" w:rsidR="007564C3" w:rsidRPr="007564C3" w:rsidRDefault="00235776" w:rsidP="007564C3">
      <w:pPr>
        <w:spacing w:line="240" w:lineRule="auto"/>
        <w:rPr>
          <w:noProof/>
          <w:szCs w:val="22"/>
        </w:rPr>
      </w:pPr>
      <w:r w:rsidRPr="007564C3">
        <w:rPr>
          <w:noProof/>
          <w:szCs w:val="22"/>
        </w:rPr>
        <w:t>Active substances strongly inhibiting only one of the rivaroxaban elimination pathways, either CYP3A4 or P-gp, are expected to increase rivaroxaban plasma concentrations to a lesser extent. Clarithromycin (500 mg twice a day), for instance, considered as a strong CYP3A4 inhibitor and moderate P-gp inhibitor, led to a 1.5 fold increase in mean rivaroxaban AUC and a 1.4 fold increase in C</w:t>
      </w:r>
      <w:r w:rsidRPr="007564C3">
        <w:rPr>
          <w:noProof/>
          <w:szCs w:val="22"/>
          <w:vertAlign w:val="subscript"/>
        </w:rPr>
        <w:t>max</w:t>
      </w:r>
      <w:r w:rsidRPr="007564C3">
        <w:rPr>
          <w:noProof/>
          <w:szCs w:val="22"/>
        </w:rPr>
        <w:t xml:space="preserve">. The interaction with clarithromycin is likely not clinically relevant in most patients but can be potentially significant in high-risk patients. (For patients with renal impairment: see section 4.4) </w:t>
      </w:r>
    </w:p>
    <w:p w14:paraId="71CBBFEF" w14:textId="77777777" w:rsidR="007564C3" w:rsidRPr="007564C3" w:rsidRDefault="007564C3" w:rsidP="007564C3">
      <w:pPr>
        <w:spacing w:line="240" w:lineRule="auto"/>
        <w:rPr>
          <w:noProof/>
          <w:szCs w:val="22"/>
        </w:rPr>
      </w:pPr>
    </w:p>
    <w:p w14:paraId="308F2664" w14:textId="77777777" w:rsidR="007564C3" w:rsidRPr="007564C3" w:rsidRDefault="00235776" w:rsidP="007564C3">
      <w:pPr>
        <w:spacing w:line="240" w:lineRule="auto"/>
        <w:rPr>
          <w:noProof/>
          <w:szCs w:val="22"/>
        </w:rPr>
      </w:pPr>
      <w:r w:rsidRPr="007564C3">
        <w:rPr>
          <w:noProof/>
          <w:szCs w:val="22"/>
        </w:rPr>
        <w:t>Erythromycin (500 mg three times a day), which inhibits CYP3A4 and P-gp moderately, led to a 1.3 fold increase in mean rivaroxaban AUC and C</w:t>
      </w:r>
      <w:r w:rsidRPr="007564C3">
        <w:rPr>
          <w:noProof/>
          <w:szCs w:val="22"/>
          <w:vertAlign w:val="subscript"/>
        </w:rPr>
        <w:t>max</w:t>
      </w:r>
      <w:r w:rsidRPr="007564C3">
        <w:rPr>
          <w:noProof/>
          <w:szCs w:val="22"/>
        </w:rPr>
        <w:t xml:space="preserve">. The interaction with erythromycin is likely not clinically relevant in most patients but can be potentially significant in high-risk patients. </w:t>
      </w:r>
    </w:p>
    <w:p w14:paraId="7EC099D3" w14:textId="372ED985" w:rsidR="007564C3" w:rsidRPr="007564C3" w:rsidRDefault="00235776" w:rsidP="007564C3">
      <w:pPr>
        <w:spacing w:line="240" w:lineRule="auto"/>
        <w:rPr>
          <w:noProof/>
          <w:szCs w:val="22"/>
        </w:rPr>
      </w:pPr>
      <w:r w:rsidRPr="007564C3">
        <w:rPr>
          <w:noProof/>
          <w:szCs w:val="22"/>
        </w:rPr>
        <w:t>In subjects with mild renal impairment erythromycin (500 mg three times a day) led to a 1.8 fold increase in mean rivaroxaban AUC and 1.6 fold increase in C</w:t>
      </w:r>
      <w:r w:rsidRPr="007564C3">
        <w:rPr>
          <w:noProof/>
          <w:szCs w:val="22"/>
          <w:vertAlign w:val="subscript"/>
        </w:rPr>
        <w:t>max</w:t>
      </w:r>
      <w:r w:rsidRPr="007564C3">
        <w:rPr>
          <w:noProof/>
          <w:szCs w:val="22"/>
        </w:rPr>
        <w:t xml:space="preserve"> when compared to subjects with normal renal function. In subjects with moderate renal impairment, erythromycin led to a 2.0 fold increase in mean rivaroxaban AUC and 1.6 fold increase in C</w:t>
      </w:r>
      <w:r w:rsidRPr="00D848F7">
        <w:rPr>
          <w:noProof/>
          <w:szCs w:val="22"/>
          <w:vertAlign w:val="subscript"/>
        </w:rPr>
        <w:t xml:space="preserve">max </w:t>
      </w:r>
      <w:r w:rsidRPr="007564C3">
        <w:rPr>
          <w:noProof/>
          <w:szCs w:val="22"/>
        </w:rPr>
        <w:t xml:space="preserve">when compared to subjects with normal renal function. The effect of erythromycin is additive to that of renal impairment (see section 4.4). </w:t>
      </w:r>
    </w:p>
    <w:p w14:paraId="3DDA2924" w14:textId="77777777" w:rsidR="007564C3" w:rsidRPr="007564C3" w:rsidRDefault="007564C3" w:rsidP="007564C3">
      <w:pPr>
        <w:spacing w:line="240" w:lineRule="auto"/>
        <w:rPr>
          <w:noProof/>
          <w:szCs w:val="22"/>
        </w:rPr>
      </w:pPr>
    </w:p>
    <w:p w14:paraId="75691CB9" w14:textId="1B5BA540" w:rsidR="007564C3" w:rsidRPr="007564C3" w:rsidRDefault="00235776" w:rsidP="007564C3">
      <w:pPr>
        <w:spacing w:line="240" w:lineRule="auto"/>
        <w:rPr>
          <w:noProof/>
          <w:szCs w:val="22"/>
        </w:rPr>
      </w:pPr>
      <w:r w:rsidRPr="007564C3">
        <w:rPr>
          <w:noProof/>
          <w:szCs w:val="22"/>
        </w:rPr>
        <w:t>Fluconazole (400 mg once daily), considered as a moderate CYP3A4 inhibitor, led to a 1.4 fold increase in mean rivaroxaban AUC and a 1.3 fold increase in mean C</w:t>
      </w:r>
      <w:r w:rsidRPr="007564C3">
        <w:rPr>
          <w:noProof/>
          <w:szCs w:val="22"/>
          <w:vertAlign w:val="subscript"/>
        </w:rPr>
        <w:t>max</w:t>
      </w:r>
      <w:r w:rsidRPr="007564C3">
        <w:rPr>
          <w:noProof/>
          <w:szCs w:val="22"/>
        </w:rPr>
        <w:t>. The interaction with fluconazole is likely not clinically relevant in most patients but can be potentially significant in high-risk patients. (For patients with renal impairment: see section 4.4)</w:t>
      </w:r>
    </w:p>
    <w:p w14:paraId="5C7FCC75" w14:textId="77777777" w:rsidR="007564C3" w:rsidRPr="007564C3" w:rsidRDefault="007564C3" w:rsidP="007564C3">
      <w:pPr>
        <w:spacing w:line="240" w:lineRule="auto"/>
        <w:rPr>
          <w:i/>
          <w:noProof/>
          <w:szCs w:val="22"/>
        </w:rPr>
      </w:pPr>
    </w:p>
    <w:p w14:paraId="2DD38A08" w14:textId="77777777" w:rsidR="007564C3" w:rsidRPr="007564C3" w:rsidRDefault="00235776" w:rsidP="007564C3">
      <w:pPr>
        <w:spacing w:line="240" w:lineRule="auto"/>
        <w:rPr>
          <w:iCs/>
          <w:noProof/>
          <w:szCs w:val="22"/>
        </w:rPr>
      </w:pPr>
      <w:r w:rsidRPr="007564C3">
        <w:rPr>
          <w:iCs/>
          <w:noProof/>
          <w:szCs w:val="22"/>
        </w:rPr>
        <w:t>Given the limited clinical data available with dronedarone, co-administration with rivaroxaban should be avoided.</w:t>
      </w:r>
    </w:p>
    <w:p w14:paraId="27633378" w14:textId="77777777" w:rsidR="007564C3" w:rsidRPr="007564C3" w:rsidRDefault="007564C3" w:rsidP="007564C3">
      <w:pPr>
        <w:spacing w:line="240" w:lineRule="auto"/>
        <w:rPr>
          <w:i/>
          <w:noProof/>
          <w:szCs w:val="22"/>
        </w:rPr>
      </w:pPr>
    </w:p>
    <w:p w14:paraId="23BA3EEA" w14:textId="77777777" w:rsidR="007564C3" w:rsidRPr="007564C3" w:rsidRDefault="00235776" w:rsidP="007564C3">
      <w:pPr>
        <w:spacing w:line="240" w:lineRule="auto"/>
        <w:rPr>
          <w:iCs/>
          <w:noProof/>
          <w:szCs w:val="22"/>
          <w:u w:val="single"/>
        </w:rPr>
      </w:pPr>
      <w:r w:rsidRPr="007564C3">
        <w:rPr>
          <w:iCs/>
          <w:noProof/>
          <w:szCs w:val="22"/>
          <w:u w:val="single"/>
        </w:rPr>
        <w:t xml:space="preserve">Anticoagulants </w:t>
      </w:r>
    </w:p>
    <w:p w14:paraId="3B0C52F3" w14:textId="77777777" w:rsidR="007564C3" w:rsidRPr="007564C3" w:rsidRDefault="00235776" w:rsidP="007564C3">
      <w:pPr>
        <w:spacing w:line="240" w:lineRule="auto"/>
        <w:rPr>
          <w:iCs/>
          <w:noProof/>
          <w:szCs w:val="22"/>
        </w:rPr>
      </w:pPr>
      <w:r w:rsidRPr="007564C3">
        <w:rPr>
          <w:iCs/>
          <w:noProof/>
          <w:szCs w:val="22"/>
        </w:rPr>
        <w:t xml:space="preserve">After combined administration of enoxaparin (40 mg single dose) with rivaroxaban (10 mg single dose) an additive effect on anti-factor Xa activity was observed without any additional effects on clotting tests (PT, aPTT). Enoxaparin did not affect the pharmacokinetics of rivaroxaban. </w:t>
      </w:r>
    </w:p>
    <w:p w14:paraId="62D71A1A" w14:textId="77777777" w:rsidR="007564C3" w:rsidRPr="007564C3" w:rsidRDefault="00235776" w:rsidP="007564C3">
      <w:pPr>
        <w:spacing w:line="240" w:lineRule="auto"/>
        <w:rPr>
          <w:iCs/>
          <w:noProof/>
          <w:szCs w:val="22"/>
        </w:rPr>
      </w:pPr>
      <w:r w:rsidRPr="007564C3">
        <w:rPr>
          <w:iCs/>
          <w:noProof/>
          <w:szCs w:val="22"/>
        </w:rPr>
        <w:t>Due to the increased bleeding risk care is to be taken if patients are treated concomitantly with any other anticoagulants (see sections 4.3 and 4.4).</w:t>
      </w:r>
    </w:p>
    <w:p w14:paraId="711151E0" w14:textId="77777777" w:rsidR="007564C3" w:rsidRPr="007564C3" w:rsidRDefault="007564C3" w:rsidP="007564C3">
      <w:pPr>
        <w:spacing w:line="240" w:lineRule="auto"/>
        <w:rPr>
          <w:i/>
          <w:noProof/>
          <w:szCs w:val="22"/>
        </w:rPr>
      </w:pPr>
    </w:p>
    <w:p w14:paraId="407EF6EF" w14:textId="77777777" w:rsidR="007564C3" w:rsidRPr="007564C3" w:rsidRDefault="00235776" w:rsidP="007564C3">
      <w:pPr>
        <w:spacing w:line="240" w:lineRule="auto"/>
        <w:rPr>
          <w:iCs/>
          <w:noProof/>
          <w:szCs w:val="22"/>
          <w:u w:val="single"/>
        </w:rPr>
      </w:pPr>
      <w:r w:rsidRPr="007564C3">
        <w:rPr>
          <w:iCs/>
          <w:noProof/>
          <w:szCs w:val="22"/>
          <w:u w:val="single"/>
        </w:rPr>
        <w:t xml:space="preserve">NSAIDs/platelet aggregation inhibitors </w:t>
      </w:r>
    </w:p>
    <w:p w14:paraId="61D412B4" w14:textId="77777777" w:rsidR="007564C3" w:rsidRPr="007564C3" w:rsidRDefault="00235776" w:rsidP="007564C3">
      <w:pPr>
        <w:spacing w:line="240" w:lineRule="auto"/>
        <w:rPr>
          <w:iCs/>
          <w:noProof/>
          <w:szCs w:val="22"/>
        </w:rPr>
      </w:pPr>
      <w:r w:rsidRPr="007564C3">
        <w:rPr>
          <w:iCs/>
          <w:noProof/>
          <w:szCs w:val="22"/>
        </w:rPr>
        <w:t xml:space="preserve">No clinically relevant prolongation of bleeding time was observed after concomitant administration of rivaroxaban (15 mg) and 500 mg naproxen. Nevertheless, there may be individuals with a more pronounced pharmacodynamic response. </w:t>
      </w:r>
    </w:p>
    <w:p w14:paraId="1FDE621A" w14:textId="77777777" w:rsidR="007564C3" w:rsidRPr="007564C3" w:rsidRDefault="00235776" w:rsidP="007564C3">
      <w:pPr>
        <w:spacing w:line="240" w:lineRule="auto"/>
        <w:rPr>
          <w:iCs/>
          <w:noProof/>
          <w:szCs w:val="22"/>
        </w:rPr>
      </w:pPr>
      <w:r w:rsidRPr="007564C3">
        <w:rPr>
          <w:iCs/>
          <w:noProof/>
          <w:szCs w:val="22"/>
        </w:rPr>
        <w:t xml:space="preserve">No clinically significant pharmacokinetic or pharmacodynamic interactions were observed when rivaroxaban was co-administered with 500 mg acetylsalicylic acid. </w:t>
      </w:r>
    </w:p>
    <w:p w14:paraId="316649B3" w14:textId="77777777" w:rsidR="007564C3" w:rsidRPr="007564C3" w:rsidRDefault="00235776" w:rsidP="007564C3">
      <w:pPr>
        <w:spacing w:line="240" w:lineRule="auto"/>
        <w:rPr>
          <w:iCs/>
          <w:noProof/>
          <w:szCs w:val="22"/>
        </w:rPr>
      </w:pPr>
      <w:r w:rsidRPr="007564C3">
        <w:rPr>
          <w:iCs/>
          <w:noProof/>
          <w:szCs w:val="22"/>
        </w:rPr>
        <w:t xml:space="preserve">Clopidogrel (300 mg loading dose followed by 75 mg maintenance dose) did not show a pharmacokinetic interaction with rivaroxaban (15 mg) but a relevant increase in bleeding time was observed in a subset of patients which was not correlated to platelet aggregation, P-selectin or GPIIb/IIIa receptor levels. </w:t>
      </w:r>
    </w:p>
    <w:p w14:paraId="3C263217" w14:textId="77777777" w:rsidR="007564C3" w:rsidRPr="007564C3" w:rsidRDefault="00235776" w:rsidP="007564C3">
      <w:pPr>
        <w:spacing w:line="240" w:lineRule="auto"/>
        <w:rPr>
          <w:iCs/>
          <w:noProof/>
          <w:szCs w:val="22"/>
        </w:rPr>
      </w:pPr>
      <w:r w:rsidRPr="007564C3">
        <w:rPr>
          <w:iCs/>
          <w:noProof/>
          <w:szCs w:val="22"/>
        </w:rPr>
        <w:t>Care is to be taken if patients are treated concomitantly with NSAIDs (including acetylsalicylic acid) and platelet aggregation inhibitors because these medicinal products typically increase the bleeding risk (see section 4.4).</w:t>
      </w:r>
    </w:p>
    <w:p w14:paraId="205C82EF" w14:textId="77777777" w:rsidR="007564C3" w:rsidRPr="007564C3" w:rsidRDefault="007564C3" w:rsidP="007564C3">
      <w:pPr>
        <w:spacing w:line="240" w:lineRule="auto"/>
        <w:rPr>
          <w:i/>
          <w:noProof/>
          <w:szCs w:val="22"/>
        </w:rPr>
      </w:pPr>
    </w:p>
    <w:p w14:paraId="1817D7DA" w14:textId="77777777" w:rsidR="007564C3" w:rsidRPr="007564C3" w:rsidRDefault="00235776" w:rsidP="007564C3">
      <w:pPr>
        <w:spacing w:line="240" w:lineRule="auto"/>
        <w:rPr>
          <w:iCs/>
          <w:noProof/>
          <w:szCs w:val="22"/>
          <w:u w:val="single"/>
        </w:rPr>
      </w:pPr>
      <w:r w:rsidRPr="007564C3">
        <w:rPr>
          <w:iCs/>
          <w:noProof/>
          <w:szCs w:val="22"/>
          <w:u w:val="single"/>
        </w:rPr>
        <w:t xml:space="preserve">SSRIs/SNRIs </w:t>
      </w:r>
    </w:p>
    <w:p w14:paraId="65C0958B" w14:textId="77777777" w:rsidR="007564C3" w:rsidRPr="007564C3" w:rsidRDefault="00235776" w:rsidP="007564C3">
      <w:pPr>
        <w:spacing w:line="240" w:lineRule="auto"/>
        <w:rPr>
          <w:iCs/>
          <w:noProof/>
          <w:szCs w:val="22"/>
        </w:rPr>
      </w:pPr>
      <w:r w:rsidRPr="007564C3">
        <w:rPr>
          <w:iCs/>
          <w:noProof/>
          <w:szCs w:val="22"/>
        </w:rPr>
        <w:t>As with other anticoagulants the possibility may exist that patients are at increased risk of bleeding in case of concomitant use with SSRIs or SNRIs due to their reported effect on platelets. When concomitantly used in the rivaroxaban clinical programme, numerically higher rates of major or non-major clinically relevant bleeding were observed in all treatment groups.</w:t>
      </w:r>
    </w:p>
    <w:p w14:paraId="2835DD0C" w14:textId="77777777" w:rsidR="007564C3" w:rsidRPr="007564C3" w:rsidRDefault="007564C3" w:rsidP="007564C3">
      <w:pPr>
        <w:spacing w:line="240" w:lineRule="auto"/>
        <w:rPr>
          <w:i/>
          <w:noProof/>
          <w:szCs w:val="22"/>
        </w:rPr>
      </w:pPr>
    </w:p>
    <w:p w14:paraId="356DF040" w14:textId="77777777" w:rsidR="007564C3" w:rsidRPr="007564C3" w:rsidRDefault="00235776" w:rsidP="007564C3">
      <w:pPr>
        <w:spacing w:line="240" w:lineRule="auto"/>
        <w:rPr>
          <w:iCs/>
          <w:noProof/>
          <w:szCs w:val="22"/>
          <w:u w:val="single"/>
        </w:rPr>
      </w:pPr>
      <w:r w:rsidRPr="007564C3">
        <w:rPr>
          <w:iCs/>
          <w:noProof/>
          <w:szCs w:val="22"/>
          <w:u w:val="single"/>
        </w:rPr>
        <w:t xml:space="preserve">Warfarin </w:t>
      </w:r>
    </w:p>
    <w:p w14:paraId="55A68763" w14:textId="77777777" w:rsidR="007564C3" w:rsidRPr="007564C3" w:rsidRDefault="00235776" w:rsidP="007564C3">
      <w:pPr>
        <w:spacing w:line="240" w:lineRule="auto"/>
        <w:rPr>
          <w:iCs/>
          <w:noProof/>
          <w:szCs w:val="22"/>
        </w:rPr>
      </w:pPr>
      <w:r w:rsidRPr="007564C3">
        <w:rPr>
          <w:iCs/>
          <w:noProof/>
          <w:szCs w:val="22"/>
        </w:rPr>
        <w:t>Converting patients from the vitamin K antagonist warfarin (INR 2.0 to 3.0) to rivaroxaban (20 mg) or from rivaroxaban (20 mg) to warfarin (INR 2.0 to 3.0) increased prothrombin time/INR (Neoplastin)</w:t>
      </w:r>
    </w:p>
    <w:p w14:paraId="70A4CD62" w14:textId="77777777" w:rsidR="007564C3" w:rsidRPr="007564C3" w:rsidRDefault="00235776" w:rsidP="007564C3">
      <w:pPr>
        <w:spacing w:line="240" w:lineRule="auto"/>
        <w:rPr>
          <w:iCs/>
          <w:noProof/>
          <w:szCs w:val="22"/>
        </w:rPr>
      </w:pPr>
      <w:r w:rsidRPr="007564C3">
        <w:rPr>
          <w:iCs/>
          <w:noProof/>
          <w:szCs w:val="22"/>
        </w:rPr>
        <w:lastRenderedPageBreak/>
        <w:t xml:space="preserve">more than additively (individual INR values up to 12 may be observed), whereas effects on aPTT, inhibition of factor Xa activity and endogenous thrombin potential were additive. </w:t>
      </w:r>
    </w:p>
    <w:p w14:paraId="7D68226E" w14:textId="77777777" w:rsidR="007564C3" w:rsidRPr="007564C3" w:rsidRDefault="00235776" w:rsidP="007564C3">
      <w:pPr>
        <w:spacing w:line="240" w:lineRule="auto"/>
        <w:rPr>
          <w:iCs/>
          <w:noProof/>
          <w:szCs w:val="22"/>
        </w:rPr>
      </w:pPr>
      <w:r w:rsidRPr="007564C3">
        <w:rPr>
          <w:iCs/>
          <w:noProof/>
          <w:szCs w:val="22"/>
        </w:rPr>
        <w:t xml:space="preserve">If it is desired to test the pharmacodynamic effects of rivaroxaban during the conversion period, anti-factor Xa activity, PiCT, and Heptest can be used as these tests were not affected by warfarin. On the fourth day after the last dose of warfarin, all tests (including PT, aPTT, inhibition of factor Xa activity and ETP) reflected only the effect of rivaroxaban. </w:t>
      </w:r>
    </w:p>
    <w:p w14:paraId="1EFDE3A7" w14:textId="761EDE54" w:rsidR="007564C3" w:rsidRPr="007564C3" w:rsidRDefault="00235776" w:rsidP="007564C3">
      <w:pPr>
        <w:spacing w:line="240" w:lineRule="auto"/>
        <w:rPr>
          <w:iCs/>
          <w:noProof/>
          <w:szCs w:val="22"/>
        </w:rPr>
      </w:pPr>
      <w:r w:rsidRPr="007564C3">
        <w:rPr>
          <w:iCs/>
          <w:noProof/>
          <w:szCs w:val="22"/>
        </w:rPr>
        <w:t>If it is desired to test the pharmacodynamic effects of warfarin during the conversion period, INR measurement can be used at the C</w:t>
      </w:r>
      <w:r w:rsidRPr="007564C3">
        <w:rPr>
          <w:iCs/>
          <w:noProof/>
          <w:szCs w:val="22"/>
          <w:vertAlign w:val="subscript"/>
        </w:rPr>
        <w:t>trough</w:t>
      </w:r>
      <w:r w:rsidRPr="007564C3">
        <w:rPr>
          <w:iCs/>
          <w:noProof/>
          <w:szCs w:val="22"/>
        </w:rPr>
        <w:t xml:space="preserve"> of rivaroxaban (24</w:t>
      </w:r>
      <w:r w:rsidR="00F85090">
        <w:rPr>
          <w:iCs/>
          <w:noProof/>
          <w:szCs w:val="22"/>
        </w:rPr>
        <w:t> </w:t>
      </w:r>
      <w:r w:rsidRPr="007564C3">
        <w:rPr>
          <w:iCs/>
          <w:noProof/>
          <w:szCs w:val="22"/>
        </w:rPr>
        <w:t xml:space="preserve">hours after the previous intake of rivaroxaban) as this test is minimally affected by rivaroxaban at this time point. </w:t>
      </w:r>
    </w:p>
    <w:p w14:paraId="0D1343BB" w14:textId="77777777" w:rsidR="007564C3" w:rsidRPr="007564C3" w:rsidRDefault="00235776" w:rsidP="007564C3">
      <w:pPr>
        <w:spacing w:line="240" w:lineRule="auto"/>
        <w:rPr>
          <w:iCs/>
          <w:noProof/>
          <w:szCs w:val="22"/>
        </w:rPr>
      </w:pPr>
      <w:r w:rsidRPr="007564C3">
        <w:rPr>
          <w:iCs/>
          <w:noProof/>
          <w:szCs w:val="22"/>
        </w:rPr>
        <w:t>No pharmacokinetic interaction was observed between warfarin and rivaroxaban.</w:t>
      </w:r>
    </w:p>
    <w:p w14:paraId="371A0A0B" w14:textId="77777777" w:rsidR="007564C3" w:rsidRPr="007564C3" w:rsidRDefault="007564C3" w:rsidP="007564C3">
      <w:pPr>
        <w:spacing w:line="240" w:lineRule="auto"/>
        <w:rPr>
          <w:iCs/>
          <w:noProof/>
          <w:szCs w:val="22"/>
          <w:u w:val="single"/>
        </w:rPr>
      </w:pPr>
    </w:p>
    <w:p w14:paraId="7D0008CE" w14:textId="77777777" w:rsidR="007564C3" w:rsidRPr="007564C3" w:rsidRDefault="00235776" w:rsidP="007564C3">
      <w:pPr>
        <w:spacing w:line="240" w:lineRule="auto"/>
        <w:rPr>
          <w:iCs/>
          <w:noProof/>
          <w:szCs w:val="22"/>
          <w:u w:val="single"/>
        </w:rPr>
      </w:pPr>
      <w:r w:rsidRPr="007564C3">
        <w:rPr>
          <w:iCs/>
          <w:noProof/>
          <w:szCs w:val="22"/>
          <w:u w:val="single"/>
        </w:rPr>
        <w:t xml:space="preserve">CYP3A4 inducers </w:t>
      </w:r>
    </w:p>
    <w:p w14:paraId="055ECB9D" w14:textId="77777777" w:rsidR="007564C3" w:rsidRPr="007564C3" w:rsidRDefault="00235776" w:rsidP="007564C3">
      <w:pPr>
        <w:spacing w:line="240" w:lineRule="auto"/>
        <w:rPr>
          <w:iCs/>
          <w:noProof/>
          <w:szCs w:val="22"/>
        </w:rPr>
      </w:pPr>
      <w:r w:rsidRPr="007564C3">
        <w:rPr>
          <w:iCs/>
          <w:noProof/>
          <w:szCs w:val="22"/>
        </w:rPr>
        <w:t>Co-administration of rivaroxaban with the strong CYP3A4 inducer rifampicin led to an approximate 50% decrease in mean rivaroxaban AUC, with parallel decreases in its pharmacodynamic effects. The concomitant use of rivaroxaban with other strong CYP3A4 inducers (e.g. phenytoin, carbamazepine, phenobarbital or St. John’s Wort (</w:t>
      </w:r>
      <w:r w:rsidRPr="007564C3">
        <w:rPr>
          <w:i/>
          <w:noProof/>
          <w:szCs w:val="22"/>
        </w:rPr>
        <w:t>Hypericum perforatum</w:t>
      </w:r>
      <w:r w:rsidRPr="007564C3">
        <w:rPr>
          <w:iCs/>
          <w:noProof/>
          <w:szCs w:val="22"/>
        </w:rPr>
        <w:t xml:space="preserve">)) may also lead to reduced rivaroxaban plasma concentrations. Therefore, concomitant administration of strong CYP3A4 inducers should be avoided unless the patient is closely observed for signs and symptoms of thrombosis. </w:t>
      </w:r>
    </w:p>
    <w:p w14:paraId="20B5F46B" w14:textId="77777777" w:rsidR="007564C3" w:rsidRPr="007564C3" w:rsidRDefault="007564C3" w:rsidP="007564C3">
      <w:pPr>
        <w:spacing w:line="240" w:lineRule="auto"/>
        <w:rPr>
          <w:iCs/>
          <w:noProof/>
          <w:szCs w:val="22"/>
        </w:rPr>
      </w:pPr>
    </w:p>
    <w:p w14:paraId="7F6E710D" w14:textId="77777777" w:rsidR="007564C3" w:rsidRPr="007564C3" w:rsidRDefault="00235776" w:rsidP="007564C3">
      <w:pPr>
        <w:spacing w:line="240" w:lineRule="auto"/>
        <w:rPr>
          <w:iCs/>
          <w:noProof/>
          <w:szCs w:val="22"/>
          <w:u w:val="single"/>
        </w:rPr>
      </w:pPr>
      <w:r w:rsidRPr="007564C3">
        <w:rPr>
          <w:iCs/>
          <w:noProof/>
          <w:szCs w:val="22"/>
          <w:u w:val="single"/>
        </w:rPr>
        <w:t xml:space="preserve">Other concomitant therapies </w:t>
      </w:r>
    </w:p>
    <w:p w14:paraId="4AF40B2A" w14:textId="77777777" w:rsidR="007564C3" w:rsidRPr="007564C3" w:rsidRDefault="00235776" w:rsidP="007564C3">
      <w:pPr>
        <w:spacing w:line="240" w:lineRule="auto"/>
        <w:rPr>
          <w:iCs/>
          <w:noProof/>
          <w:szCs w:val="22"/>
        </w:rPr>
      </w:pPr>
      <w:r w:rsidRPr="007564C3">
        <w:rPr>
          <w:iCs/>
          <w:noProof/>
          <w:szCs w:val="22"/>
        </w:rPr>
        <w:t xml:space="preserve">No clinically significant pharmacokinetic or pharmacodynamic interactions were observed when rivaroxaban was co-administered with midazolam (substrate of CYP3A4), digoxin (substrate of P-gp), atorvastatin (substrate of CYP3A4 and P-gp) or omeprazole (proton pump inhibitor). Rivaroxaban neither inhibits nor induces any major CYP isoforms like CYP3A4. </w:t>
      </w:r>
    </w:p>
    <w:p w14:paraId="0F5D2573" w14:textId="77777777" w:rsidR="007564C3" w:rsidRPr="007564C3" w:rsidRDefault="007564C3" w:rsidP="007564C3">
      <w:pPr>
        <w:spacing w:line="240" w:lineRule="auto"/>
        <w:rPr>
          <w:i/>
          <w:noProof/>
          <w:szCs w:val="22"/>
        </w:rPr>
      </w:pPr>
    </w:p>
    <w:p w14:paraId="0372626E" w14:textId="77777777" w:rsidR="007564C3" w:rsidRPr="007564C3" w:rsidRDefault="00235776" w:rsidP="007564C3">
      <w:pPr>
        <w:spacing w:line="240" w:lineRule="auto"/>
        <w:rPr>
          <w:iCs/>
          <w:noProof/>
          <w:szCs w:val="22"/>
          <w:u w:val="single"/>
        </w:rPr>
      </w:pPr>
      <w:r w:rsidRPr="007564C3">
        <w:rPr>
          <w:iCs/>
          <w:noProof/>
          <w:szCs w:val="22"/>
          <w:u w:val="single"/>
        </w:rPr>
        <w:t xml:space="preserve">Laboratory parameters </w:t>
      </w:r>
    </w:p>
    <w:p w14:paraId="5636CB89" w14:textId="0402F394" w:rsidR="007564C3" w:rsidRPr="007564C3" w:rsidRDefault="00235776" w:rsidP="007564C3">
      <w:pPr>
        <w:spacing w:line="240" w:lineRule="auto"/>
        <w:rPr>
          <w:iCs/>
          <w:noProof/>
          <w:szCs w:val="22"/>
        </w:rPr>
      </w:pPr>
      <w:r w:rsidRPr="007564C3">
        <w:rPr>
          <w:iCs/>
          <w:noProof/>
          <w:szCs w:val="22"/>
        </w:rPr>
        <w:t>Clotting parameters (e.g. PT, aPTT, Hep</w:t>
      </w:r>
      <w:r w:rsidR="00CB27E5">
        <w:rPr>
          <w:iCs/>
          <w:noProof/>
          <w:szCs w:val="22"/>
        </w:rPr>
        <w:t xml:space="preserve"> </w:t>
      </w:r>
      <w:r w:rsidR="00F62AEF">
        <w:rPr>
          <w:iCs/>
          <w:noProof/>
          <w:szCs w:val="22"/>
        </w:rPr>
        <w:t>t</w:t>
      </w:r>
      <w:r w:rsidRPr="007564C3">
        <w:rPr>
          <w:iCs/>
          <w:noProof/>
          <w:szCs w:val="22"/>
        </w:rPr>
        <w:t>est) are affected as expected by the mode of action of rivaroxaban (see section 5.1).</w:t>
      </w:r>
    </w:p>
    <w:p w14:paraId="0F2B1BBE" w14:textId="77777777" w:rsidR="007564C3" w:rsidRPr="007564C3" w:rsidRDefault="007564C3" w:rsidP="007564C3">
      <w:pPr>
        <w:spacing w:line="240" w:lineRule="auto"/>
        <w:rPr>
          <w:noProof/>
          <w:szCs w:val="22"/>
        </w:rPr>
      </w:pPr>
    </w:p>
    <w:p w14:paraId="03D3FAC1" w14:textId="77777777" w:rsidR="007564C3" w:rsidRPr="007564C3" w:rsidRDefault="00235776" w:rsidP="007564C3">
      <w:pPr>
        <w:spacing w:line="240" w:lineRule="auto"/>
        <w:rPr>
          <w:noProof/>
          <w:szCs w:val="22"/>
        </w:rPr>
      </w:pPr>
      <w:r w:rsidRPr="007564C3">
        <w:rPr>
          <w:b/>
          <w:noProof/>
          <w:szCs w:val="22"/>
        </w:rPr>
        <w:t>4.6</w:t>
      </w:r>
      <w:r w:rsidRPr="007564C3">
        <w:rPr>
          <w:b/>
          <w:noProof/>
          <w:szCs w:val="22"/>
        </w:rPr>
        <w:tab/>
      </w:r>
      <w:r w:rsidRPr="007564C3">
        <w:rPr>
          <w:b/>
          <w:bCs/>
          <w:noProof/>
          <w:szCs w:val="22"/>
        </w:rPr>
        <w:t>Fertility, p</w:t>
      </w:r>
      <w:r w:rsidRPr="007564C3">
        <w:rPr>
          <w:b/>
          <w:noProof/>
          <w:szCs w:val="22"/>
        </w:rPr>
        <w:t>regnancy and lactation</w:t>
      </w:r>
    </w:p>
    <w:p w14:paraId="76477076" w14:textId="77777777" w:rsidR="007564C3" w:rsidRPr="007564C3" w:rsidRDefault="007564C3" w:rsidP="007564C3">
      <w:pPr>
        <w:spacing w:line="240" w:lineRule="auto"/>
        <w:rPr>
          <w:noProof/>
          <w:szCs w:val="22"/>
        </w:rPr>
      </w:pPr>
    </w:p>
    <w:p w14:paraId="2DB26178" w14:textId="77777777" w:rsidR="007564C3" w:rsidRPr="007564C3" w:rsidRDefault="00235776" w:rsidP="007564C3">
      <w:pPr>
        <w:spacing w:line="240" w:lineRule="auto"/>
        <w:rPr>
          <w:noProof/>
          <w:szCs w:val="22"/>
          <w:u w:val="single"/>
        </w:rPr>
      </w:pPr>
      <w:r w:rsidRPr="007564C3">
        <w:rPr>
          <w:noProof/>
          <w:szCs w:val="22"/>
          <w:u w:val="single"/>
        </w:rPr>
        <w:t xml:space="preserve">Pregnancy </w:t>
      </w:r>
    </w:p>
    <w:p w14:paraId="2F520326" w14:textId="7DCFFEAE" w:rsidR="007564C3" w:rsidRPr="007564C3" w:rsidRDefault="00235776" w:rsidP="007564C3">
      <w:pPr>
        <w:spacing w:line="240" w:lineRule="auto"/>
        <w:rPr>
          <w:noProof/>
          <w:szCs w:val="22"/>
        </w:rPr>
      </w:pPr>
      <w:r w:rsidRPr="007564C3">
        <w:rPr>
          <w:noProof/>
          <w:szCs w:val="22"/>
        </w:rPr>
        <w:t xml:space="preserve">Safety and efficacy of </w:t>
      </w:r>
      <w:r w:rsidR="00AD40A6">
        <w:rPr>
          <w:noProof/>
          <w:szCs w:val="22"/>
        </w:rPr>
        <w:t xml:space="preserve">Rivaroxaban </w:t>
      </w:r>
      <w:r w:rsidR="00A404F6">
        <w:rPr>
          <w:noProof/>
          <w:szCs w:val="22"/>
        </w:rPr>
        <w:t>Viatris</w:t>
      </w:r>
      <w:r w:rsidR="00AD40A6">
        <w:rPr>
          <w:noProof/>
          <w:szCs w:val="22"/>
        </w:rPr>
        <w:t xml:space="preserve"> </w:t>
      </w:r>
      <w:r w:rsidRPr="007564C3">
        <w:rPr>
          <w:noProof/>
          <w:szCs w:val="22"/>
        </w:rPr>
        <w:t xml:space="preserve">have not been established in pregnant women. Studies in animals have shown reproductive toxicity (see section 5.3). Due to the potential reproductive toxicity, the intrinsic risk of bleeding and the evidence that rivaroxaban passes the placenta, </w:t>
      </w:r>
      <w:r w:rsidR="00AD40A6">
        <w:rPr>
          <w:noProof/>
          <w:szCs w:val="22"/>
        </w:rPr>
        <w:t xml:space="preserve">Rivaroxaban </w:t>
      </w:r>
      <w:r w:rsidR="00A404F6">
        <w:rPr>
          <w:noProof/>
          <w:szCs w:val="22"/>
        </w:rPr>
        <w:t>Viatris</w:t>
      </w:r>
      <w:r w:rsidR="00AD40A6">
        <w:rPr>
          <w:noProof/>
          <w:szCs w:val="22"/>
        </w:rPr>
        <w:t xml:space="preserve"> </w:t>
      </w:r>
      <w:r w:rsidRPr="007564C3">
        <w:rPr>
          <w:noProof/>
          <w:szCs w:val="22"/>
        </w:rPr>
        <w:t xml:space="preserve">is contraindicated during pregnancy (see section 4.3). </w:t>
      </w:r>
    </w:p>
    <w:p w14:paraId="784F9860" w14:textId="77777777" w:rsidR="007564C3" w:rsidRPr="007564C3" w:rsidRDefault="00235776" w:rsidP="007564C3">
      <w:pPr>
        <w:spacing w:line="240" w:lineRule="auto"/>
        <w:rPr>
          <w:noProof/>
          <w:szCs w:val="22"/>
        </w:rPr>
      </w:pPr>
      <w:r w:rsidRPr="007564C3">
        <w:rPr>
          <w:noProof/>
          <w:szCs w:val="22"/>
        </w:rPr>
        <w:t xml:space="preserve">Women of child-bearing potential should avoid becoming pregnant during treatment with rivaroxaban. </w:t>
      </w:r>
    </w:p>
    <w:p w14:paraId="20959755" w14:textId="77777777" w:rsidR="007564C3" w:rsidRPr="007564C3" w:rsidRDefault="007564C3" w:rsidP="007564C3">
      <w:pPr>
        <w:spacing w:line="240" w:lineRule="auto"/>
        <w:rPr>
          <w:noProof/>
          <w:szCs w:val="22"/>
        </w:rPr>
      </w:pPr>
    </w:p>
    <w:p w14:paraId="25DB667B" w14:textId="77777777" w:rsidR="007564C3" w:rsidRPr="007564C3" w:rsidRDefault="00235776" w:rsidP="007564C3">
      <w:pPr>
        <w:spacing w:line="240" w:lineRule="auto"/>
        <w:rPr>
          <w:noProof/>
          <w:szCs w:val="22"/>
          <w:u w:val="single"/>
        </w:rPr>
      </w:pPr>
      <w:r w:rsidRPr="007564C3">
        <w:rPr>
          <w:noProof/>
          <w:szCs w:val="22"/>
          <w:u w:val="single"/>
        </w:rPr>
        <w:t xml:space="preserve">Breast-feeding </w:t>
      </w:r>
    </w:p>
    <w:p w14:paraId="6CF744E9" w14:textId="79FE7F5C" w:rsidR="007564C3" w:rsidRPr="007564C3" w:rsidRDefault="00235776" w:rsidP="007564C3">
      <w:pPr>
        <w:spacing w:line="240" w:lineRule="auto"/>
        <w:rPr>
          <w:noProof/>
          <w:szCs w:val="22"/>
        </w:rPr>
      </w:pPr>
      <w:r w:rsidRPr="007564C3">
        <w:rPr>
          <w:noProof/>
          <w:szCs w:val="22"/>
        </w:rPr>
        <w:t xml:space="preserve">Safety and efficacy of </w:t>
      </w:r>
      <w:r w:rsidR="00AD40A6">
        <w:rPr>
          <w:noProof/>
          <w:szCs w:val="22"/>
        </w:rPr>
        <w:t xml:space="preserve">Rivaroxaban </w:t>
      </w:r>
      <w:r w:rsidR="00A404F6">
        <w:rPr>
          <w:noProof/>
          <w:szCs w:val="22"/>
        </w:rPr>
        <w:t>Viatris</w:t>
      </w:r>
      <w:r w:rsidR="00AD40A6">
        <w:rPr>
          <w:noProof/>
          <w:szCs w:val="22"/>
        </w:rPr>
        <w:t xml:space="preserve"> </w:t>
      </w:r>
      <w:r w:rsidRPr="007564C3">
        <w:rPr>
          <w:noProof/>
          <w:szCs w:val="22"/>
        </w:rPr>
        <w:t xml:space="preserve">have not been established in breast-feeding women. Data from animals indicate that rivaroxaban is secreted into milk. Therefore </w:t>
      </w:r>
      <w:r w:rsidR="00AD40A6">
        <w:rPr>
          <w:noProof/>
          <w:szCs w:val="22"/>
        </w:rPr>
        <w:t xml:space="preserve">Rivaroxaban </w:t>
      </w:r>
      <w:r w:rsidR="00A404F6">
        <w:rPr>
          <w:noProof/>
          <w:szCs w:val="22"/>
        </w:rPr>
        <w:t>Viatris</w:t>
      </w:r>
      <w:r w:rsidR="00AD40A6">
        <w:rPr>
          <w:noProof/>
          <w:szCs w:val="22"/>
        </w:rPr>
        <w:t xml:space="preserve"> </w:t>
      </w:r>
      <w:r w:rsidRPr="007564C3">
        <w:rPr>
          <w:noProof/>
          <w:szCs w:val="22"/>
        </w:rPr>
        <w:t xml:space="preserve">is contraindicated during breast-feeding (see section 4.3). A decision must be made whether to discontinue breast-feeding or to discontinue/abstain from therapy. </w:t>
      </w:r>
    </w:p>
    <w:p w14:paraId="651BA2BE" w14:textId="77777777" w:rsidR="007564C3" w:rsidRPr="007564C3" w:rsidRDefault="007564C3" w:rsidP="007564C3">
      <w:pPr>
        <w:spacing w:line="240" w:lineRule="auto"/>
        <w:rPr>
          <w:noProof/>
          <w:szCs w:val="22"/>
        </w:rPr>
      </w:pPr>
    </w:p>
    <w:p w14:paraId="703F35DA" w14:textId="77777777" w:rsidR="007564C3" w:rsidRPr="007564C3" w:rsidRDefault="00235776" w:rsidP="007564C3">
      <w:pPr>
        <w:spacing w:line="240" w:lineRule="auto"/>
        <w:rPr>
          <w:noProof/>
          <w:szCs w:val="22"/>
          <w:u w:val="single"/>
        </w:rPr>
      </w:pPr>
      <w:r w:rsidRPr="007564C3">
        <w:rPr>
          <w:noProof/>
          <w:szCs w:val="22"/>
          <w:u w:val="single"/>
        </w:rPr>
        <w:t xml:space="preserve">Fertility </w:t>
      </w:r>
    </w:p>
    <w:p w14:paraId="4401DC70" w14:textId="77777777" w:rsidR="007564C3" w:rsidRPr="007564C3" w:rsidRDefault="00235776" w:rsidP="007564C3">
      <w:pPr>
        <w:spacing w:line="240" w:lineRule="auto"/>
        <w:rPr>
          <w:noProof/>
          <w:szCs w:val="22"/>
        </w:rPr>
      </w:pPr>
      <w:r w:rsidRPr="007564C3">
        <w:rPr>
          <w:noProof/>
          <w:szCs w:val="22"/>
        </w:rPr>
        <w:t>No specific studies with rivaroxaban in humans have been conducted to evaluate effects on fertility. In a study on male and female fertility in rats no effects were seen (see section 5.3).</w:t>
      </w:r>
    </w:p>
    <w:p w14:paraId="1672926D" w14:textId="77777777" w:rsidR="007564C3" w:rsidRPr="007564C3" w:rsidRDefault="007564C3" w:rsidP="007564C3">
      <w:pPr>
        <w:spacing w:line="240" w:lineRule="auto"/>
        <w:rPr>
          <w:noProof/>
          <w:szCs w:val="22"/>
        </w:rPr>
      </w:pPr>
    </w:p>
    <w:p w14:paraId="44681BFD" w14:textId="77777777" w:rsidR="007564C3" w:rsidRPr="007564C3" w:rsidRDefault="00235776" w:rsidP="007564C3">
      <w:pPr>
        <w:spacing w:line="240" w:lineRule="auto"/>
        <w:rPr>
          <w:noProof/>
          <w:szCs w:val="22"/>
        </w:rPr>
      </w:pPr>
      <w:r w:rsidRPr="007564C3">
        <w:rPr>
          <w:b/>
          <w:noProof/>
          <w:szCs w:val="22"/>
        </w:rPr>
        <w:t>4.7</w:t>
      </w:r>
      <w:r w:rsidRPr="007564C3">
        <w:rPr>
          <w:b/>
          <w:noProof/>
          <w:szCs w:val="22"/>
        </w:rPr>
        <w:tab/>
        <w:t>Effects on ability to drive and use machines</w:t>
      </w:r>
    </w:p>
    <w:p w14:paraId="6906A22F" w14:textId="77777777" w:rsidR="007564C3" w:rsidRPr="007564C3" w:rsidRDefault="007564C3" w:rsidP="007564C3">
      <w:pPr>
        <w:spacing w:line="240" w:lineRule="auto"/>
        <w:rPr>
          <w:noProof/>
          <w:szCs w:val="22"/>
        </w:rPr>
      </w:pPr>
    </w:p>
    <w:p w14:paraId="3E88C6C8" w14:textId="41B43CC3" w:rsidR="007564C3" w:rsidRPr="007564C3" w:rsidRDefault="00235776" w:rsidP="007564C3">
      <w:pPr>
        <w:spacing w:line="240" w:lineRule="auto"/>
        <w:rPr>
          <w:noProof/>
          <w:szCs w:val="22"/>
        </w:rPr>
      </w:pPr>
      <w:r>
        <w:rPr>
          <w:noProof/>
          <w:szCs w:val="22"/>
        </w:rPr>
        <w:t xml:space="preserve">Rivaroxaban </w:t>
      </w:r>
      <w:r w:rsidR="00A404F6">
        <w:rPr>
          <w:noProof/>
          <w:szCs w:val="22"/>
        </w:rPr>
        <w:t>Viatris</w:t>
      </w:r>
      <w:r>
        <w:rPr>
          <w:noProof/>
          <w:szCs w:val="22"/>
        </w:rPr>
        <w:t xml:space="preserve"> </w:t>
      </w:r>
      <w:r w:rsidRPr="007564C3">
        <w:rPr>
          <w:noProof/>
          <w:szCs w:val="22"/>
        </w:rPr>
        <w:t>has minor influence on the ability to drive and use machines. Adverse reactions like syncope (frequency: uncommon) and dizziness (frequency: common) have been reported (see section</w:t>
      </w:r>
      <w:r w:rsidR="004D0F07">
        <w:rPr>
          <w:noProof/>
          <w:szCs w:val="22"/>
        </w:rPr>
        <w:t> </w:t>
      </w:r>
      <w:r w:rsidRPr="007564C3">
        <w:rPr>
          <w:noProof/>
          <w:szCs w:val="22"/>
        </w:rPr>
        <w:t>4.8). Patients experiencing these adverse reactions should not drive or use machines.</w:t>
      </w:r>
    </w:p>
    <w:p w14:paraId="203EBB1A" w14:textId="77777777" w:rsidR="007564C3" w:rsidRPr="007564C3" w:rsidRDefault="007564C3" w:rsidP="007564C3">
      <w:pPr>
        <w:spacing w:line="240" w:lineRule="auto"/>
        <w:rPr>
          <w:noProof/>
          <w:szCs w:val="22"/>
        </w:rPr>
      </w:pPr>
    </w:p>
    <w:p w14:paraId="219CA31F" w14:textId="77777777" w:rsidR="007564C3" w:rsidRPr="007564C3" w:rsidRDefault="00235776" w:rsidP="007564C3">
      <w:pPr>
        <w:spacing w:line="240" w:lineRule="auto"/>
        <w:rPr>
          <w:b/>
          <w:noProof/>
          <w:szCs w:val="22"/>
        </w:rPr>
      </w:pPr>
      <w:r w:rsidRPr="007564C3">
        <w:rPr>
          <w:b/>
          <w:noProof/>
          <w:szCs w:val="22"/>
        </w:rPr>
        <w:t>4.8</w:t>
      </w:r>
      <w:r w:rsidRPr="007564C3">
        <w:rPr>
          <w:b/>
          <w:noProof/>
          <w:szCs w:val="22"/>
        </w:rPr>
        <w:tab/>
        <w:t>Undesirable effects</w:t>
      </w:r>
    </w:p>
    <w:p w14:paraId="112AAB77" w14:textId="77777777" w:rsidR="007564C3" w:rsidRPr="007564C3" w:rsidRDefault="007564C3" w:rsidP="007564C3">
      <w:pPr>
        <w:spacing w:line="240" w:lineRule="auto"/>
        <w:rPr>
          <w:noProof/>
          <w:szCs w:val="22"/>
        </w:rPr>
      </w:pPr>
    </w:p>
    <w:p w14:paraId="2D00A77C" w14:textId="77777777" w:rsidR="007564C3" w:rsidRPr="007564C3" w:rsidRDefault="00235776" w:rsidP="007564C3">
      <w:pPr>
        <w:spacing w:line="240" w:lineRule="auto"/>
        <w:rPr>
          <w:iCs/>
          <w:noProof/>
          <w:szCs w:val="22"/>
          <w:u w:val="single"/>
        </w:rPr>
      </w:pPr>
      <w:r w:rsidRPr="007564C3">
        <w:rPr>
          <w:iCs/>
          <w:noProof/>
          <w:szCs w:val="22"/>
          <w:u w:val="single"/>
        </w:rPr>
        <w:t xml:space="preserve">Summary of the safety profile </w:t>
      </w:r>
    </w:p>
    <w:p w14:paraId="0D25FCD1" w14:textId="00730143" w:rsidR="007564C3" w:rsidRPr="007564C3" w:rsidRDefault="00235776" w:rsidP="007564C3">
      <w:pPr>
        <w:spacing w:line="240" w:lineRule="auto"/>
        <w:rPr>
          <w:b/>
          <w:bCs/>
          <w:iCs/>
          <w:noProof/>
          <w:szCs w:val="22"/>
        </w:rPr>
      </w:pPr>
      <w:r w:rsidRPr="007564C3">
        <w:rPr>
          <w:iCs/>
          <w:noProof/>
          <w:szCs w:val="22"/>
        </w:rPr>
        <w:lastRenderedPageBreak/>
        <w:t xml:space="preserve">The safety of rivaroxaban has been evaluated in thirteen </w:t>
      </w:r>
      <w:r w:rsidR="002454AF">
        <w:rPr>
          <w:iCs/>
          <w:noProof/>
          <w:szCs w:val="22"/>
        </w:rPr>
        <w:t xml:space="preserve">pivotal </w:t>
      </w:r>
      <w:r w:rsidRPr="007564C3">
        <w:rPr>
          <w:iCs/>
          <w:noProof/>
          <w:szCs w:val="22"/>
        </w:rPr>
        <w:t>phase III studies</w:t>
      </w:r>
      <w:r w:rsidR="002454AF">
        <w:rPr>
          <w:iCs/>
          <w:noProof/>
          <w:szCs w:val="22"/>
        </w:rPr>
        <w:t xml:space="preserve"> (see Table 1)</w:t>
      </w:r>
      <w:r w:rsidRPr="007564C3">
        <w:rPr>
          <w:iCs/>
          <w:noProof/>
          <w:szCs w:val="22"/>
        </w:rPr>
        <w:t>.</w:t>
      </w:r>
    </w:p>
    <w:p w14:paraId="78830CCC" w14:textId="77777777" w:rsidR="002454AF" w:rsidRDefault="002454AF" w:rsidP="007564C3">
      <w:pPr>
        <w:spacing w:line="240" w:lineRule="auto"/>
        <w:rPr>
          <w:iCs/>
          <w:szCs w:val="22"/>
        </w:rPr>
      </w:pPr>
    </w:p>
    <w:p w14:paraId="05609D52" w14:textId="42A20DD9" w:rsidR="007564C3" w:rsidRDefault="00235776" w:rsidP="007564C3">
      <w:pPr>
        <w:spacing w:line="240" w:lineRule="auto"/>
        <w:rPr>
          <w:iCs/>
          <w:szCs w:val="22"/>
        </w:rPr>
      </w:pPr>
      <w:r w:rsidRPr="00D86ECD">
        <w:rPr>
          <w:iCs/>
          <w:szCs w:val="22"/>
        </w:rPr>
        <w:t xml:space="preserve">Overall, 69,608 adult patients in nineteen phase III studies and </w:t>
      </w:r>
      <w:r w:rsidR="00DE69E5">
        <w:rPr>
          <w:iCs/>
          <w:szCs w:val="22"/>
        </w:rPr>
        <w:t>488 </w:t>
      </w:r>
      <w:r w:rsidRPr="00D86ECD">
        <w:rPr>
          <w:iCs/>
          <w:szCs w:val="22"/>
        </w:rPr>
        <w:t xml:space="preserve">paediatric patients in two </w:t>
      </w:r>
      <w:proofErr w:type="gramStart"/>
      <w:r w:rsidRPr="00D86ECD">
        <w:rPr>
          <w:iCs/>
          <w:szCs w:val="22"/>
        </w:rPr>
        <w:t>phase</w:t>
      </w:r>
      <w:proofErr w:type="gramEnd"/>
      <w:r w:rsidRPr="00D86ECD">
        <w:rPr>
          <w:iCs/>
          <w:szCs w:val="22"/>
        </w:rPr>
        <w:t xml:space="preserve"> II and </w:t>
      </w:r>
      <w:r w:rsidR="00DE69E5">
        <w:rPr>
          <w:iCs/>
          <w:szCs w:val="22"/>
        </w:rPr>
        <w:t xml:space="preserve">two </w:t>
      </w:r>
      <w:r w:rsidRPr="00D86ECD">
        <w:rPr>
          <w:iCs/>
          <w:szCs w:val="22"/>
        </w:rPr>
        <w:t>phase III studies were exposed to rivaroxaban.</w:t>
      </w:r>
    </w:p>
    <w:p w14:paraId="5CA1EBC4" w14:textId="77777777" w:rsidR="002454AF" w:rsidRPr="007564C3" w:rsidRDefault="002454AF" w:rsidP="007564C3">
      <w:pPr>
        <w:spacing w:line="240" w:lineRule="auto"/>
        <w:rPr>
          <w:b/>
          <w:bCs/>
          <w:iCs/>
          <w:noProof/>
          <w:szCs w:val="22"/>
        </w:rPr>
      </w:pPr>
    </w:p>
    <w:p w14:paraId="667FF986" w14:textId="5291608C" w:rsidR="007564C3" w:rsidRPr="007564C3" w:rsidRDefault="00235776" w:rsidP="007564C3">
      <w:pPr>
        <w:spacing w:line="240" w:lineRule="auto"/>
        <w:rPr>
          <w:iCs/>
          <w:noProof/>
          <w:szCs w:val="22"/>
        </w:rPr>
      </w:pPr>
      <w:r w:rsidRPr="007564C3">
        <w:rPr>
          <w:b/>
          <w:bCs/>
          <w:iCs/>
          <w:noProof/>
          <w:szCs w:val="22"/>
        </w:rPr>
        <w:t xml:space="preserve">Table 1: Number of patients studied, total daily dose and maximum treatment duration in </w:t>
      </w:r>
      <w:r w:rsidR="000C6E75">
        <w:rPr>
          <w:b/>
          <w:bCs/>
          <w:iCs/>
          <w:noProof/>
          <w:szCs w:val="22"/>
        </w:rPr>
        <w:t xml:space="preserve">adult and paediatric </w:t>
      </w:r>
      <w:r w:rsidRPr="007564C3">
        <w:rPr>
          <w:b/>
          <w:bCs/>
          <w:iCs/>
          <w:noProof/>
          <w:szCs w:val="22"/>
        </w:rPr>
        <w:t>phase III studies</w:t>
      </w:r>
    </w:p>
    <w:p w14:paraId="5694865C" w14:textId="77777777" w:rsidR="007564C3" w:rsidRPr="007564C3" w:rsidRDefault="007564C3" w:rsidP="007564C3">
      <w:pPr>
        <w:spacing w:line="240" w:lineRule="auto"/>
        <w:rPr>
          <w:noProof/>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1416"/>
        <w:gridCol w:w="2128"/>
        <w:gridCol w:w="2126"/>
      </w:tblGrid>
      <w:tr w:rsidR="000E2C4D" w14:paraId="71F6D80E" w14:textId="77777777" w:rsidTr="00857619">
        <w:tc>
          <w:tcPr>
            <w:tcW w:w="3227" w:type="dxa"/>
            <w:shd w:val="clear" w:color="auto" w:fill="auto"/>
          </w:tcPr>
          <w:p w14:paraId="1AF35ADB" w14:textId="77777777" w:rsidR="007564C3" w:rsidRPr="00857619" w:rsidRDefault="00235776" w:rsidP="00857619">
            <w:pPr>
              <w:spacing w:line="240" w:lineRule="auto"/>
              <w:rPr>
                <w:b/>
                <w:bCs/>
                <w:noProof/>
                <w:szCs w:val="22"/>
              </w:rPr>
            </w:pPr>
            <w:r w:rsidRPr="00857619">
              <w:rPr>
                <w:b/>
                <w:bCs/>
                <w:noProof/>
                <w:szCs w:val="22"/>
              </w:rPr>
              <w:t>Indication</w:t>
            </w:r>
          </w:p>
        </w:tc>
        <w:tc>
          <w:tcPr>
            <w:tcW w:w="1416" w:type="dxa"/>
            <w:shd w:val="clear" w:color="auto" w:fill="auto"/>
          </w:tcPr>
          <w:p w14:paraId="04F13876" w14:textId="77777777" w:rsidR="007564C3" w:rsidRPr="00857619" w:rsidRDefault="00235776" w:rsidP="00857619">
            <w:pPr>
              <w:spacing w:line="240" w:lineRule="auto"/>
              <w:rPr>
                <w:b/>
                <w:bCs/>
                <w:noProof/>
                <w:szCs w:val="22"/>
              </w:rPr>
            </w:pPr>
            <w:r w:rsidRPr="00857619">
              <w:rPr>
                <w:b/>
                <w:bCs/>
                <w:noProof/>
                <w:szCs w:val="22"/>
              </w:rPr>
              <w:t xml:space="preserve">Number of </w:t>
            </w:r>
          </w:p>
          <w:p w14:paraId="350FC37C" w14:textId="77777777" w:rsidR="007564C3" w:rsidRPr="00857619" w:rsidRDefault="00235776" w:rsidP="00857619">
            <w:pPr>
              <w:spacing w:line="240" w:lineRule="auto"/>
              <w:rPr>
                <w:noProof/>
                <w:szCs w:val="22"/>
                <w:u w:val="single"/>
              </w:rPr>
            </w:pPr>
            <w:r w:rsidRPr="00857619">
              <w:rPr>
                <w:b/>
                <w:bCs/>
                <w:noProof/>
                <w:szCs w:val="22"/>
              </w:rPr>
              <w:t>patients*</w:t>
            </w:r>
          </w:p>
        </w:tc>
        <w:tc>
          <w:tcPr>
            <w:tcW w:w="2128" w:type="dxa"/>
            <w:shd w:val="clear" w:color="auto" w:fill="auto"/>
          </w:tcPr>
          <w:p w14:paraId="38CB43DD" w14:textId="77777777" w:rsidR="007564C3" w:rsidRPr="00857619" w:rsidRDefault="00235776" w:rsidP="00857619">
            <w:pPr>
              <w:spacing w:line="240" w:lineRule="auto"/>
              <w:rPr>
                <w:b/>
                <w:bCs/>
                <w:noProof/>
                <w:szCs w:val="22"/>
              </w:rPr>
            </w:pPr>
            <w:r w:rsidRPr="00857619">
              <w:rPr>
                <w:b/>
                <w:bCs/>
                <w:noProof/>
                <w:szCs w:val="22"/>
              </w:rPr>
              <w:t>Total daily dose</w:t>
            </w:r>
          </w:p>
        </w:tc>
        <w:tc>
          <w:tcPr>
            <w:tcW w:w="2126" w:type="dxa"/>
            <w:shd w:val="clear" w:color="auto" w:fill="auto"/>
          </w:tcPr>
          <w:p w14:paraId="68F74AA0" w14:textId="77777777" w:rsidR="007564C3" w:rsidRPr="00857619" w:rsidRDefault="00235776" w:rsidP="00857619">
            <w:pPr>
              <w:spacing w:line="240" w:lineRule="auto"/>
              <w:rPr>
                <w:b/>
                <w:bCs/>
                <w:noProof/>
                <w:szCs w:val="22"/>
              </w:rPr>
            </w:pPr>
            <w:r w:rsidRPr="00857619">
              <w:rPr>
                <w:b/>
                <w:bCs/>
                <w:noProof/>
                <w:szCs w:val="22"/>
              </w:rPr>
              <w:t>Maximum treatment duration</w:t>
            </w:r>
          </w:p>
        </w:tc>
      </w:tr>
      <w:tr w:rsidR="000E2C4D" w14:paraId="2253094F" w14:textId="77777777" w:rsidTr="00857619">
        <w:tc>
          <w:tcPr>
            <w:tcW w:w="3227" w:type="dxa"/>
            <w:shd w:val="clear" w:color="auto" w:fill="auto"/>
          </w:tcPr>
          <w:p w14:paraId="25CB7B90" w14:textId="48EE11B7" w:rsidR="007564C3" w:rsidRPr="00857619" w:rsidRDefault="00235776" w:rsidP="00857619">
            <w:pPr>
              <w:spacing w:line="240" w:lineRule="auto"/>
              <w:rPr>
                <w:noProof/>
                <w:szCs w:val="22"/>
              </w:rPr>
            </w:pPr>
            <w:r w:rsidRPr="00857619">
              <w:rPr>
                <w:noProof/>
                <w:szCs w:val="22"/>
              </w:rPr>
              <w:t>Prevention of</w:t>
            </w:r>
            <w:r w:rsidR="00CB5B71">
              <w:rPr>
                <w:noProof/>
                <w:szCs w:val="22"/>
              </w:rPr>
              <w:t xml:space="preserve"> </w:t>
            </w:r>
            <w:r w:rsidR="00CB5B71" w:rsidRPr="00857619">
              <w:rPr>
                <w:szCs w:val="22"/>
              </w:rPr>
              <w:t>venous thromboembolism</w:t>
            </w:r>
            <w:r w:rsidRPr="00857619">
              <w:rPr>
                <w:noProof/>
                <w:szCs w:val="22"/>
              </w:rPr>
              <w:t xml:space="preserve"> </w:t>
            </w:r>
            <w:r w:rsidR="00CB5B71">
              <w:rPr>
                <w:noProof/>
                <w:szCs w:val="22"/>
              </w:rPr>
              <w:t>(</w:t>
            </w:r>
            <w:r w:rsidRPr="00857619">
              <w:rPr>
                <w:noProof/>
                <w:szCs w:val="22"/>
              </w:rPr>
              <w:t>VTE</w:t>
            </w:r>
            <w:r w:rsidR="00CB5B71">
              <w:rPr>
                <w:noProof/>
                <w:szCs w:val="22"/>
              </w:rPr>
              <w:t>)</w:t>
            </w:r>
            <w:r w:rsidRPr="00857619">
              <w:rPr>
                <w:noProof/>
                <w:szCs w:val="22"/>
              </w:rPr>
              <w:t xml:space="preserve"> in adult patients undergoing elective hip or knee replacement surgery</w:t>
            </w:r>
          </w:p>
        </w:tc>
        <w:tc>
          <w:tcPr>
            <w:tcW w:w="1416" w:type="dxa"/>
            <w:shd w:val="clear" w:color="auto" w:fill="auto"/>
          </w:tcPr>
          <w:p w14:paraId="0A4FFB23" w14:textId="77777777" w:rsidR="007564C3" w:rsidRPr="00857619" w:rsidRDefault="00235776" w:rsidP="00857619">
            <w:pPr>
              <w:spacing w:line="240" w:lineRule="auto"/>
              <w:rPr>
                <w:noProof/>
                <w:szCs w:val="22"/>
              </w:rPr>
            </w:pPr>
            <w:r w:rsidRPr="00857619">
              <w:rPr>
                <w:noProof/>
                <w:szCs w:val="22"/>
              </w:rPr>
              <w:t>6,097</w:t>
            </w:r>
          </w:p>
        </w:tc>
        <w:tc>
          <w:tcPr>
            <w:tcW w:w="2128" w:type="dxa"/>
            <w:shd w:val="clear" w:color="auto" w:fill="auto"/>
          </w:tcPr>
          <w:p w14:paraId="39622D8E" w14:textId="77777777" w:rsidR="007564C3" w:rsidRPr="00857619" w:rsidRDefault="00235776" w:rsidP="00857619">
            <w:pPr>
              <w:spacing w:line="240" w:lineRule="auto"/>
              <w:rPr>
                <w:noProof/>
                <w:szCs w:val="22"/>
              </w:rPr>
            </w:pPr>
            <w:r w:rsidRPr="00857619">
              <w:rPr>
                <w:noProof/>
                <w:szCs w:val="22"/>
              </w:rPr>
              <w:t>10 mg</w:t>
            </w:r>
          </w:p>
        </w:tc>
        <w:tc>
          <w:tcPr>
            <w:tcW w:w="2126" w:type="dxa"/>
            <w:shd w:val="clear" w:color="auto" w:fill="auto"/>
          </w:tcPr>
          <w:p w14:paraId="067A7123" w14:textId="77777777" w:rsidR="007564C3" w:rsidRPr="00857619" w:rsidRDefault="00235776" w:rsidP="00857619">
            <w:pPr>
              <w:spacing w:line="240" w:lineRule="auto"/>
              <w:rPr>
                <w:noProof/>
                <w:szCs w:val="22"/>
              </w:rPr>
            </w:pPr>
            <w:r w:rsidRPr="00857619">
              <w:rPr>
                <w:noProof/>
                <w:szCs w:val="22"/>
              </w:rPr>
              <w:t>39 days</w:t>
            </w:r>
          </w:p>
        </w:tc>
      </w:tr>
      <w:tr w:rsidR="000E2C4D" w14:paraId="29D579BD" w14:textId="77777777" w:rsidTr="00857619">
        <w:tc>
          <w:tcPr>
            <w:tcW w:w="3227" w:type="dxa"/>
            <w:shd w:val="clear" w:color="auto" w:fill="auto"/>
          </w:tcPr>
          <w:p w14:paraId="6698DB03" w14:textId="77777777" w:rsidR="007564C3" w:rsidRPr="00857619" w:rsidRDefault="00235776" w:rsidP="00857619">
            <w:pPr>
              <w:spacing w:line="240" w:lineRule="auto"/>
              <w:rPr>
                <w:noProof/>
                <w:szCs w:val="22"/>
              </w:rPr>
            </w:pPr>
            <w:r w:rsidRPr="00857619">
              <w:rPr>
                <w:noProof/>
                <w:szCs w:val="22"/>
              </w:rPr>
              <w:t>Prevention of VTE in medically ill patients</w:t>
            </w:r>
          </w:p>
        </w:tc>
        <w:tc>
          <w:tcPr>
            <w:tcW w:w="1416" w:type="dxa"/>
            <w:shd w:val="clear" w:color="auto" w:fill="auto"/>
          </w:tcPr>
          <w:p w14:paraId="1116EE97" w14:textId="77777777" w:rsidR="007564C3" w:rsidRPr="00857619" w:rsidRDefault="00235776" w:rsidP="00857619">
            <w:pPr>
              <w:spacing w:line="240" w:lineRule="auto"/>
              <w:rPr>
                <w:noProof/>
                <w:szCs w:val="22"/>
              </w:rPr>
            </w:pPr>
            <w:r w:rsidRPr="00857619">
              <w:rPr>
                <w:noProof/>
                <w:szCs w:val="22"/>
              </w:rPr>
              <w:t>3,997</w:t>
            </w:r>
          </w:p>
        </w:tc>
        <w:tc>
          <w:tcPr>
            <w:tcW w:w="2128" w:type="dxa"/>
            <w:shd w:val="clear" w:color="auto" w:fill="auto"/>
          </w:tcPr>
          <w:p w14:paraId="37CBCAEE" w14:textId="77777777" w:rsidR="007564C3" w:rsidRPr="00857619" w:rsidRDefault="00235776" w:rsidP="00857619">
            <w:pPr>
              <w:spacing w:line="240" w:lineRule="auto"/>
              <w:rPr>
                <w:noProof/>
                <w:szCs w:val="22"/>
              </w:rPr>
            </w:pPr>
            <w:r w:rsidRPr="00857619">
              <w:rPr>
                <w:noProof/>
                <w:szCs w:val="22"/>
              </w:rPr>
              <w:t>10 mg</w:t>
            </w:r>
          </w:p>
        </w:tc>
        <w:tc>
          <w:tcPr>
            <w:tcW w:w="2126" w:type="dxa"/>
            <w:shd w:val="clear" w:color="auto" w:fill="auto"/>
          </w:tcPr>
          <w:p w14:paraId="2034EF85" w14:textId="77777777" w:rsidR="007564C3" w:rsidRPr="00857619" w:rsidRDefault="00235776" w:rsidP="00857619">
            <w:pPr>
              <w:spacing w:line="240" w:lineRule="auto"/>
              <w:rPr>
                <w:noProof/>
                <w:szCs w:val="22"/>
              </w:rPr>
            </w:pPr>
            <w:r w:rsidRPr="00857619">
              <w:rPr>
                <w:noProof/>
                <w:szCs w:val="22"/>
              </w:rPr>
              <w:t>39 days</w:t>
            </w:r>
          </w:p>
        </w:tc>
      </w:tr>
      <w:tr w:rsidR="000E2C4D" w14:paraId="70A8D359" w14:textId="77777777" w:rsidTr="00857619">
        <w:tc>
          <w:tcPr>
            <w:tcW w:w="3227" w:type="dxa"/>
            <w:shd w:val="clear" w:color="auto" w:fill="auto"/>
          </w:tcPr>
          <w:tbl>
            <w:tblPr>
              <w:tblW w:w="0" w:type="auto"/>
              <w:tblBorders>
                <w:top w:val="nil"/>
                <w:left w:val="nil"/>
                <w:bottom w:val="nil"/>
                <w:right w:val="nil"/>
              </w:tblBorders>
              <w:tblLook w:val="0000" w:firstRow="0" w:lastRow="0" w:firstColumn="0" w:lastColumn="0" w:noHBand="0" w:noVBand="0"/>
            </w:tblPr>
            <w:tblGrid>
              <w:gridCol w:w="3011"/>
            </w:tblGrid>
            <w:tr w:rsidR="000E2C4D" w14:paraId="4E436C0B" w14:textId="77777777" w:rsidTr="007564C3">
              <w:trPr>
                <w:trHeight w:val="527"/>
              </w:trPr>
              <w:tc>
                <w:tcPr>
                  <w:tcW w:w="0" w:type="auto"/>
                </w:tcPr>
                <w:p w14:paraId="7DAC18E1" w14:textId="40205F56" w:rsidR="007564C3" w:rsidRPr="007564C3" w:rsidRDefault="00235776" w:rsidP="007564C3">
                  <w:pPr>
                    <w:spacing w:line="240" w:lineRule="auto"/>
                    <w:rPr>
                      <w:noProof/>
                      <w:szCs w:val="22"/>
                    </w:rPr>
                  </w:pPr>
                  <w:r w:rsidRPr="007564C3">
                    <w:rPr>
                      <w:noProof/>
                      <w:szCs w:val="22"/>
                    </w:rPr>
                    <w:t xml:space="preserve">Treatment of </w:t>
                  </w:r>
                  <w:r w:rsidR="005C6355" w:rsidRPr="004A0410">
                    <w:rPr>
                      <w:szCs w:val="22"/>
                    </w:rPr>
                    <w:t xml:space="preserve">deep vein thrombosis </w:t>
                  </w:r>
                  <w:r w:rsidR="005C6355">
                    <w:rPr>
                      <w:noProof/>
                      <w:szCs w:val="22"/>
                    </w:rPr>
                    <w:t>(</w:t>
                  </w:r>
                  <w:r w:rsidRPr="007564C3">
                    <w:rPr>
                      <w:noProof/>
                      <w:szCs w:val="22"/>
                    </w:rPr>
                    <w:t>DVT</w:t>
                  </w:r>
                  <w:r w:rsidR="005C6355">
                    <w:rPr>
                      <w:noProof/>
                      <w:szCs w:val="22"/>
                    </w:rPr>
                    <w:t>)</w:t>
                  </w:r>
                  <w:r w:rsidRPr="007564C3">
                    <w:rPr>
                      <w:noProof/>
                      <w:szCs w:val="22"/>
                    </w:rPr>
                    <w:t xml:space="preserve">, </w:t>
                  </w:r>
                  <w:r w:rsidR="005C6355" w:rsidRPr="004A0410">
                    <w:rPr>
                      <w:szCs w:val="22"/>
                    </w:rPr>
                    <w:t>pulmonary embolism</w:t>
                  </w:r>
                  <w:r w:rsidR="005C6355" w:rsidRPr="007564C3">
                    <w:rPr>
                      <w:noProof/>
                      <w:szCs w:val="22"/>
                    </w:rPr>
                    <w:t xml:space="preserve"> </w:t>
                  </w:r>
                  <w:r w:rsidR="005C6355">
                    <w:rPr>
                      <w:noProof/>
                      <w:szCs w:val="22"/>
                    </w:rPr>
                    <w:t>(</w:t>
                  </w:r>
                  <w:r w:rsidRPr="007564C3">
                    <w:rPr>
                      <w:noProof/>
                      <w:szCs w:val="22"/>
                    </w:rPr>
                    <w:t>PE</w:t>
                  </w:r>
                  <w:r w:rsidR="005C6355">
                    <w:rPr>
                      <w:noProof/>
                      <w:szCs w:val="22"/>
                    </w:rPr>
                    <w:t>)</w:t>
                  </w:r>
                  <w:r w:rsidRPr="007564C3">
                    <w:rPr>
                      <w:noProof/>
                      <w:szCs w:val="22"/>
                    </w:rPr>
                    <w:t xml:space="preserve"> and prevention of recurrence </w:t>
                  </w:r>
                </w:p>
              </w:tc>
            </w:tr>
          </w:tbl>
          <w:p w14:paraId="0B94C907" w14:textId="77777777" w:rsidR="007564C3" w:rsidRPr="00857619" w:rsidRDefault="007564C3" w:rsidP="00857619">
            <w:pPr>
              <w:spacing w:line="240" w:lineRule="auto"/>
              <w:rPr>
                <w:noProof/>
                <w:szCs w:val="22"/>
                <w:u w:val="single"/>
              </w:rPr>
            </w:pPr>
          </w:p>
        </w:tc>
        <w:tc>
          <w:tcPr>
            <w:tcW w:w="1416" w:type="dxa"/>
            <w:shd w:val="clear" w:color="auto" w:fill="auto"/>
          </w:tcPr>
          <w:p w14:paraId="65F0BBA7" w14:textId="77777777" w:rsidR="007564C3" w:rsidRPr="00857619" w:rsidRDefault="00235776" w:rsidP="00857619">
            <w:pPr>
              <w:spacing w:line="240" w:lineRule="auto"/>
              <w:rPr>
                <w:noProof/>
                <w:szCs w:val="22"/>
              </w:rPr>
            </w:pPr>
            <w:r w:rsidRPr="00857619">
              <w:rPr>
                <w:noProof/>
                <w:szCs w:val="22"/>
              </w:rPr>
              <w:t>6,790</w:t>
            </w:r>
          </w:p>
        </w:tc>
        <w:tc>
          <w:tcPr>
            <w:tcW w:w="2128" w:type="dxa"/>
            <w:shd w:val="clear" w:color="auto" w:fill="auto"/>
          </w:tcPr>
          <w:p w14:paraId="619864BE" w14:textId="33627635" w:rsidR="00D3085B" w:rsidRDefault="00235776" w:rsidP="00857619">
            <w:pPr>
              <w:spacing w:line="240" w:lineRule="auto"/>
              <w:rPr>
                <w:noProof/>
                <w:szCs w:val="22"/>
              </w:rPr>
            </w:pPr>
            <w:r w:rsidRPr="00857619">
              <w:rPr>
                <w:noProof/>
                <w:szCs w:val="22"/>
              </w:rPr>
              <w:t>Day 1 - 21: 30 mg Day 22 and onwards: 20 mg</w:t>
            </w:r>
          </w:p>
          <w:p w14:paraId="5F5BD2A7" w14:textId="0A7264F9" w:rsidR="007564C3" w:rsidRPr="00857619" w:rsidRDefault="00235776" w:rsidP="00857619">
            <w:pPr>
              <w:spacing w:line="240" w:lineRule="auto"/>
              <w:rPr>
                <w:noProof/>
                <w:szCs w:val="22"/>
                <w:u w:val="single"/>
              </w:rPr>
            </w:pPr>
            <w:r w:rsidRPr="00857619">
              <w:rPr>
                <w:noProof/>
                <w:szCs w:val="22"/>
              </w:rPr>
              <w:t>After at least 6 months: 10 mg or 20 mg</w:t>
            </w:r>
          </w:p>
        </w:tc>
        <w:tc>
          <w:tcPr>
            <w:tcW w:w="2126" w:type="dxa"/>
            <w:shd w:val="clear" w:color="auto" w:fill="auto"/>
          </w:tcPr>
          <w:p w14:paraId="60AD3A77" w14:textId="687000E2" w:rsidR="007564C3" w:rsidRPr="00857619" w:rsidRDefault="00235776" w:rsidP="00857619">
            <w:pPr>
              <w:spacing w:line="240" w:lineRule="auto"/>
              <w:rPr>
                <w:noProof/>
                <w:szCs w:val="22"/>
              </w:rPr>
            </w:pPr>
            <w:r w:rsidRPr="00857619">
              <w:rPr>
                <w:noProof/>
                <w:szCs w:val="22"/>
              </w:rPr>
              <w:t>21</w:t>
            </w:r>
            <w:r w:rsidR="00F85090" w:rsidRPr="00857619">
              <w:rPr>
                <w:noProof/>
                <w:szCs w:val="22"/>
              </w:rPr>
              <w:t> </w:t>
            </w:r>
            <w:r w:rsidRPr="00857619">
              <w:rPr>
                <w:noProof/>
                <w:szCs w:val="22"/>
              </w:rPr>
              <w:t>months</w:t>
            </w:r>
          </w:p>
        </w:tc>
      </w:tr>
      <w:tr w:rsidR="000E2C4D" w14:paraId="64B8CA0C" w14:textId="77777777" w:rsidTr="00857619">
        <w:tc>
          <w:tcPr>
            <w:tcW w:w="3227" w:type="dxa"/>
            <w:shd w:val="clear" w:color="auto" w:fill="auto"/>
          </w:tcPr>
          <w:p w14:paraId="2689CFFD" w14:textId="55C90692" w:rsidR="000C6E75" w:rsidRPr="00857619" w:rsidRDefault="00235776" w:rsidP="00857619">
            <w:pPr>
              <w:spacing w:line="240" w:lineRule="auto"/>
              <w:rPr>
                <w:noProof/>
                <w:szCs w:val="22"/>
              </w:rPr>
            </w:pPr>
            <w:r>
              <w:t xml:space="preserve">Treatment of VTE and prevention of VTE recurrence in term neonates and children aged less than 18 years following initiation of standard anticoagulation treatment </w:t>
            </w:r>
          </w:p>
        </w:tc>
        <w:tc>
          <w:tcPr>
            <w:tcW w:w="1416" w:type="dxa"/>
            <w:shd w:val="clear" w:color="auto" w:fill="auto"/>
          </w:tcPr>
          <w:p w14:paraId="0FFCE3CC" w14:textId="1C0E026E" w:rsidR="000C6E75" w:rsidRPr="00857619" w:rsidRDefault="00235776" w:rsidP="00857619">
            <w:pPr>
              <w:spacing w:line="240" w:lineRule="auto"/>
              <w:rPr>
                <w:noProof/>
                <w:szCs w:val="22"/>
              </w:rPr>
            </w:pPr>
            <w:r>
              <w:t xml:space="preserve">329 </w:t>
            </w:r>
          </w:p>
        </w:tc>
        <w:tc>
          <w:tcPr>
            <w:tcW w:w="2128" w:type="dxa"/>
            <w:shd w:val="clear" w:color="auto" w:fill="auto"/>
          </w:tcPr>
          <w:p w14:paraId="73BBB623" w14:textId="6080054F" w:rsidR="000C6E75" w:rsidRPr="00857619" w:rsidRDefault="00235776" w:rsidP="00857619">
            <w:pPr>
              <w:spacing w:line="240" w:lineRule="auto"/>
              <w:rPr>
                <w:noProof/>
                <w:szCs w:val="22"/>
              </w:rPr>
            </w:pPr>
            <w:r>
              <w:t xml:space="preserve">Body weight-adjusted dose to achieve a similar exposure as that observed in adults treated for DVT with 20 mg rivaroxaban once daily </w:t>
            </w:r>
          </w:p>
        </w:tc>
        <w:tc>
          <w:tcPr>
            <w:tcW w:w="2126" w:type="dxa"/>
            <w:shd w:val="clear" w:color="auto" w:fill="auto"/>
          </w:tcPr>
          <w:p w14:paraId="0347634A" w14:textId="2A588F40" w:rsidR="000C6E75" w:rsidRPr="00857619" w:rsidRDefault="00235776" w:rsidP="00857619">
            <w:pPr>
              <w:spacing w:line="240" w:lineRule="auto"/>
              <w:rPr>
                <w:noProof/>
                <w:szCs w:val="22"/>
              </w:rPr>
            </w:pPr>
            <w:r>
              <w:t xml:space="preserve">12 months </w:t>
            </w:r>
          </w:p>
        </w:tc>
      </w:tr>
      <w:tr w:rsidR="000E2C4D" w14:paraId="6BAC5051" w14:textId="77777777" w:rsidTr="00857619">
        <w:trPr>
          <w:trHeight w:val="1011"/>
        </w:trPr>
        <w:tc>
          <w:tcPr>
            <w:tcW w:w="3227" w:type="dxa"/>
            <w:shd w:val="clear" w:color="auto" w:fill="auto"/>
          </w:tcPr>
          <w:p w14:paraId="17C101A8" w14:textId="77777777" w:rsidR="000C6E75" w:rsidRPr="00857619" w:rsidRDefault="00235776" w:rsidP="00857619">
            <w:pPr>
              <w:spacing w:line="240" w:lineRule="auto"/>
              <w:rPr>
                <w:noProof/>
                <w:szCs w:val="22"/>
              </w:rPr>
            </w:pPr>
            <w:r w:rsidRPr="00857619">
              <w:rPr>
                <w:noProof/>
                <w:szCs w:val="22"/>
              </w:rPr>
              <w:t>Prevention of stroke and systemic embolism in patients with non-valvular atrial fibrillation</w:t>
            </w:r>
          </w:p>
        </w:tc>
        <w:tc>
          <w:tcPr>
            <w:tcW w:w="1416" w:type="dxa"/>
            <w:shd w:val="clear" w:color="auto" w:fill="auto"/>
          </w:tcPr>
          <w:p w14:paraId="62695B7A" w14:textId="77777777" w:rsidR="000C6E75" w:rsidRPr="00857619" w:rsidRDefault="00235776" w:rsidP="00857619">
            <w:pPr>
              <w:spacing w:line="240" w:lineRule="auto"/>
              <w:rPr>
                <w:noProof/>
                <w:szCs w:val="22"/>
              </w:rPr>
            </w:pPr>
            <w:r w:rsidRPr="00857619">
              <w:rPr>
                <w:noProof/>
                <w:szCs w:val="22"/>
              </w:rPr>
              <w:t>7,750</w:t>
            </w:r>
          </w:p>
        </w:tc>
        <w:tc>
          <w:tcPr>
            <w:tcW w:w="2128" w:type="dxa"/>
            <w:shd w:val="clear" w:color="auto" w:fill="auto"/>
          </w:tcPr>
          <w:p w14:paraId="7EE7422A" w14:textId="77777777" w:rsidR="000C6E75" w:rsidRPr="00857619" w:rsidRDefault="00235776" w:rsidP="00857619">
            <w:pPr>
              <w:spacing w:line="240" w:lineRule="auto"/>
              <w:rPr>
                <w:noProof/>
                <w:szCs w:val="22"/>
              </w:rPr>
            </w:pPr>
            <w:r w:rsidRPr="00857619">
              <w:rPr>
                <w:noProof/>
                <w:szCs w:val="22"/>
              </w:rPr>
              <w:t>20 mg</w:t>
            </w:r>
          </w:p>
        </w:tc>
        <w:tc>
          <w:tcPr>
            <w:tcW w:w="2126" w:type="dxa"/>
            <w:shd w:val="clear" w:color="auto" w:fill="auto"/>
          </w:tcPr>
          <w:p w14:paraId="08E24637" w14:textId="1E511B8A" w:rsidR="000C6E75" w:rsidRPr="00857619" w:rsidRDefault="00235776" w:rsidP="00857619">
            <w:pPr>
              <w:spacing w:line="240" w:lineRule="auto"/>
              <w:rPr>
                <w:noProof/>
                <w:szCs w:val="22"/>
              </w:rPr>
            </w:pPr>
            <w:r w:rsidRPr="00857619">
              <w:rPr>
                <w:noProof/>
                <w:szCs w:val="22"/>
              </w:rPr>
              <w:t>41 months</w:t>
            </w:r>
          </w:p>
        </w:tc>
      </w:tr>
      <w:tr w:rsidR="000E2C4D" w14:paraId="17DF7539" w14:textId="77777777" w:rsidTr="00857619">
        <w:trPr>
          <w:trHeight w:val="950"/>
        </w:trPr>
        <w:tc>
          <w:tcPr>
            <w:tcW w:w="3227" w:type="dxa"/>
            <w:shd w:val="clear" w:color="auto" w:fill="auto"/>
          </w:tcPr>
          <w:p w14:paraId="4C92374D" w14:textId="328BA85F" w:rsidR="000C6E75" w:rsidRPr="00857619" w:rsidRDefault="00235776" w:rsidP="00857619">
            <w:pPr>
              <w:spacing w:line="240" w:lineRule="auto"/>
              <w:rPr>
                <w:noProof/>
                <w:szCs w:val="22"/>
              </w:rPr>
            </w:pPr>
            <w:r w:rsidRPr="00857619">
              <w:rPr>
                <w:noProof/>
                <w:szCs w:val="22"/>
              </w:rPr>
              <w:t xml:space="preserve">Prevention of atherothrombotic events in patients after an </w:t>
            </w:r>
            <w:r w:rsidR="001C3B4A" w:rsidRPr="00857619">
              <w:rPr>
                <w:noProof/>
                <w:szCs w:val="22"/>
              </w:rPr>
              <w:t>acute coronary syndrome (</w:t>
            </w:r>
            <w:r w:rsidRPr="00857619">
              <w:rPr>
                <w:noProof/>
                <w:szCs w:val="22"/>
              </w:rPr>
              <w:t>ACS</w:t>
            </w:r>
            <w:r w:rsidR="001C3B4A" w:rsidRPr="00857619">
              <w:rPr>
                <w:noProof/>
                <w:szCs w:val="22"/>
              </w:rPr>
              <w:t>)</w:t>
            </w:r>
          </w:p>
        </w:tc>
        <w:tc>
          <w:tcPr>
            <w:tcW w:w="1416" w:type="dxa"/>
            <w:shd w:val="clear" w:color="auto" w:fill="auto"/>
          </w:tcPr>
          <w:p w14:paraId="206052D3" w14:textId="77777777" w:rsidR="000C6E75" w:rsidRPr="00857619" w:rsidRDefault="00235776" w:rsidP="00857619">
            <w:pPr>
              <w:spacing w:line="240" w:lineRule="auto"/>
              <w:rPr>
                <w:noProof/>
                <w:szCs w:val="22"/>
              </w:rPr>
            </w:pPr>
            <w:r w:rsidRPr="00857619">
              <w:rPr>
                <w:noProof/>
                <w:szCs w:val="22"/>
              </w:rPr>
              <w:t>10,225</w:t>
            </w:r>
          </w:p>
        </w:tc>
        <w:tc>
          <w:tcPr>
            <w:tcW w:w="2128" w:type="dxa"/>
            <w:shd w:val="clear" w:color="auto" w:fill="auto"/>
          </w:tcPr>
          <w:p w14:paraId="2A5637EE" w14:textId="78399EFE" w:rsidR="000C6E75" w:rsidRPr="00857619" w:rsidRDefault="00235776" w:rsidP="00857619">
            <w:pPr>
              <w:spacing w:line="240" w:lineRule="auto"/>
              <w:rPr>
                <w:noProof/>
                <w:szCs w:val="22"/>
              </w:rPr>
            </w:pPr>
            <w:r w:rsidRPr="00857619">
              <w:rPr>
                <w:noProof/>
                <w:szCs w:val="22"/>
              </w:rPr>
              <w:t>5 mg or 10 mg respectively, co-administered with either</w:t>
            </w:r>
            <w:r w:rsidR="006C382A">
              <w:rPr>
                <w:noProof/>
                <w:szCs w:val="22"/>
              </w:rPr>
              <w:t xml:space="preserve"> </w:t>
            </w:r>
            <w:r w:rsidR="00203C71">
              <w:rPr>
                <w:noProof/>
                <w:szCs w:val="22"/>
              </w:rPr>
              <w:t>acetylsalicylic acid</w:t>
            </w:r>
            <w:r w:rsidR="00203C71" w:rsidRPr="007564C3">
              <w:rPr>
                <w:noProof/>
                <w:szCs w:val="22"/>
              </w:rPr>
              <w:t xml:space="preserve"> </w:t>
            </w:r>
            <w:r w:rsidRPr="00857619">
              <w:rPr>
                <w:noProof/>
                <w:szCs w:val="22"/>
              </w:rPr>
              <w:t>or</w:t>
            </w:r>
            <w:r w:rsidR="006C382A">
              <w:rPr>
                <w:noProof/>
                <w:szCs w:val="22"/>
              </w:rPr>
              <w:t xml:space="preserve"> </w:t>
            </w:r>
            <w:r w:rsidR="00203C71">
              <w:rPr>
                <w:noProof/>
                <w:szCs w:val="22"/>
              </w:rPr>
              <w:t>acetylsalicylic acid</w:t>
            </w:r>
            <w:r w:rsidR="00203C71" w:rsidRPr="007564C3">
              <w:rPr>
                <w:noProof/>
                <w:szCs w:val="22"/>
              </w:rPr>
              <w:t xml:space="preserve"> </w:t>
            </w:r>
            <w:r w:rsidRPr="00857619">
              <w:rPr>
                <w:noProof/>
                <w:szCs w:val="22"/>
              </w:rPr>
              <w:t>plus clopidogrel or ticlopidine</w:t>
            </w:r>
          </w:p>
        </w:tc>
        <w:tc>
          <w:tcPr>
            <w:tcW w:w="2126" w:type="dxa"/>
            <w:shd w:val="clear" w:color="auto" w:fill="auto"/>
          </w:tcPr>
          <w:p w14:paraId="48AC5FAE" w14:textId="3F7B3482" w:rsidR="000C6E75" w:rsidRPr="00857619" w:rsidRDefault="00235776" w:rsidP="00857619">
            <w:pPr>
              <w:spacing w:line="240" w:lineRule="auto"/>
              <w:rPr>
                <w:noProof/>
                <w:szCs w:val="22"/>
              </w:rPr>
            </w:pPr>
            <w:r w:rsidRPr="00857619">
              <w:rPr>
                <w:noProof/>
                <w:szCs w:val="22"/>
              </w:rPr>
              <w:t>31 months</w:t>
            </w:r>
          </w:p>
        </w:tc>
      </w:tr>
      <w:tr w:rsidR="00E7432A" w14:paraId="6373195D" w14:textId="77777777" w:rsidTr="00857619">
        <w:tc>
          <w:tcPr>
            <w:tcW w:w="3227" w:type="dxa"/>
            <w:vMerge w:val="restart"/>
            <w:shd w:val="clear" w:color="auto" w:fill="auto"/>
          </w:tcPr>
          <w:p w14:paraId="72A0CB78" w14:textId="77777777" w:rsidR="00E7432A" w:rsidRPr="00857619" w:rsidRDefault="00E7432A" w:rsidP="00857619">
            <w:pPr>
              <w:spacing w:line="240" w:lineRule="auto"/>
              <w:rPr>
                <w:noProof/>
                <w:szCs w:val="22"/>
              </w:rPr>
            </w:pPr>
            <w:r w:rsidRPr="00857619">
              <w:rPr>
                <w:noProof/>
                <w:szCs w:val="22"/>
              </w:rPr>
              <w:t>Prevention of atherothrombotic events in patients with CAD/PAD</w:t>
            </w:r>
          </w:p>
        </w:tc>
        <w:tc>
          <w:tcPr>
            <w:tcW w:w="1416" w:type="dxa"/>
            <w:shd w:val="clear" w:color="auto" w:fill="auto"/>
          </w:tcPr>
          <w:p w14:paraId="1DAAAA8A" w14:textId="77777777" w:rsidR="00E7432A" w:rsidRPr="00857619" w:rsidRDefault="00E7432A" w:rsidP="00857619">
            <w:pPr>
              <w:spacing w:line="240" w:lineRule="auto"/>
              <w:rPr>
                <w:noProof/>
                <w:szCs w:val="22"/>
              </w:rPr>
            </w:pPr>
            <w:r w:rsidRPr="00857619">
              <w:rPr>
                <w:noProof/>
                <w:szCs w:val="22"/>
              </w:rPr>
              <w:t>18,244</w:t>
            </w:r>
          </w:p>
        </w:tc>
        <w:tc>
          <w:tcPr>
            <w:tcW w:w="2128" w:type="dxa"/>
            <w:shd w:val="clear" w:color="auto" w:fill="auto"/>
          </w:tcPr>
          <w:p w14:paraId="375D31FF" w14:textId="0BCE6E52" w:rsidR="00E7432A" w:rsidRPr="00857619" w:rsidRDefault="00E7432A" w:rsidP="00857619">
            <w:pPr>
              <w:spacing w:line="240" w:lineRule="auto"/>
              <w:rPr>
                <w:noProof/>
                <w:szCs w:val="22"/>
              </w:rPr>
            </w:pPr>
            <w:r w:rsidRPr="00857619">
              <w:rPr>
                <w:noProof/>
                <w:szCs w:val="22"/>
              </w:rPr>
              <w:t xml:space="preserve">5 mg co-administered with </w:t>
            </w:r>
            <w:r>
              <w:rPr>
                <w:noProof/>
                <w:szCs w:val="22"/>
              </w:rPr>
              <w:t>acetylsalicylic acid</w:t>
            </w:r>
            <w:r w:rsidRPr="007564C3">
              <w:rPr>
                <w:noProof/>
                <w:szCs w:val="22"/>
              </w:rPr>
              <w:t xml:space="preserve"> </w:t>
            </w:r>
            <w:r w:rsidRPr="00857619">
              <w:rPr>
                <w:noProof/>
                <w:szCs w:val="22"/>
              </w:rPr>
              <w:t>or 10 mg alone</w:t>
            </w:r>
          </w:p>
        </w:tc>
        <w:tc>
          <w:tcPr>
            <w:tcW w:w="2126" w:type="dxa"/>
            <w:shd w:val="clear" w:color="auto" w:fill="auto"/>
          </w:tcPr>
          <w:p w14:paraId="0D53D084" w14:textId="58A39458" w:rsidR="00E7432A" w:rsidRPr="00857619" w:rsidRDefault="00E7432A" w:rsidP="00857619">
            <w:pPr>
              <w:spacing w:line="240" w:lineRule="auto"/>
              <w:rPr>
                <w:noProof/>
                <w:szCs w:val="22"/>
              </w:rPr>
            </w:pPr>
            <w:r w:rsidRPr="00857619">
              <w:rPr>
                <w:noProof/>
                <w:szCs w:val="22"/>
              </w:rPr>
              <w:t>47 months</w:t>
            </w:r>
          </w:p>
        </w:tc>
      </w:tr>
      <w:tr w:rsidR="00E7432A" w14:paraId="3AE03620" w14:textId="77777777" w:rsidTr="00857619">
        <w:tc>
          <w:tcPr>
            <w:tcW w:w="3227" w:type="dxa"/>
            <w:vMerge/>
            <w:shd w:val="clear" w:color="auto" w:fill="auto"/>
          </w:tcPr>
          <w:p w14:paraId="17278256" w14:textId="77777777" w:rsidR="00E7432A" w:rsidRPr="00857619" w:rsidRDefault="00E7432A" w:rsidP="006C382A">
            <w:pPr>
              <w:spacing w:line="240" w:lineRule="auto"/>
              <w:rPr>
                <w:noProof/>
                <w:szCs w:val="22"/>
              </w:rPr>
            </w:pPr>
          </w:p>
        </w:tc>
        <w:tc>
          <w:tcPr>
            <w:tcW w:w="1416" w:type="dxa"/>
            <w:shd w:val="clear" w:color="auto" w:fill="auto"/>
          </w:tcPr>
          <w:p w14:paraId="61BFDF1A" w14:textId="5CE1F7B9" w:rsidR="00E7432A" w:rsidRPr="00857619" w:rsidRDefault="00E7432A" w:rsidP="006C382A">
            <w:pPr>
              <w:spacing w:line="240" w:lineRule="auto"/>
              <w:rPr>
                <w:noProof/>
                <w:szCs w:val="22"/>
              </w:rPr>
            </w:pPr>
            <w:r>
              <w:rPr>
                <w:szCs w:val="22"/>
              </w:rPr>
              <w:t>3,256**</w:t>
            </w:r>
          </w:p>
        </w:tc>
        <w:tc>
          <w:tcPr>
            <w:tcW w:w="2128" w:type="dxa"/>
            <w:shd w:val="clear" w:color="auto" w:fill="auto"/>
          </w:tcPr>
          <w:p w14:paraId="18DEDBB0" w14:textId="096AEB67" w:rsidR="00E7432A" w:rsidRPr="00857619" w:rsidRDefault="00E7432A" w:rsidP="006C382A">
            <w:pPr>
              <w:spacing w:line="240" w:lineRule="auto"/>
              <w:rPr>
                <w:noProof/>
                <w:szCs w:val="22"/>
              </w:rPr>
            </w:pPr>
            <w:r>
              <w:rPr>
                <w:szCs w:val="22"/>
              </w:rPr>
              <w:t xml:space="preserve">5 mg co-administered with </w:t>
            </w:r>
            <w:r>
              <w:rPr>
                <w:noProof/>
                <w:szCs w:val="22"/>
              </w:rPr>
              <w:t>acetylsalicylic acid</w:t>
            </w:r>
          </w:p>
        </w:tc>
        <w:tc>
          <w:tcPr>
            <w:tcW w:w="2126" w:type="dxa"/>
            <w:shd w:val="clear" w:color="auto" w:fill="auto"/>
          </w:tcPr>
          <w:p w14:paraId="389EB05A" w14:textId="0D129E1B" w:rsidR="00E7432A" w:rsidRPr="00857619" w:rsidRDefault="00E7432A" w:rsidP="006C382A">
            <w:pPr>
              <w:spacing w:line="240" w:lineRule="auto"/>
              <w:rPr>
                <w:noProof/>
                <w:szCs w:val="22"/>
              </w:rPr>
            </w:pPr>
            <w:r>
              <w:rPr>
                <w:szCs w:val="22"/>
              </w:rPr>
              <w:t>42 months</w:t>
            </w:r>
          </w:p>
        </w:tc>
      </w:tr>
    </w:tbl>
    <w:p w14:paraId="51A0F494" w14:textId="77777777" w:rsidR="007564C3" w:rsidRPr="007564C3" w:rsidRDefault="00235776" w:rsidP="006C382A">
      <w:pPr>
        <w:numPr>
          <w:ilvl w:val="0"/>
          <w:numId w:val="28"/>
        </w:numPr>
        <w:tabs>
          <w:tab w:val="clear" w:pos="567"/>
        </w:tabs>
        <w:spacing w:line="240" w:lineRule="auto"/>
        <w:ind w:left="567" w:hanging="567"/>
        <w:rPr>
          <w:noProof/>
          <w:szCs w:val="22"/>
        </w:rPr>
      </w:pPr>
      <w:r w:rsidRPr="007564C3">
        <w:rPr>
          <w:noProof/>
          <w:szCs w:val="22"/>
        </w:rPr>
        <w:t>Patients exposed to at least one dose of rivaroxaban</w:t>
      </w:r>
    </w:p>
    <w:p w14:paraId="26D3ABE8" w14:textId="3DB86EE8" w:rsidR="007564C3" w:rsidRPr="006079AD" w:rsidRDefault="00235776" w:rsidP="006C382A">
      <w:pPr>
        <w:tabs>
          <w:tab w:val="clear" w:pos="567"/>
        </w:tabs>
        <w:spacing w:line="240" w:lineRule="auto"/>
        <w:ind w:left="567" w:hanging="567"/>
        <w:rPr>
          <w:szCs w:val="22"/>
        </w:rPr>
      </w:pPr>
      <w:r w:rsidRPr="006079AD">
        <w:rPr>
          <w:noProof/>
          <w:szCs w:val="22"/>
        </w:rPr>
        <w:t>**</w:t>
      </w:r>
      <w:r w:rsidRPr="006079AD">
        <w:rPr>
          <w:noProof/>
          <w:szCs w:val="22"/>
        </w:rPr>
        <w:tab/>
      </w:r>
      <w:r w:rsidRPr="006079AD">
        <w:rPr>
          <w:szCs w:val="22"/>
        </w:rPr>
        <w:t>From the VOYAGER PAD study</w:t>
      </w:r>
    </w:p>
    <w:p w14:paraId="6783929F" w14:textId="77777777" w:rsidR="006C382A" w:rsidRPr="007564C3" w:rsidRDefault="006C382A" w:rsidP="007564C3">
      <w:pPr>
        <w:spacing w:line="240" w:lineRule="auto"/>
        <w:rPr>
          <w:noProof/>
          <w:szCs w:val="22"/>
          <w:u w:val="single"/>
        </w:rPr>
      </w:pPr>
    </w:p>
    <w:p w14:paraId="2176AA77" w14:textId="494152BF" w:rsidR="007564C3" w:rsidRPr="007564C3" w:rsidRDefault="00235776" w:rsidP="007564C3">
      <w:pPr>
        <w:spacing w:line="240" w:lineRule="auto"/>
        <w:rPr>
          <w:noProof/>
          <w:szCs w:val="22"/>
        </w:rPr>
      </w:pPr>
      <w:r w:rsidRPr="007564C3">
        <w:rPr>
          <w:noProof/>
          <w:szCs w:val="22"/>
        </w:rPr>
        <w:t xml:space="preserve">The most commonly reported adverse reactions in patients receiving rivaroxaban were bleedings (see section 4.4. and ‘Description of selected adverse reactions’ below) (Table 2). The most commonly reported bleedings were epistaxis (4.5%) and gastrointestinal tract haemorrhage (3.8%). </w:t>
      </w:r>
    </w:p>
    <w:p w14:paraId="60766022" w14:textId="77777777" w:rsidR="007564C3" w:rsidRPr="007564C3" w:rsidRDefault="007564C3" w:rsidP="007564C3">
      <w:pPr>
        <w:spacing w:line="240" w:lineRule="auto"/>
        <w:rPr>
          <w:b/>
          <w:bCs/>
          <w:noProof/>
          <w:szCs w:val="22"/>
        </w:rPr>
      </w:pPr>
    </w:p>
    <w:p w14:paraId="3852EE70" w14:textId="27DBCC02" w:rsidR="007564C3" w:rsidRDefault="00235776" w:rsidP="007564C3">
      <w:pPr>
        <w:spacing w:line="240" w:lineRule="auto"/>
        <w:rPr>
          <w:b/>
          <w:bCs/>
          <w:noProof/>
          <w:szCs w:val="22"/>
        </w:rPr>
      </w:pPr>
      <w:r w:rsidRPr="007564C3">
        <w:rPr>
          <w:b/>
          <w:bCs/>
          <w:noProof/>
          <w:szCs w:val="22"/>
        </w:rPr>
        <w:lastRenderedPageBreak/>
        <w:t xml:space="preserve">Table 2: Bleeding* and anaemia events rates in patients exposed to rivaroxaban across the completed </w:t>
      </w:r>
      <w:r w:rsidR="0020779F">
        <w:rPr>
          <w:b/>
          <w:bCs/>
          <w:noProof/>
          <w:szCs w:val="22"/>
        </w:rPr>
        <w:t xml:space="preserve">adult and paediatric </w:t>
      </w:r>
      <w:r w:rsidRPr="007564C3">
        <w:rPr>
          <w:b/>
          <w:bCs/>
          <w:noProof/>
          <w:szCs w:val="22"/>
        </w:rPr>
        <w:t>phase III studies</w:t>
      </w:r>
    </w:p>
    <w:p w14:paraId="362E2678" w14:textId="77777777" w:rsidR="00852853" w:rsidRPr="007564C3" w:rsidRDefault="00852853" w:rsidP="007564C3">
      <w:pPr>
        <w:spacing w:line="240" w:lineRule="auto"/>
        <w:rPr>
          <w:b/>
          <w:bCs/>
          <w:noProof/>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2482"/>
        <w:gridCol w:w="1912"/>
      </w:tblGrid>
      <w:tr w:rsidR="000E2C4D" w14:paraId="2800C9D1" w14:textId="77777777" w:rsidTr="00857619">
        <w:tc>
          <w:tcPr>
            <w:tcW w:w="4111" w:type="dxa"/>
            <w:shd w:val="clear" w:color="auto" w:fill="auto"/>
          </w:tcPr>
          <w:p w14:paraId="609222B7" w14:textId="77777777" w:rsidR="007564C3" w:rsidRPr="00857619" w:rsidRDefault="00235776" w:rsidP="00857619">
            <w:pPr>
              <w:spacing w:line="240" w:lineRule="auto"/>
              <w:rPr>
                <w:noProof/>
                <w:szCs w:val="22"/>
              </w:rPr>
            </w:pPr>
            <w:r w:rsidRPr="00857619">
              <w:rPr>
                <w:b/>
                <w:bCs/>
                <w:noProof/>
                <w:szCs w:val="22"/>
              </w:rPr>
              <w:t>Indication</w:t>
            </w:r>
          </w:p>
        </w:tc>
        <w:tc>
          <w:tcPr>
            <w:tcW w:w="2482" w:type="dxa"/>
            <w:shd w:val="clear" w:color="auto" w:fill="auto"/>
          </w:tcPr>
          <w:p w14:paraId="614AB320" w14:textId="77777777" w:rsidR="007564C3" w:rsidRPr="00857619" w:rsidRDefault="00235776" w:rsidP="00857619">
            <w:pPr>
              <w:spacing w:line="240" w:lineRule="auto"/>
              <w:rPr>
                <w:noProof/>
                <w:szCs w:val="22"/>
              </w:rPr>
            </w:pPr>
            <w:r w:rsidRPr="00857619">
              <w:rPr>
                <w:b/>
                <w:bCs/>
                <w:noProof/>
                <w:szCs w:val="22"/>
              </w:rPr>
              <w:t>Any bleeding</w:t>
            </w:r>
          </w:p>
        </w:tc>
        <w:tc>
          <w:tcPr>
            <w:tcW w:w="1912" w:type="dxa"/>
            <w:shd w:val="clear" w:color="auto" w:fill="auto"/>
          </w:tcPr>
          <w:p w14:paraId="09C6BB01" w14:textId="77777777" w:rsidR="007564C3" w:rsidRPr="00857619" w:rsidRDefault="00235776" w:rsidP="00857619">
            <w:pPr>
              <w:spacing w:line="240" w:lineRule="auto"/>
              <w:rPr>
                <w:noProof/>
                <w:szCs w:val="22"/>
              </w:rPr>
            </w:pPr>
            <w:r w:rsidRPr="00857619">
              <w:rPr>
                <w:b/>
                <w:bCs/>
                <w:noProof/>
                <w:szCs w:val="22"/>
              </w:rPr>
              <w:t>Anaemia</w:t>
            </w:r>
          </w:p>
        </w:tc>
      </w:tr>
      <w:tr w:rsidR="000E2C4D" w14:paraId="1E51B719" w14:textId="77777777" w:rsidTr="00857619">
        <w:trPr>
          <w:trHeight w:val="151"/>
        </w:trPr>
        <w:tc>
          <w:tcPr>
            <w:tcW w:w="4111" w:type="dxa"/>
            <w:shd w:val="clear" w:color="auto" w:fill="auto"/>
          </w:tcPr>
          <w:p w14:paraId="414B1019" w14:textId="77CB247F" w:rsidR="007564C3" w:rsidRPr="00857619" w:rsidRDefault="00235776" w:rsidP="00857619">
            <w:pPr>
              <w:spacing w:line="240" w:lineRule="auto"/>
              <w:rPr>
                <w:noProof/>
                <w:szCs w:val="22"/>
              </w:rPr>
            </w:pPr>
            <w:r w:rsidRPr="00857619">
              <w:rPr>
                <w:noProof/>
                <w:szCs w:val="22"/>
              </w:rPr>
              <w:t xml:space="preserve">Prevention of </w:t>
            </w:r>
            <w:r w:rsidR="0024672C">
              <w:rPr>
                <w:szCs w:val="22"/>
              </w:rPr>
              <w:t>venous thromboembolism</w:t>
            </w:r>
            <w:r w:rsidR="0024672C" w:rsidRPr="00857619">
              <w:rPr>
                <w:noProof/>
                <w:szCs w:val="22"/>
              </w:rPr>
              <w:t xml:space="preserve"> </w:t>
            </w:r>
            <w:r w:rsidRPr="00857619">
              <w:rPr>
                <w:noProof/>
                <w:szCs w:val="22"/>
              </w:rPr>
              <w:t>(VTE) in adult patients undergoing elective hip or knee replacement surgery</w:t>
            </w:r>
          </w:p>
        </w:tc>
        <w:tc>
          <w:tcPr>
            <w:tcW w:w="2482" w:type="dxa"/>
            <w:shd w:val="clear" w:color="auto" w:fill="auto"/>
          </w:tcPr>
          <w:p w14:paraId="77B55942" w14:textId="77777777" w:rsidR="007564C3" w:rsidRPr="00857619" w:rsidRDefault="00235776" w:rsidP="00857619">
            <w:pPr>
              <w:spacing w:line="240" w:lineRule="auto"/>
              <w:rPr>
                <w:noProof/>
                <w:szCs w:val="22"/>
              </w:rPr>
            </w:pPr>
            <w:r w:rsidRPr="00857619">
              <w:rPr>
                <w:noProof/>
                <w:szCs w:val="22"/>
              </w:rPr>
              <w:t>6.8% of patients</w:t>
            </w:r>
          </w:p>
        </w:tc>
        <w:tc>
          <w:tcPr>
            <w:tcW w:w="1912" w:type="dxa"/>
            <w:shd w:val="clear" w:color="auto" w:fill="auto"/>
          </w:tcPr>
          <w:p w14:paraId="032E3270" w14:textId="77777777" w:rsidR="007564C3" w:rsidRPr="00857619" w:rsidRDefault="00235776" w:rsidP="00857619">
            <w:pPr>
              <w:spacing w:line="240" w:lineRule="auto"/>
              <w:rPr>
                <w:noProof/>
                <w:szCs w:val="22"/>
              </w:rPr>
            </w:pPr>
            <w:r w:rsidRPr="00857619">
              <w:rPr>
                <w:noProof/>
                <w:szCs w:val="22"/>
              </w:rPr>
              <w:t>5.9% of patients</w:t>
            </w:r>
          </w:p>
        </w:tc>
      </w:tr>
      <w:tr w:rsidR="000E2C4D" w14:paraId="1D86FAD1" w14:textId="77777777" w:rsidTr="00857619">
        <w:tc>
          <w:tcPr>
            <w:tcW w:w="4111" w:type="dxa"/>
            <w:shd w:val="clear" w:color="auto" w:fill="auto"/>
          </w:tcPr>
          <w:p w14:paraId="3FEA0DB4" w14:textId="2AF5CB2E" w:rsidR="007564C3" w:rsidRPr="00857619" w:rsidRDefault="00235776" w:rsidP="00857619">
            <w:pPr>
              <w:spacing w:line="240" w:lineRule="auto"/>
              <w:rPr>
                <w:noProof/>
                <w:szCs w:val="22"/>
              </w:rPr>
            </w:pPr>
            <w:r w:rsidRPr="00857619">
              <w:rPr>
                <w:noProof/>
                <w:szCs w:val="22"/>
              </w:rPr>
              <w:t xml:space="preserve">Prevention of </w:t>
            </w:r>
            <w:r w:rsidR="0024672C">
              <w:rPr>
                <w:szCs w:val="22"/>
              </w:rPr>
              <w:t>venous thromboembolism</w:t>
            </w:r>
            <w:r w:rsidR="0024672C" w:rsidRPr="00857619">
              <w:rPr>
                <w:noProof/>
                <w:szCs w:val="22"/>
              </w:rPr>
              <w:t xml:space="preserve"> </w:t>
            </w:r>
            <w:r w:rsidRPr="00857619">
              <w:rPr>
                <w:noProof/>
                <w:szCs w:val="22"/>
              </w:rPr>
              <w:t>in medically ill patients</w:t>
            </w:r>
          </w:p>
        </w:tc>
        <w:tc>
          <w:tcPr>
            <w:tcW w:w="2482" w:type="dxa"/>
            <w:shd w:val="clear" w:color="auto" w:fill="auto"/>
          </w:tcPr>
          <w:p w14:paraId="111C9825" w14:textId="77777777" w:rsidR="007564C3" w:rsidRPr="00857619" w:rsidRDefault="00235776" w:rsidP="00857619">
            <w:pPr>
              <w:spacing w:line="240" w:lineRule="auto"/>
              <w:rPr>
                <w:noProof/>
                <w:szCs w:val="22"/>
              </w:rPr>
            </w:pPr>
            <w:r w:rsidRPr="00857619">
              <w:rPr>
                <w:noProof/>
                <w:szCs w:val="22"/>
              </w:rPr>
              <w:t>12.6% of patients</w:t>
            </w:r>
          </w:p>
        </w:tc>
        <w:tc>
          <w:tcPr>
            <w:tcW w:w="1912" w:type="dxa"/>
            <w:shd w:val="clear" w:color="auto" w:fill="auto"/>
          </w:tcPr>
          <w:p w14:paraId="1105908C" w14:textId="77777777" w:rsidR="007564C3" w:rsidRPr="00857619" w:rsidRDefault="00235776" w:rsidP="00857619">
            <w:pPr>
              <w:spacing w:line="240" w:lineRule="auto"/>
              <w:rPr>
                <w:noProof/>
                <w:szCs w:val="22"/>
              </w:rPr>
            </w:pPr>
            <w:r w:rsidRPr="00857619">
              <w:rPr>
                <w:noProof/>
                <w:szCs w:val="22"/>
              </w:rPr>
              <w:t>2.1% of patients</w:t>
            </w:r>
          </w:p>
        </w:tc>
      </w:tr>
      <w:tr w:rsidR="000E2C4D" w14:paraId="5A170291" w14:textId="77777777" w:rsidTr="00857619">
        <w:trPr>
          <w:trHeight w:val="400"/>
        </w:trPr>
        <w:tc>
          <w:tcPr>
            <w:tcW w:w="4111" w:type="dxa"/>
            <w:shd w:val="clear" w:color="auto" w:fill="auto"/>
          </w:tcPr>
          <w:p w14:paraId="5E50E0FE" w14:textId="77777777" w:rsidR="007564C3" w:rsidRPr="00857619" w:rsidRDefault="00235776" w:rsidP="00857619">
            <w:pPr>
              <w:spacing w:line="240" w:lineRule="auto"/>
              <w:rPr>
                <w:noProof/>
                <w:szCs w:val="22"/>
              </w:rPr>
            </w:pPr>
            <w:r w:rsidRPr="00857619">
              <w:rPr>
                <w:noProof/>
                <w:szCs w:val="22"/>
              </w:rPr>
              <w:t>Treatment of DVT, PE and prevention of recurrence</w:t>
            </w:r>
          </w:p>
        </w:tc>
        <w:tc>
          <w:tcPr>
            <w:tcW w:w="2482" w:type="dxa"/>
            <w:shd w:val="clear" w:color="auto" w:fill="auto"/>
          </w:tcPr>
          <w:p w14:paraId="5FD44B89" w14:textId="77777777" w:rsidR="007564C3" w:rsidRPr="00857619" w:rsidRDefault="00235776" w:rsidP="00857619">
            <w:pPr>
              <w:spacing w:line="240" w:lineRule="auto"/>
              <w:rPr>
                <w:noProof/>
                <w:szCs w:val="22"/>
              </w:rPr>
            </w:pPr>
            <w:r w:rsidRPr="00857619">
              <w:rPr>
                <w:noProof/>
                <w:szCs w:val="22"/>
              </w:rPr>
              <w:t>23% of patients</w:t>
            </w:r>
          </w:p>
        </w:tc>
        <w:tc>
          <w:tcPr>
            <w:tcW w:w="1912" w:type="dxa"/>
            <w:shd w:val="clear" w:color="auto" w:fill="auto"/>
          </w:tcPr>
          <w:p w14:paraId="6E62A9BF" w14:textId="77777777" w:rsidR="007564C3" w:rsidRPr="00857619" w:rsidRDefault="00235776" w:rsidP="00857619">
            <w:pPr>
              <w:spacing w:line="240" w:lineRule="auto"/>
              <w:rPr>
                <w:noProof/>
                <w:szCs w:val="22"/>
              </w:rPr>
            </w:pPr>
            <w:r w:rsidRPr="00857619">
              <w:rPr>
                <w:noProof/>
                <w:szCs w:val="22"/>
              </w:rPr>
              <w:t>1.6% of patients</w:t>
            </w:r>
          </w:p>
        </w:tc>
      </w:tr>
      <w:tr w:rsidR="000E2C4D" w14:paraId="3471C128" w14:textId="77777777" w:rsidTr="00857619">
        <w:trPr>
          <w:trHeight w:val="274"/>
        </w:trPr>
        <w:tc>
          <w:tcPr>
            <w:tcW w:w="4111" w:type="dxa"/>
            <w:shd w:val="clear" w:color="auto" w:fill="auto"/>
          </w:tcPr>
          <w:p w14:paraId="37CD012E" w14:textId="5B07E231" w:rsidR="00890F37" w:rsidRPr="00857619" w:rsidRDefault="00235776" w:rsidP="00857619">
            <w:pPr>
              <w:spacing w:line="240" w:lineRule="auto"/>
              <w:rPr>
                <w:noProof/>
                <w:szCs w:val="22"/>
              </w:rPr>
            </w:pPr>
            <w:r>
              <w:t xml:space="preserve">Treatment of VTE and prevention of VTE recurrence in term neonates and children aged less than 18 years following initiation of standard anticoagulation treatment </w:t>
            </w:r>
          </w:p>
        </w:tc>
        <w:tc>
          <w:tcPr>
            <w:tcW w:w="2482" w:type="dxa"/>
            <w:shd w:val="clear" w:color="auto" w:fill="auto"/>
          </w:tcPr>
          <w:p w14:paraId="4EB32178" w14:textId="058EDCF2" w:rsidR="00890F37" w:rsidRPr="00857619" w:rsidRDefault="00235776" w:rsidP="00857619">
            <w:pPr>
              <w:spacing w:line="240" w:lineRule="auto"/>
              <w:rPr>
                <w:noProof/>
                <w:szCs w:val="22"/>
              </w:rPr>
            </w:pPr>
            <w:r>
              <w:t xml:space="preserve">39.5% of patients </w:t>
            </w:r>
          </w:p>
        </w:tc>
        <w:tc>
          <w:tcPr>
            <w:tcW w:w="1912" w:type="dxa"/>
            <w:shd w:val="clear" w:color="auto" w:fill="auto"/>
          </w:tcPr>
          <w:p w14:paraId="4917E324" w14:textId="54BEF299" w:rsidR="00890F37" w:rsidRPr="00857619" w:rsidRDefault="00235776" w:rsidP="00857619">
            <w:pPr>
              <w:spacing w:line="240" w:lineRule="auto"/>
              <w:rPr>
                <w:noProof/>
                <w:szCs w:val="22"/>
              </w:rPr>
            </w:pPr>
            <w:r>
              <w:t xml:space="preserve">4.6% of patients </w:t>
            </w:r>
          </w:p>
        </w:tc>
      </w:tr>
      <w:tr w:rsidR="000E2C4D" w14:paraId="43611803" w14:textId="77777777" w:rsidTr="00857619">
        <w:trPr>
          <w:trHeight w:val="274"/>
        </w:trPr>
        <w:tc>
          <w:tcPr>
            <w:tcW w:w="4111" w:type="dxa"/>
            <w:shd w:val="clear" w:color="auto" w:fill="auto"/>
          </w:tcPr>
          <w:p w14:paraId="3FCA4A05" w14:textId="77777777" w:rsidR="00890F37" w:rsidRPr="00857619" w:rsidRDefault="00235776" w:rsidP="00857619">
            <w:pPr>
              <w:spacing w:line="240" w:lineRule="auto"/>
              <w:rPr>
                <w:noProof/>
                <w:szCs w:val="22"/>
              </w:rPr>
            </w:pPr>
            <w:r w:rsidRPr="00857619">
              <w:rPr>
                <w:noProof/>
                <w:szCs w:val="22"/>
              </w:rPr>
              <w:t>Prevention of stroke and systemic embolism in patients with non-valvular atrial fibrillation</w:t>
            </w:r>
          </w:p>
        </w:tc>
        <w:tc>
          <w:tcPr>
            <w:tcW w:w="2482" w:type="dxa"/>
            <w:shd w:val="clear" w:color="auto" w:fill="auto"/>
          </w:tcPr>
          <w:p w14:paraId="4E867762" w14:textId="77777777" w:rsidR="00890F37" w:rsidRPr="00857619" w:rsidRDefault="00235776" w:rsidP="00857619">
            <w:pPr>
              <w:spacing w:line="240" w:lineRule="auto"/>
              <w:rPr>
                <w:noProof/>
                <w:szCs w:val="22"/>
              </w:rPr>
            </w:pPr>
            <w:r w:rsidRPr="00857619">
              <w:rPr>
                <w:noProof/>
                <w:szCs w:val="22"/>
              </w:rPr>
              <w:t>28 per 100 patient years</w:t>
            </w:r>
          </w:p>
        </w:tc>
        <w:tc>
          <w:tcPr>
            <w:tcW w:w="1912" w:type="dxa"/>
            <w:shd w:val="clear" w:color="auto" w:fill="auto"/>
          </w:tcPr>
          <w:p w14:paraId="179ED514" w14:textId="77777777" w:rsidR="00890F37" w:rsidRPr="00857619" w:rsidRDefault="00235776" w:rsidP="00857619">
            <w:pPr>
              <w:spacing w:line="240" w:lineRule="auto"/>
              <w:rPr>
                <w:noProof/>
                <w:szCs w:val="22"/>
              </w:rPr>
            </w:pPr>
            <w:r w:rsidRPr="00857619">
              <w:rPr>
                <w:noProof/>
                <w:szCs w:val="22"/>
              </w:rPr>
              <w:t>2.5 per 100 patient years</w:t>
            </w:r>
          </w:p>
        </w:tc>
      </w:tr>
      <w:tr w:rsidR="000E2C4D" w14:paraId="521C9297" w14:textId="77777777" w:rsidTr="00857619">
        <w:tc>
          <w:tcPr>
            <w:tcW w:w="4111" w:type="dxa"/>
            <w:shd w:val="clear" w:color="auto" w:fill="auto"/>
          </w:tcPr>
          <w:p w14:paraId="7EE30A52" w14:textId="77777777" w:rsidR="00890F37" w:rsidRPr="00857619" w:rsidRDefault="00235776" w:rsidP="00857619">
            <w:pPr>
              <w:spacing w:line="240" w:lineRule="auto"/>
              <w:rPr>
                <w:noProof/>
                <w:szCs w:val="22"/>
              </w:rPr>
            </w:pPr>
            <w:r w:rsidRPr="00857619">
              <w:rPr>
                <w:noProof/>
                <w:szCs w:val="22"/>
              </w:rPr>
              <w:t>Prevention of atherothrombotic events in patients after an ACS</w:t>
            </w:r>
          </w:p>
        </w:tc>
        <w:tc>
          <w:tcPr>
            <w:tcW w:w="2482" w:type="dxa"/>
            <w:shd w:val="clear" w:color="auto" w:fill="auto"/>
          </w:tcPr>
          <w:p w14:paraId="670FE6D2" w14:textId="77777777" w:rsidR="00890F37" w:rsidRPr="00857619" w:rsidRDefault="00235776" w:rsidP="00857619">
            <w:pPr>
              <w:spacing w:line="240" w:lineRule="auto"/>
              <w:rPr>
                <w:noProof/>
                <w:szCs w:val="22"/>
              </w:rPr>
            </w:pPr>
            <w:r w:rsidRPr="00857619">
              <w:rPr>
                <w:noProof/>
                <w:szCs w:val="22"/>
              </w:rPr>
              <w:t>22 per 100 patient years</w:t>
            </w:r>
          </w:p>
        </w:tc>
        <w:tc>
          <w:tcPr>
            <w:tcW w:w="1912" w:type="dxa"/>
            <w:shd w:val="clear" w:color="auto" w:fill="auto"/>
          </w:tcPr>
          <w:p w14:paraId="6816EA04" w14:textId="77777777" w:rsidR="00890F37" w:rsidRPr="00857619" w:rsidRDefault="00235776" w:rsidP="00857619">
            <w:pPr>
              <w:spacing w:line="240" w:lineRule="auto"/>
              <w:rPr>
                <w:noProof/>
                <w:szCs w:val="22"/>
              </w:rPr>
            </w:pPr>
            <w:r w:rsidRPr="00857619">
              <w:rPr>
                <w:noProof/>
                <w:szCs w:val="22"/>
              </w:rPr>
              <w:t xml:space="preserve">1.4 per 100 patient years </w:t>
            </w:r>
          </w:p>
        </w:tc>
      </w:tr>
      <w:tr w:rsidR="000E2C4D" w14:paraId="134A2F35" w14:textId="77777777" w:rsidTr="00857619">
        <w:trPr>
          <w:trHeight w:val="274"/>
        </w:trPr>
        <w:tc>
          <w:tcPr>
            <w:tcW w:w="4111" w:type="dxa"/>
            <w:vMerge w:val="restart"/>
            <w:shd w:val="clear" w:color="auto" w:fill="auto"/>
          </w:tcPr>
          <w:p w14:paraId="2D307D5A" w14:textId="77777777" w:rsidR="009D2D47" w:rsidRPr="00857619" w:rsidRDefault="00235776" w:rsidP="00857619">
            <w:pPr>
              <w:spacing w:line="240" w:lineRule="auto"/>
              <w:rPr>
                <w:noProof/>
                <w:szCs w:val="22"/>
              </w:rPr>
            </w:pPr>
            <w:r w:rsidRPr="00857619">
              <w:rPr>
                <w:noProof/>
                <w:szCs w:val="22"/>
              </w:rPr>
              <w:t>Prevention of atherothrombotic events in patients with CAD/PAD</w:t>
            </w:r>
          </w:p>
        </w:tc>
        <w:tc>
          <w:tcPr>
            <w:tcW w:w="2482" w:type="dxa"/>
            <w:shd w:val="clear" w:color="auto" w:fill="auto"/>
          </w:tcPr>
          <w:p w14:paraId="3845BF03" w14:textId="77777777" w:rsidR="009D2D47" w:rsidRPr="00857619" w:rsidRDefault="00235776" w:rsidP="00857619">
            <w:pPr>
              <w:spacing w:line="240" w:lineRule="auto"/>
              <w:rPr>
                <w:noProof/>
                <w:szCs w:val="22"/>
              </w:rPr>
            </w:pPr>
            <w:r w:rsidRPr="00857619">
              <w:rPr>
                <w:noProof/>
                <w:szCs w:val="22"/>
              </w:rPr>
              <w:t>6.7 per 100 patient years</w:t>
            </w:r>
          </w:p>
        </w:tc>
        <w:tc>
          <w:tcPr>
            <w:tcW w:w="1912" w:type="dxa"/>
            <w:shd w:val="clear" w:color="auto" w:fill="auto"/>
          </w:tcPr>
          <w:p w14:paraId="66BD9D58" w14:textId="77777777" w:rsidR="009D2D47" w:rsidRPr="00857619" w:rsidRDefault="00235776" w:rsidP="00857619">
            <w:pPr>
              <w:spacing w:line="240" w:lineRule="auto"/>
              <w:rPr>
                <w:noProof/>
                <w:szCs w:val="22"/>
              </w:rPr>
            </w:pPr>
            <w:r w:rsidRPr="00857619">
              <w:rPr>
                <w:noProof/>
                <w:szCs w:val="22"/>
              </w:rPr>
              <w:t>0.15 per 100 patient years**</w:t>
            </w:r>
          </w:p>
        </w:tc>
      </w:tr>
      <w:tr w:rsidR="000E2C4D" w14:paraId="536FD421" w14:textId="77777777" w:rsidTr="00857619">
        <w:trPr>
          <w:trHeight w:val="274"/>
        </w:trPr>
        <w:tc>
          <w:tcPr>
            <w:tcW w:w="4111" w:type="dxa"/>
            <w:vMerge/>
            <w:shd w:val="clear" w:color="auto" w:fill="auto"/>
          </w:tcPr>
          <w:p w14:paraId="55154BFB" w14:textId="77777777" w:rsidR="009D2D47" w:rsidRPr="00857619" w:rsidRDefault="009D2D47" w:rsidP="009D2D47">
            <w:pPr>
              <w:spacing w:line="240" w:lineRule="auto"/>
              <w:rPr>
                <w:noProof/>
                <w:szCs w:val="22"/>
              </w:rPr>
            </w:pPr>
          </w:p>
        </w:tc>
        <w:tc>
          <w:tcPr>
            <w:tcW w:w="2482" w:type="dxa"/>
            <w:shd w:val="clear" w:color="auto" w:fill="auto"/>
          </w:tcPr>
          <w:p w14:paraId="2D10B5A6" w14:textId="510B42EF" w:rsidR="009D2D47" w:rsidRPr="00857619" w:rsidRDefault="00235776" w:rsidP="009D2D47">
            <w:pPr>
              <w:spacing w:line="240" w:lineRule="auto"/>
              <w:rPr>
                <w:noProof/>
                <w:szCs w:val="22"/>
              </w:rPr>
            </w:pPr>
            <w:r>
              <w:rPr>
                <w:szCs w:val="22"/>
              </w:rPr>
              <w:t>8.38 per 100 patient years</w:t>
            </w:r>
            <w:r w:rsidRPr="000F6B9C">
              <w:rPr>
                <w:szCs w:val="22"/>
                <w:vertAlign w:val="superscript"/>
              </w:rPr>
              <w:t>#</w:t>
            </w:r>
          </w:p>
        </w:tc>
        <w:tc>
          <w:tcPr>
            <w:tcW w:w="1912" w:type="dxa"/>
            <w:shd w:val="clear" w:color="auto" w:fill="auto"/>
          </w:tcPr>
          <w:p w14:paraId="7515767F" w14:textId="611B2F68" w:rsidR="009D2D47" w:rsidRPr="00857619" w:rsidRDefault="00235776" w:rsidP="009D2D47">
            <w:pPr>
              <w:spacing w:line="240" w:lineRule="auto"/>
              <w:rPr>
                <w:noProof/>
                <w:szCs w:val="22"/>
              </w:rPr>
            </w:pPr>
            <w:r>
              <w:rPr>
                <w:szCs w:val="22"/>
              </w:rPr>
              <w:t>0.74 per 100 patient years***</w:t>
            </w:r>
            <w:r w:rsidR="000F0D2D">
              <w:rPr>
                <w:szCs w:val="22"/>
              </w:rPr>
              <w:t xml:space="preserve"> </w:t>
            </w:r>
            <w:r w:rsidRPr="000F6B9C">
              <w:rPr>
                <w:szCs w:val="22"/>
                <w:vertAlign w:val="superscript"/>
              </w:rPr>
              <w:t>#</w:t>
            </w:r>
          </w:p>
        </w:tc>
      </w:tr>
    </w:tbl>
    <w:p w14:paraId="2001CFDC" w14:textId="77777777" w:rsidR="007564C3" w:rsidRPr="007564C3" w:rsidRDefault="00235776" w:rsidP="00D848F7">
      <w:pPr>
        <w:spacing w:line="240" w:lineRule="auto"/>
        <w:ind w:left="567" w:hanging="567"/>
        <w:rPr>
          <w:noProof/>
          <w:szCs w:val="22"/>
        </w:rPr>
      </w:pPr>
      <w:r w:rsidRPr="007564C3">
        <w:rPr>
          <w:noProof/>
          <w:szCs w:val="22"/>
        </w:rPr>
        <w:t>*</w:t>
      </w:r>
      <w:r w:rsidRPr="007564C3">
        <w:rPr>
          <w:noProof/>
          <w:szCs w:val="22"/>
        </w:rPr>
        <w:tab/>
        <w:t>For all rivaroxaban studies all bleeding events are collected, reported and adjudicated.</w:t>
      </w:r>
    </w:p>
    <w:p w14:paraId="008FE8F7" w14:textId="77777777" w:rsidR="007564C3" w:rsidRPr="007564C3" w:rsidRDefault="00235776" w:rsidP="00D848F7">
      <w:pPr>
        <w:spacing w:line="240" w:lineRule="auto"/>
        <w:ind w:left="567" w:hanging="567"/>
        <w:rPr>
          <w:noProof/>
          <w:szCs w:val="22"/>
        </w:rPr>
      </w:pPr>
      <w:r w:rsidRPr="007564C3">
        <w:rPr>
          <w:noProof/>
          <w:szCs w:val="22"/>
        </w:rPr>
        <w:t>**</w:t>
      </w:r>
      <w:r w:rsidRPr="007564C3">
        <w:rPr>
          <w:noProof/>
          <w:szCs w:val="22"/>
        </w:rPr>
        <w:tab/>
        <w:t>In the COMPASS study, there is a low anaemia incidence as a selective approach to adverse event collection was applied</w:t>
      </w:r>
    </w:p>
    <w:p w14:paraId="776B4A59" w14:textId="77777777" w:rsidR="009D2D47" w:rsidRPr="006079AD" w:rsidRDefault="00235776" w:rsidP="00D848F7">
      <w:pPr>
        <w:autoSpaceDE w:val="0"/>
        <w:autoSpaceDN w:val="0"/>
        <w:adjustRightInd w:val="0"/>
        <w:spacing w:line="240" w:lineRule="auto"/>
        <w:ind w:left="567" w:hanging="567"/>
        <w:rPr>
          <w:szCs w:val="22"/>
        </w:rPr>
      </w:pPr>
      <w:r w:rsidRPr="006079AD">
        <w:rPr>
          <w:szCs w:val="22"/>
        </w:rPr>
        <w:t>***</w:t>
      </w:r>
      <w:r w:rsidRPr="006079AD">
        <w:rPr>
          <w:szCs w:val="22"/>
        </w:rPr>
        <w:tab/>
        <w:t>A selective approach to adverse event collection was applied</w:t>
      </w:r>
    </w:p>
    <w:p w14:paraId="6A1042F2" w14:textId="77777777" w:rsidR="009D2D47" w:rsidRPr="006079AD" w:rsidRDefault="00235776" w:rsidP="00D848F7">
      <w:pPr>
        <w:autoSpaceDE w:val="0"/>
        <w:autoSpaceDN w:val="0"/>
        <w:adjustRightInd w:val="0"/>
        <w:spacing w:line="240" w:lineRule="auto"/>
        <w:ind w:left="567" w:hanging="567"/>
        <w:rPr>
          <w:szCs w:val="22"/>
        </w:rPr>
      </w:pPr>
      <w:r w:rsidRPr="006079AD">
        <w:rPr>
          <w:szCs w:val="22"/>
          <w:vertAlign w:val="superscript"/>
        </w:rPr>
        <w:t>#</w:t>
      </w:r>
      <w:r w:rsidRPr="006079AD">
        <w:rPr>
          <w:szCs w:val="22"/>
        </w:rPr>
        <w:tab/>
        <w:t>From the VOYAGER PAD study</w:t>
      </w:r>
    </w:p>
    <w:p w14:paraId="2BE90E7E" w14:textId="77777777" w:rsidR="007564C3" w:rsidRPr="007564C3" w:rsidRDefault="007564C3" w:rsidP="007564C3">
      <w:pPr>
        <w:spacing w:line="240" w:lineRule="auto"/>
        <w:rPr>
          <w:noProof/>
          <w:szCs w:val="22"/>
          <w:u w:val="single"/>
        </w:rPr>
      </w:pPr>
    </w:p>
    <w:p w14:paraId="26DDCB8C" w14:textId="77777777" w:rsidR="007564C3" w:rsidRPr="007564C3" w:rsidRDefault="00235776" w:rsidP="007564C3">
      <w:pPr>
        <w:spacing w:line="240" w:lineRule="auto"/>
        <w:rPr>
          <w:noProof/>
          <w:szCs w:val="22"/>
          <w:u w:val="single"/>
        </w:rPr>
      </w:pPr>
      <w:r w:rsidRPr="007564C3">
        <w:rPr>
          <w:noProof/>
          <w:szCs w:val="22"/>
          <w:u w:val="single"/>
        </w:rPr>
        <w:t xml:space="preserve">Tabulated list of adverse reactions </w:t>
      </w:r>
    </w:p>
    <w:p w14:paraId="25D67BB0" w14:textId="4B8A7F5C" w:rsidR="007564C3" w:rsidRPr="007564C3" w:rsidRDefault="00235776" w:rsidP="007564C3">
      <w:pPr>
        <w:spacing w:line="240" w:lineRule="auto"/>
        <w:rPr>
          <w:noProof/>
          <w:szCs w:val="22"/>
        </w:rPr>
      </w:pPr>
      <w:r w:rsidRPr="007564C3">
        <w:rPr>
          <w:noProof/>
          <w:szCs w:val="22"/>
        </w:rPr>
        <w:t xml:space="preserve">The frequencies of adverse reactions reported with rivaroxaban </w:t>
      </w:r>
      <w:r w:rsidR="006671ED">
        <w:rPr>
          <w:noProof/>
          <w:szCs w:val="22"/>
        </w:rPr>
        <w:t xml:space="preserve">in adult and paediatric patients </w:t>
      </w:r>
      <w:r w:rsidRPr="007564C3">
        <w:rPr>
          <w:noProof/>
          <w:szCs w:val="22"/>
        </w:rPr>
        <w:t xml:space="preserve">are summarised in Table 3 below by system organ class (in MedDRA) and by frequency. </w:t>
      </w:r>
    </w:p>
    <w:p w14:paraId="3053C526" w14:textId="77777777" w:rsidR="007564C3" w:rsidRPr="007564C3" w:rsidRDefault="007564C3" w:rsidP="007564C3">
      <w:pPr>
        <w:spacing w:line="240" w:lineRule="auto"/>
        <w:rPr>
          <w:noProof/>
          <w:szCs w:val="22"/>
        </w:rPr>
      </w:pPr>
    </w:p>
    <w:p w14:paraId="18BF1976" w14:textId="77777777" w:rsidR="007564C3" w:rsidRPr="007564C3" w:rsidRDefault="00235776" w:rsidP="007564C3">
      <w:pPr>
        <w:spacing w:line="240" w:lineRule="auto"/>
        <w:rPr>
          <w:noProof/>
          <w:szCs w:val="22"/>
        </w:rPr>
      </w:pPr>
      <w:r w:rsidRPr="007564C3">
        <w:rPr>
          <w:noProof/>
          <w:szCs w:val="22"/>
        </w:rPr>
        <w:t xml:space="preserve">Frequencies are defined as: </w:t>
      </w:r>
    </w:p>
    <w:p w14:paraId="76408D1B" w14:textId="77777777" w:rsidR="007564C3" w:rsidRPr="007564C3" w:rsidRDefault="00235776" w:rsidP="007564C3">
      <w:pPr>
        <w:spacing w:line="240" w:lineRule="auto"/>
        <w:rPr>
          <w:noProof/>
          <w:szCs w:val="22"/>
        </w:rPr>
      </w:pPr>
      <w:r w:rsidRPr="007564C3">
        <w:rPr>
          <w:noProof/>
          <w:szCs w:val="22"/>
        </w:rPr>
        <w:t xml:space="preserve">very common (≥ 1/10) </w:t>
      </w:r>
    </w:p>
    <w:p w14:paraId="25724713" w14:textId="77777777" w:rsidR="007564C3" w:rsidRPr="007564C3" w:rsidRDefault="00235776" w:rsidP="007564C3">
      <w:pPr>
        <w:spacing w:line="240" w:lineRule="auto"/>
        <w:rPr>
          <w:noProof/>
          <w:szCs w:val="22"/>
        </w:rPr>
      </w:pPr>
      <w:r w:rsidRPr="007564C3">
        <w:rPr>
          <w:noProof/>
          <w:szCs w:val="22"/>
        </w:rPr>
        <w:t xml:space="preserve">common (≥ 1/100 to &lt; 1/10) </w:t>
      </w:r>
    </w:p>
    <w:p w14:paraId="2C1D6252" w14:textId="77777777" w:rsidR="007564C3" w:rsidRPr="007564C3" w:rsidRDefault="00235776" w:rsidP="007564C3">
      <w:pPr>
        <w:spacing w:line="240" w:lineRule="auto"/>
        <w:rPr>
          <w:noProof/>
          <w:szCs w:val="22"/>
        </w:rPr>
      </w:pPr>
      <w:r w:rsidRPr="007564C3">
        <w:rPr>
          <w:noProof/>
          <w:szCs w:val="22"/>
        </w:rPr>
        <w:t xml:space="preserve">uncommon (≥ 1/1,000 to &lt; 1/100) </w:t>
      </w:r>
    </w:p>
    <w:p w14:paraId="7E51A306" w14:textId="77777777" w:rsidR="007564C3" w:rsidRPr="007564C3" w:rsidRDefault="00235776" w:rsidP="007564C3">
      <w:pPr>
        <w:spacing w:line="240" w:lineRule="auto"/>
        <w:rPr>
          <w:noProof/>
          <w:szCs w:val="22"/>
        </w:rPr>
      </w:pPr>
      <w:r w:rsidRPr="007564C3">
        <w:rPr>
          <w:noProof/>
          <w:szCs w:val="22"/>
        </w:rPr>
        <w:t xml:space="preserve">rare (≥ 1/10,000 to &lt; 1/1,000) </w:t>
      </w:r>
    </w:p>
    <w:p w14:paraId="1CE82913" w14:textId="77777777" w:rsidR="007564C3" w:rsidRPr="007564C3" w:rsidRDefault="00235776" w:rsidP="007564C3">
      <w:pPr>
        <w:spacing w:line="240" w:lineRule="auto"/>
        <w:rPr>
          <w:noProof/>
          <w:szCs w:val="22"/>
        </w:rPr>
      </w:pPr>
      <w:r w:rsidRPr="007564C3">
        <w:rPr>
          <w:noProof/>
          <w:szCs w:val="22"/>
        </w:rPr>
        <w:t xml:space="preserve">very rare ( &lt; 1/10,000) </w:t>
      </w:r>
    </w:p>
    <w:p w14:paraId="117C762D" w14:textId="4BD4E317" w:rsidR="007564C3" w:rsidRDefault="00235776" w:rsidP="007564C3">
      <w:pPr>
        <w:spacing w:line="240" w:lineRule="auto"/>
        <w:rPr>
          <w:noProof/>
          <w:szCs w:val="22"/>
        </w:rPr>
      </w:pPr>
      <w:r w:rsidRPr="007564C3">
        <w:rPr>
          <w:noProof/>
          <w:szCs w:val="22"/>
        </w:rPr>
        <w:t>not known (cannot be estimated from the available data)</w:t>
      </w:r>
    </w:p>
    <w:p w14:paraId="4118C405" w14:textId="77777777" w:rsidR="004D0F07" w:rsidRPr="007564C3" w:rsidRDefault="004D0F07" w:rsidP="007564C3">
      <w:pPr>
        <w:spacing w:line="240" w:lineRule="auto"/>
        <w:rPr>
          <w:noProof/>
          <w:szCs w:val="22"/>
        </w:rPr>
      </w:pPr>
    </w:p>
    <w:p w14:paraId="6ECE5FA1" w14:textId="5DFA1B7E" w:rsidR="007564C3" w:rsidRDefault="00235776" w:rsidP="007564C3">
      <w:pPr>
        <w:spacing w:line="240" w:lineRule="auto"/>
        <w:rPr>
          <w:b/>
          <w:bCs/>
          <w:noProof/>
          <w:szCs w:val="22"/>
        </w:rPr>
      </w:pPr>
      <w:r w:rsidRPr="007564C3">
        <w:rPr>
          <w:b/>
          <w:bCs/>
          <w:noProof/>
          <w:szCs w:val="22"/>
        </w:rPr>
        <w:t>Table 3: All adverse reactions reported in</w:t>
      </w:r>
      <w:r w:rsidR="006671ED">
        <w:rPr>
          <w:b/>
          <w:bCs/>
          <w:noProof/>
          <w:szCs w:val="22"/>
        </w:rPr>
        <w:t xml:space="preserve"> adult</w:t>
      </w:r>
      <w:r w:rsidRPr="007564C3">
        <w:rPr>
          <w:b/>
          <w:bCs/>
          <w:noProof/>
          <w:szCs w:val="22"/>
        </w:rPr>
        <w:t xml:space="preserve"> patients in phase III clinical </w:t>
      </w:r>
      <w:r w:rsidR="006671ED">
        <w:rPr>
          <w:b/>
          <w:bCs/>
          <w:noProof/>
          <w:szCs w:val="22"/>
        </w:rPr>
        <w:t>studies</w:t>
      </w:r>
      <w:r w:rsidRPr="007564C3">
        <w:rPr>
          <w:b/>
          <w:bCs/>
          <w:noProof/>
          <w:szCs w:val="22"/>
        </w:rPr>
        <w:t xml:space="preserve"> or through post-marketing use*</w:t>
      </w:r>
      <w:r w:rsidR="006671ED" w:rsidRPr="006671ED">
        <w:rPr>
          <w:b/>
          <w:bCs/>
          <w:noProof/>
          <w:szCs w:val="22"/>
        </w:rPr>
        <w:t xml:space="preserve"> and in two phase II and </w:t>
      </w:r>
      <w:r w:rsidR="00DE69E5">
        <w:rPr>
          <w:b/>
          <w:bCs/>
          <w:noProof/>
          <w:szCs w:val="22"/>
        </w:rPr>
        <w:t xml:space="preserve">two </w:t>
      </w:r>
      <w:r w:rsidR="006671ED" w:rsidRPr="006671ED">
        <w:rPr>
          <w:b/>
          <w:bCs/>
          <w:noProof/>
          <w:szCs w:val="22"/>
        </w:rPr>
        <w:t>phase III studies in paediatric patients</w:t>
      </w:r>
    </w:p>
    <w:p w14:paraId="0AB9D4B4" w14:textId="77777777" w:rsidR="00852853" w:rsidRPr="007564C3" w:rsidRDefault="00852853" w:rsidP="007564C3">
      <w:pPr>
        <w:spacing w:line="240" w:lineRule="auto"/>
        <w:rPr>
          <w:noProof/>
          <w:szCs w:val="22"/>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0"/>
        <w:gridCol w:w="1972"/>
        <w:gridCol w:w="1845"/>
        <w:gridCol w:w="1843"/>
        <w:gridCol w:w="1701"/>
      </w:tblGrid>
      <w:tr w:rsidR="000E2C4D" w14:paraId="377ACC04" w14:textId="77777777" w:rsidTr="00614A00">
        <w:trPr>
          <w:trHeight w:val="247"/>
          <w:tblHeader/>
        </w:trPr>
        <w:tc>
          <w:tcPr>
            <w:tcW w:w="1995" w:type="dxa"/>
            <w:gridSpan w:val="2"/>
            <w:shd w:val="clear" w:color="auto" w:fill="auto"/>
          </w:tcPr>
          <w:p w14:paraId="7E37A808" w14:textId="77777777" w:rsidR="007564C3" w:rsidRPr="00857619" w:rsidRDefault="00235776" w:rsidP="00857619">
            <w:pPr>
              <w:spacing w:line="240" w:lineRule="auto"/>
              <w:rPr>
                <w:b/>
                <w:bCs/>
                <w:noProof/>
                <w:szCs w:val="22"/>
              </w:rPr>
            </w:pPr>
            <w:r w:rsidRPr="00857619">
              <w:rPr>
                <w:b/>
                <w:bCs/>
                <w:noProof/>
                <w:szCs w:val="22"/>
              </w:rPr>
              <w:t>Common</w:t>
            </w:r>
          </w:p>
        </w:tc>
        <w:tc>
          <w:tcPr>
            <w:tcW w:w="1972" w:type="dxa"/>
            <w:shd w:val="clear" w:color="auto" w:fill="auto"/>
          </w:tcPr>
          <w:p w14:paraId="3836478C" w14:textId="77777777" w:rsidR="007564C3" w:rsidRPr="00857619" w:rsidRDefault="00235776" w:rsidP="00857619">
            <w:pPr>
              <w:spacing w:line="240" w:lineRule="auto"/>
              <w:rPr>
                <w:b/>
                <w:bCs/>
                <w:noProof/>
                <w:szCs w:val="22"/>
              </w:rPr>
            </w:pPr>
            <w:r w:rsidRPr="00857619">
              <w:rPr>
                <w:b/>
                <w:bCs/>
                <w:noProof/>
                <w:szCs w:val="22"/>
              </w:rPr>
              <w:t>Uncommon</w:t>
            </w:r>
          </w:p>
        </w:tc>
        <w:tc>
          <w:tcPr>
            <w:tcW w:w="1845" w:type="dxa"/>
            <w:shd w:val="clear" w:color="auto" w:fill="auto"/>
          </w:tcPr>
          <w:p w14:paraId="15639D74" w14:textId="77777777" w:rsidR="007564C3" w:rsidRPr="00857619" w:rsidRDefault="00235776" w:rsidP="00857619">
            <w:pPr>
              <w:spacing w:line="240" w:lineRule="auto"/>
              <w:rPr>
                <w:b/>
                <w:bCs/>
                <w:noProof/>
                <w:szCs w:val="22"/>
              </w:rPr>
            </w:pPr>
            <w:r w:rsidRPr="00857619">
              <w:rPr>
                <w:b/>
                <w:bCs/>
                <w:noProof/>
                <w:szCs w:val="22"/>
              </w:rPr>
              <w:t>Rare</w:t>
            </w:r>
          </w:p>
        </w:tc>
        <w:tc>
          <w:tcPr>
            <w:tcW w:w="1843" w:type="dxa"/>
            <w:shd w:val="clear" w:color="auto" w:fill="auto"/>
          </w:tcPr>
          <w:p w14:paraId="299C2B95" w14:textId="77777777" w:rsidR="007564C3" w:rsidRPr="00857619" w:rsidRDefault="00235776" w:rsidP="00857619">
            <w:pPr>
              <w:spacing w:line="240" w:lineRule="auto"/>
              <w:rPr>
                <w:b/>
                <w:bCs/>
                <w:noProof/>
                <w:szCs w:val="22"/>
              </w:rPr>
            </w:pPr>
            <w:r w:rsidRPr="00857619">
              <w:rPr>
                <w:b/>
                <w:bCs/>
                <w:noProof/>
                <w:szCs w:val="22"/>
              </w:rPr>
              <w:t>Very rare</w:t>
            </w:r>
          </w:p>
        </w:tc>
        <w:tc>
          <w:tcPr>
            <w:tcW w:w="1701" w:type="dxa"/>
            <w:shd w:val="clear" w:color="auto" w:fill="auto"/>
          </w:tcPr>
          <w:p w14:paraId="6740AEB2" w14:textId="77777777" w:rsidR="007564C3" w:rsidRPr="00857619" w:rsidRDefault="00235776" w:rsidP="00857619">
            <w:pPr>
              <w:spacing w:line="240" w:lineRule="auto"/>
              <w:rPr>
                <w:b/>
                <w:bCs/>
                <w:noProof/>
                <w:szCs w:val="22"/>
              </w:rPr>
            </w:pPr>
            <w:r w:rsidRPr="00857619">
              <w:rPr>
                <w:b/>
                <w:bCs/>
                <w:noProof/>
                <w:szCs w:val="22"/>
              </w:rPr>
              <w:t>Not known</w:t>
            </w:r>
          </w:p>
        </w:tc>
      </w:tr>
      <w:tr w:rsidR="000E2C4D" w14:paraId="568C6A86" w14:textId="77777777" w:rsidTr="00857619">
        <w:tc>
          <w:tcPr>
            <w:tcW w:w="9356" w:type="dxa"/>
            <w:gridSpan w:val="6"/>
            <w:shd w:val="clear" w:color="auto" w:fill="auto"/>
          </w:tcPr>
          <w:p w14:paraId="7CF177C3" w14:textId="77777777" w:rsidR="007564C3" w:rsidRPr="00857619" w:rsidRDefault="00235776" w:rsidP="00857619">
            <w:pPr>
              <w:spacing w:line="240" w:lineRule="auto"/>
              <w:rPr>
                <w:b/>
                <w:bCs/>
                <w:noProof/>
                <w:szCs w:val="22"/>
              </w:rPr>
            </w:pPr>
            <w:r w:rsidRPr="00857619">
              <w:rPr>
                <w:b/>
                <w:bCs/>
                <w:noProof/>
                <w:szCs w:val="22"/>
              </w:rPr>
              <w:t>Blood and lymphatic system disorders</w:t>
            </w:r>
          </w:p>
        </w:tc>
      </w:tr>
      <w:tr w:rsidR="000E2C4D" w14:paraId="56FE4E13" w14:textId="77777777" w:rsidTr="00857619">
        <w:tc>
          <w:tcPr>
            <w:tcW w:w="1995" w:type="dxa"/>
            <w:gridSpan w:val="2"/>
            <w:shd w:val="clear" w:color="auto" w:fill="auto"/>
          </w:tcPr>
          <w:p w14:paraId="63DF8C17" w14:textId="77777777" w:rsidR="007564C3" w:rsidRPr="00857619" w:rsidRDefault="00235776" w:rsidP="00857619">
            <w:pPr>
              <w:spacing w:line="240" w:lineRule="auto"/>
              <w:rPr>
                <w:noProof/>
                <w:szCs w:val="22"/>
              </w:rPr>
            </w:pPr>
            <w:r w:rsidRPr="00857619">
              <w:rPr>
                <w:noProof/>
                <w:szCs w:val="22"/>
              </w:rPr>
              <w:t>Anaemia (incl. respective laboratory parameters)</w:t>
            </w:r>
          </w:p>
          <w:p w14:paraId="120E4066" w14:textId="77777777" w:rsidR="007564C3" w:rsidRPr="00857619" w:rsidRDefault="007564C3" w:rsidP="00857619">
            <w:pPr>
              <w:spacing w:line="240" w:lineRule="auto"/>
              <w:rPr>
                <w:noProof/>
                <w:szCs w:val="22"/>
              </w:rPr>
            </w:pPr>
          </w:p>
        </w:tc>
        <w:tc>
          <w:tcPr>
            <w:tcW w:w="1972" w:type="dxa"/>
            <w:shd w:val="clear" w:color="auto" w:fill="auto"/>
          </w:tcPr>
          <w:p w14:paraId="47C94E10" w14:textId="77777777" w:rsidR="007564C3" w:rsidRPr="00857619" w:rsidRDefault="00235776" w:rsidP="00857619">
            <w:pPr>
              <w:spacing w:line="240" w:lineRule="auto"/>
              <w:rPr>
                <w:noProof/>
                <w:szCs w:val="22"/>
              </w:rPr>
            </w:pPr>
            <w:r w:rsidRPr="00857619">
              <w:rPr>
                <w:noProof/>
                <w:szCs w:val="22"/>
              </w:rPr>
              <w:t>Thrombocytosis (incl. platelet count increased)</w:t>
            </w:r>
            <w:r w:rsidRPr="00857619">
              <w:rPr>
                <w:noProof/>
                <w:szCs w:val="22"/>
                <w:vertAlign w:val="superscript"/>
              </w:rPr>
              <w:t xml:space="preserve"> A</w:t>
            </w:r>
            <w:r w:rsidRPr="00857619">
              <w:rPr>
                <w:noProof/>
                <w:szCs w:val="22"/>
              </w:rPr>
              <w:t>, Thrombocytopenia</w:t>
            </w:r>
          </w:p>
        </w:tc>
        <w:tc>
          <w:tcPr>
            <w:tcW w:w="1845" w:type="dxa"/>
            <w:shd w:val="clear" w:color="auto" w:fill="auto"/>
          </w:tcPr>
          <w:p w14:paraId="10C4A0D2" w14:textId="77777777" w:rsidR="007564C3" w:rsidRPr="00857619" w:rsidRDefault="007564C3" w:rsidP="00857619">
            <w:pPr>
              <w:spacing w:line="240" w:lineRule="auto"/>
              <w:rPr>
                <w:noProof/>
                <w:szCs w:val="22"/>
              </w:rPr>
            </w:pPr>
          </w:p>
        </w:tc>
        <w:tc>
          <w:tcPr>
            <w:tcW w:w="1843" w:type="dxa"/>
            <w:shd w:val="clear" w:color="auto" w:fill="auto"/>
          </w:tcPr>
          <w:p w14:paraId="625A4612" w14:textId="77777777" w:rsidR="007564C3" w:rsidRPr="00857619" w:rsidRDefault="007564C3" w:rsidP="00857619">
            <w:pPr>
              <w:spacing w:line="240" w:lineRule="auto"/>
              <w:rPr>
                <w:noProof/>
                <w:szCs w:val="22"/>
              </w:rPr>
            </w:pPr>
          </w:p>
        </w:tc>
        <w:tc>
          <w:tcPr>
            <w:tcW w:w="1701" w:type="dxa"/>
            <w:shd w:val="clear" w:color="auto" w:fill="auto"/>
          </w:tcPr>
          <w:p w14:paraId="3C3EF9B4" w14:textId="77777777" w:rsidR="007564C3" w:rsidRPr="00857619" w:rsidRDefault="007564C3" w:rsidP="00857619">
            <w:pPr>
              <w:spacing w:line="240" w:lineRule="auto"/>
              <w:rPr>
                <w:noProof/>
                <w:szCs w:val="22"/>
              </w:rPr>
            </w:pPr>
          </w:p>
        </w:tc>
      </w:tr>
      <w:tr w:rsidR="000E2C4D" w14:paraId="034815AC" w14:textId="77777777" w:rsidTr="00857619">
        <w:tc>
          <w:tcPr>
            <w:tcW w:w="9356" w:type="dxa"/>
            <w:gridSpan w:val="6"/>
            <w:shd w:val="clear" w:color="auto" w:fill="auto"/>
          </w:tcPr>
          <w:p w14:paraId="75060704" w14:textId="77777777" w:rsidR="007564C3" w:rsidRPr="00857619" w:rsidRDefault="00235776" w:rsidP="00857619">
            <w:pPr>
              <w:spacing w:line="240" w:lineRule="auto"/>
              <w:rPr>
                <w:b/>
                <w:bCs/>
                <w:noProof/>
                <w:szCs w:val="22"/>
              </w:rPr>
            </w:pPr>
            <w:r w:rsidRPr="00857619">
              <w:rPr>
                <w:b/>
                <w:bCs/>
                <w:noProof/>
                <w:szCs w:val="22"/>
              </w:rPr>
              <w:t>Immune system disorders</w:t>
            </w:r>
          </w:p>
        </w:tc>
      </w:tr>
      <w:tr w:rsidR="000E2C4D" w14:paraId="1EEFBF1F" w14:textId="77777777" w:rsidTr="00857619">
        <w:tc>
          <w:tcPr>
            <w:tcW w:w="1995" w:type="dxa"/>
            <w:gridSpan w:val="2"/>
            <w:shd w:val="clear" w:color="auto" w:fill="auto"/>
          </w:tcPr>
          <w:p w14:paraId="7F742CA4" w14:textId="77777777" w:rsidR="007564C3" w:rsidRPr="00857619" w:rsidRDefault="007564C3" w:rsidP="00857619">
            <w:pPr>
              <w:spacing w:line="240" w:lineRule="auto"/>
              <w:rPr>
                <w:noProof/>
                <w:szCs w:val="22"/>
              </w:rPr>
            </w:pPr>
          </w:p>
        </w:tc>
        <w:tc>
          <w:tcPr>
            <w:tcW w:w="1972" w:type="dxa"/>
            <w:shd w:val="clear" w:color="auto" w:fill="auto"/>
          </w:tcPr>
          <w:p w14:paraId="26E18286" w14:textId="77777777" w:rsidR="007564C3" w:rsidRPr="00857619" w:rsidRDefault="00235776" w:rsidP="00857619">
            <w:pPr>
              <w:spacing w:line="240" w:lineRule="auto"/>
              <w:rPr>
                <w:noProof/>
                <w:szCs w:val="22"/>
              </w:rPr>
            </w:pPr>
            <w:r w:rsidRPr="00857619">
              <w:rPr>
                <w:noProof/>
                <w:szCs w:val="22"/>
              </w:rPr>
              <w:t xml:space="preserve">Allergic reaction, dermatitis allergic, </w:t>
            </w:r>
            <w:r w:rsidRPr="00857619">
              <w:rPr>
                <w:noProof/>
                <w:szCs w:val="22"/>
              </w:rPr>
              <w:lastRenderedPageBreak/>
              <w:t>Angioedema and allergic oedema</w:t>
            </w:r>
          </w:p>
        </w:tc>
        <w:tc>
          <w:tcPr>
            <w:tcW w:w="1845" w:type="dxa"/>
            <w:shd w:val="clear" w:color="auto" w:fill="auto"/>
          </w:tcPr>
          <w:p w14:paraId="34590B4C" w14:textId="77777777" w:rsidR="007564C3" w:rsidRPr="00857619" w:rsidRDefault="007564C3" w:rsidP="00857619">
            <w:pPr>
              <w:spacing w:line="240" w:lineRule="auto"/>
              <w:rPr>
                <w:noProof/>
                <w:szCs w:val="22"/>
              </w:rPr>
            </w:pPr>
          </w:p>
        </w:tc>
        <w:tc>
          <w:tcPr>
            <w:tcW w:w="1843" w:type="dxa"/>
            <w:shd w:val="clear" w:color="auto" w:fill="auto"/>
          </w:tcPr>
          <w:p w14:paraId="57133A6D" w14:textId="77777777" w:rsidR="007564C3" w:rsidRPr="00857619" w:rsidRDefault="00235776" w:rsidP="00857619">
            <w:pPr>
              <w:spacing w:line="240" w:lineRule="auto"/>
              <w:rPr>
                <w:noProof/>
                <w:szCs w:val="22"/>
              </w:rPr>
            </w:pPr>
            <w:r w:rsidRPr="00857619">
              <w:rPr>
                <w:noProof/>
                <w:szCs w:val="22"/>
              </w:rPr>
              <w:t xml:space="preserve">Anaphylactic reactions including </w:t>
            </w:r>
            <w:r w:rsidRPr="00857619">
              <w:rPr>
                <w:noProof/>
                <w:szCs w:val="22"/>
              </w:rPr>
              <w:lastRenderedPageBreak/>
              <w:t>anaphylactic shock</w:t>
            </w:r>
          </w:p>
        </w:tc>
        <w:tc>
          <w:tcPr>
            <w:tcW w:w="1701" w:type="dxa"/>
            <w:shd w:val="clear" w:color="auto" w:fill="auto"/>
          </w:tcPr>
          <w:p w14:paraId="17B53CF2" w14:textId="77777777" w:rsidR="007564C3" w:rsidRPr="00857619" w:rsidRDefault="007564C3" w:rsidP="00857619">
            <w:pPr>
              <w:spacing w:line="240" w:lineRule="auto"/>
              <w:rPr>
                <w:noProof/>
                <w:szCs w:val="22"/>
              </w:rPr>
            </w:pPr>
          </w:p>
        </w:tc>
      </w:tr>
      <w:tr w:rsidR="000E2C4D" w14:paraId="5144369F" w14:textId="77777777" w:rsidTr="00857619">
        <w:tc>
          <w:tcPr>
            <w:tcW w:w="9356" w:type="dxa"/>
            <w:gridSpan w:val="6"/>
            <w:shd w:val="clear" w:color="auto" w:fill="auto"/>
          </w:tcPr>
          <w:p w14:paraId="6E83CC5E" w14:textId="77777777" w:rsidR="007564C3" w:rsidRPr="00857619" w:rsidRDefault="00235776" w:rsidP="00857619">
            <w:pPr>
              <w:spacing w:line="240" w:lineRule="auto"/>
              <w:rPr>
                <w:b/>
                <w:bCs/>
                <w:noProof/>
                <w:szCs w:val="22"/>
              </w:rPr>
            </w:pPr>
            <w:r w:rsidRPr="00857619">
              <w:rPr>
                <w:b/>
                <w:bCs/>
                <w:noProof/>
                <w:szCs w:val="22"/>
              </w:rPr>
              <w:t>Nervous system disorders</w:t>
            </w:r>
          </w:p>
        </w:tc>
      </w:tr>
      <w:tr w:rsidR="000E2C4D" w14:paraId="5D8F9567" w14:textId="77777777" w:rsidTr="00857619">
        <w:tc>
          <w:tcPr>
            <w:tcW w:w="1985" w:type="dxa"/>
            <w:shd w:val="clear" w:color="auto" w:fill="auto"/>
          </w:tcPr>
          <w:p w14:paraId="40F050FF" w14:textId="0B0CEF79" w:rsidR="007564C3" w:rsidRPr="00857619" w:rsidRDefault="00235776" w:rsidP="00857619">
            <w:pPr>
              <w:spacing w:line="240" w:lineRule="auto"/>
              <w:rPr>
                <w:noProof/>
                <w:szCs w:val="22"/>
              </w:rPr>
            </w:pPr>
            <w:r w:rsidRPr="00857619">
              <w:rPr>
                <w:noProof/>
                <w:szCs w:val="22"/>
              </w:rPr>
              <w:t xml:space="preserve">Dizziness, </w:t>
            </w:r>
            <w:r w:rsidR="00711DA7" w:rsidRPr="00857619">
              <w:rPr>
                <w:noProof/>
                <w:szCs w:val="22"/>
              </w:rPr>
              <w:t>H</w:t>
            </w:r>
            <w:r w:rsidRPr="00857619">
              <w:rPr>
                <w:noProof/>
                <w:szCs w:val="22"/>
              </w:rPr>
              <w:t>eadache</w:t>
            </w:r>
          </w:p>
          <w:p w14:paraId="5E601B4E" w14:textId="77777777" w:rsidR="007564C3" w:rsidRPr="00857619" w:rsidRDefault="007564C3" w:rsidP="00857619">
            <w:pPr>
              <w:spacing w:line="240" w:lineRule="auto"/>
              <w:rPr>
                <w:noProof/>
                <w:szCs w:val="22"/>
              </w:rPr>
            </w:pPr>
          </w:p>
        </w:tc>
        <w:tc>
          <w:tcPr>
            <w:tcW w:w="1982" w:type="dxa"/>
            <w:gridSpan w:val="2"/>
            <w:shd w:val="clear" w:color="auto" w:fill="auto"/>
          </w:tcPr>
          <w:p w14:paraId="280462EB" w14:textId="0A4BA9C9" w:rsidR="007564C3" w:rsidRPr="00857619" w:rsidRDefault="00235776" w:rsidP="00857619">
            <w:pPr>
              <w:spacing w:line="240" w:lineRule="auto"/>
              <w:rPr>
                <w:noProof/>
                <w:szCs w:val="22"/>
              </w:rPr>
            </w:pPr>
            <w:r w:rsidRPr="00857619">
              <w:rPr>
                <w:noProof/>
                <w:szCs w:val="22"/>
              </w:rPr>
              <w:t xml:space="preserve">Cerebral and intracranial haemorrhage, </w:t>
            </w:r>
            <w:r w:rsidR="00711DA7" w:rsidRPr="00857619">
              <w:rPr>
                <w:noProof/>
                <w:szCs w:val="22"/>
              </w:rPr>
              <w:t>S</w:t>
            </w:r>
            <w:r w:rsidRPr="00857619">
              <w:rPr>
                <w:noProof/>
                <w:szCs w:val="22"/>
              </w:rPr>
              <w:t>yncope</w:t>
            </w:r>
          </w:p>
        </w:tc>
        <w:tc>
          <w:tcPr>
            <w:tcW w:w="1845" w:type="dxa"/>
            <w:shd w:val="clear" w:color="auto" w:fill="auto"/>
          </w:tcPr>
          <w:p w14:paraId="4B539435" w14:textId="77777777" w:rsidR="007564C3" w:rsidRPr="00857619" w:rsidRDefault="007564C3" w:rsidP="00857619">
            <w:pPr>
              <w:spacing w:line="240" w:lineRule="auto"/>
              <w:rPr>
                <w:noProof/>
                <w:szCs w:val="22"/>
              </w:rPr>
            </w:pPr>
          </w:p>
        </w:tc>
        <w:tc>
          <w:tcPr>
            <w:tcW w:w="1843" w:type="dxa"/>
            <w:shd w:val="clear" w:color="auto" w:fill="auto"/>
          </w:tcPr>
          <w:p w14:paraId="60698FFE" w14:textId="77777777" w:rsidR="007564C3" w:rsidRPr="00857619" w:rsidRDefault="007564C3" w:rsidP="00857619">
            <w:pPr>
              <w:spacing w:line="240" w:lineRule="auto"/>
              <w:rPr>
                <w:noProof/>
                <w:szCs w:val="22"/>
              </w:rPr>
            </w:pPr>
          </w:p>
        </w:tc>
        <w:tc>
          <w:tcPr>
            <w:tcW w:w="1701" w:type="dxa"/>
            <w:shd w:val="clear" w:color="auto" w:fill="auto"/>
          </w:tcPr>
          <w:p w14:paraId="4CC5DBD7" w14:textId="77777777" w:rsidR="007564C3" w:rsidRPr="00857619" w:rsidRDefault="007564C3" w:rsidP="00857619">
            <w:pPr>
              <w:spacing w:line="240" w:lineRule="auto"/>
              <w:rPr>
                <w:noProof/>
                <w:szCs w:val="22"/>
              </w:rPr>
            </w:pPr>
          </w:p>
        </w:tc>
      </w:tr>
      <w:tr w:rsidR="000E2C4D" w14:paraId="4D9EE1B8" w14:textId="77777777" w:rsidTr="00857619">
        <w:tc>
          <w:tcPr>
            <w:tcW w:w="9356" w:type="dxa"/>
            <w:gridSpan w:val="6"/>
            <w:shd w:val="clear" w:color="auto" w:fill="auto"/>
          </w:tcPr>
          <w:p w14:paraId="68638980" w14:textId="77777777" w:rsidR="007564C3" w:rsidRPr="00857619" w:rsidRDefault="00235776" w:rsidP="00857619">
            <w:pPr>
              <w:spacing w:line="240" w:lineRule="auto"/>
              <w:rPr>
                <w:b/>
                <w:bCs/>
                <w:noProof/>
                <w:szCs w:val="22"/>
              </w:rPr>
            </w:pPr>
            <w:r w:rsidRPr="00857619">
              <w:rPr>
                <w:b/>
                <w:bCs/>
                <w:noProof/>
                <w:szCs w:val="22"/>
              </w:rPr>
              <w:t>Eye disorders</w:t>
            </w:r>
          </w:p>
        </w:tc>
      </w:tr>
      <w:tr w:rsidR="000E2C4D" w14:paraId="0F6AEFE8" w14:textId="77777777" w:rsidTr="00857619">
        <w:tc>
          <w:tcPr>
            <w:tcW w:w="1985" w:type="dxa"/>
            <w:shd w:val="clear" w:color="auto" w:fill="auto"/>
          </w:tcPr>
          <w:p w14:paraId="63463119" w14:textId="77777777" w:rsidR="007564C3" w:rsidRPr="00857619" w:rsidRDefault="00235776" w:rsidP="00857619">
            <w:pPr>
              <w:spacing w:line="240" w:lineRule="auto"/>
              <w:rPr>
                <w:noProof/>
                <w:szCs w:val="22"/>
              </w:rPr>
            </w:pPr>
            <w:r w:rsidRPr="00857619">
              <w:rPr>
                <w:noProof/>
                <w:szCs w:val="22"/>
              </w:rPr>
              <w:t>Eye haemorrhage (incl. conjunctival haemorrhage)</w:t>
            </w:r>
          </w:p>
        </w:tc>
        <w:tc>
          <w:tcPr>
            <w:tcW w:w="1982" w:type="dxa"/>
            <w:gridSpan w:val="2"/>
            <w:shd w:val="clear" w:color="auto" w:fill="auto"/>
          </w:tcPr>
          <w:p w14:paraId="16D68372" w14:textId="77777777" w:rsidR="007564C3" w:rsidRPr="00857619" w:rsidRDefault="007564C3" w:rsidP="00857619">
            <w:pPr>
              <w:spacing w:line="240" w:lineRule="auto"/>
              <w:rPr>
                <w:noProof/>
                <w:szCs w:val="22"/>
              </w:rPr>
            </w:pPr>
          </w:p>
        </w:tc>
        <w:tc>
          <w:tcPr>
            <w:tcW w:w="1845" w:type="dxa"/>
            <w:shd w:val="clear" w:color="auto" w:fill="auto"/>
          </w:tcPr>
          <w:p w14:paraId="3E7D6D74" w14:textId="77777777" w:rsidR="007564C3" w:rsidRPr="00857619" w:rsidRDefault="007564C3" w:rsidP="00857619">
            <w:pPr>
              <w:spacing w:line="240" w:lineRule="auto"/>
              <w:rPr>
                <w:noProof/>
                <w:szCs w:val="22"/>
              </w:rPr>
            </w:pPr>
          </w:p>
        </w:tc>
        <w:tc>
          <w:tcPr>
            <w:tcW w:w="1843" w:type="dxa"/>
            <w:shd w:val="clear" w:color="auto" w:fill="auto"/>
          </w:tcPr>
          <w:p w14:paraId="6CDCC817" w14:textId="77777777" w:rsidR="007564C3" w:rsidRPr="00857619" w:rsidRDefault="007564C3" w:rsidP="00857619">
            <w:pPr>
              <w:spacing w:line="240" w:lineRule="auto"/>
              <w:rPr>
                <w:noProof/>
                <w:szCs w:val="22"/>
              </w:rPr>
            </w:pPr>
          </w:p>
        </w:tc>
        <w:tc>
          <w:tcPr>
            <w:tcW w:w="1701" w:type="dxa"/>
            <w:shd w:val="clear" w:color="auto" w:fill="auto"/>
          </w:tcPr>
          <w:p w14:paraId="6CF50919" w14:textId="77777777" w:rsidR="007564C3" w:rsidRPr="00857619" w:rsidRDefault="007564C3" w:rsidP="00857619">
            <w:pPr>
              <w:spacing w:line="240" w:lineRule="auto"/>
              <w:rPr>
                <w:noProof/>
                <w:szCs w:val="22"/>
              </w:rPr>
            </w:pPr>
          </w:p>
        </w:tc>
      </w:tr>
      <w:tr w:rsidR="000E2C4D" w14:paraId="67AE2CCC" w14:textId="77777777" w:rsidTr="00857619">
        <w:tc>
          <w:tcPr>
            <w:tcW w:w="9356" w:type="dxa"/>
            <w:gridSpan w:val="6"/>
            <w:tcBorders>
              <w:bottom w:val="single" w:sz="4" w:space="0" w:color="auto"/>
            </w:tcBorders>
            <w:shd w:val="clear" w:color="auto" w:fill="auto"/>
          </w:tcPr>
          <w:p w14:paraId="14825972" w14:textId="77777777" w:rsidR="007564C3" w:rsidRPr="00857619" w:rsidRDefault="00235776" w:rsidP="00857619">
            <w:pPr>
              <w:spacing w:line="240" w:lineRule="auto"/>
              <w:rPr>
                <w:b/>
                <w:bCs/>
                <w:noProof/>
                <w:szCs w:val="22"/>
              </w:rPr>
            </w:pPr>
            <w:r w:rsidRPr="00857619">
              <w:rPr>
                <w:b/>
                <w:bCs/>
                <w:noProof/>
                <w:szCs w:val="22"/>
              </w:rPr>
              <w:t>Cardiac disorders</w:t>
            </w:r>
          </w:p>
        </w:tc>
      </w:tr>
      <w:tr w:rsidR="000E2C4D" w14:paraId="28B29240" w14:textId="77777777" w:rsidTr="00857619">
        <w:tc>
          <w:tcPr>
            <w:tcW w:w="1985" w:type="dxa"/>
            <w:shd w:val="clear" w:color="auto" w:fill="auto"/>
          </w:tcPr>
          <w:p w14:paraId="1FF98BC4" w14:textId="77777777" w:rsidR="007564C3" w:rsidRPr="00857619" w:rsidRDefault="007564C3" w:rsidP="00857619">
            <w:pPr>
              <w:spacing w:line="240" w:lineRule="auto"/>
              <w:rPr>
                <w:b/>
                <w:bCs/>
                <w:noProof/>
                <w:szCs w:val="22"/>
              </w:rPr>
            </w:pPr>
          </w:p>
        </w:tc>
        <w:tc>
          <w:tcPr>
            <w:tcW w:w="1982" w:type="dxa"/>
            <w:gridSpan w:val="2"/>
            <w:shd w:val="clear" w:color="auto" w:fill="auto"/>
          </w:tcPr>
          <w:p w14:paraId="4373A922" w14:textId="77777777" w:rsidR="007564C3" w:rsidRPr="00857619" w:rsidRDefault="00235776" w:rsidP="00857619">
            <w:pPr>
              <w:spacing w:line="240" w:lineRule="auto"/>
              <w:rPr>
                <w:noProof/>
                <w:szCs w:val="22"/>
              </w:rPr>
            </w:pPr>
            <w:r w:rsidRPr="00857619">
              <w:rPr>
                <w:noProof/>
                <w:szCs w:val="22"/>
              </w:rPr>
              <w:t>Tachycardia</w:t>
            </w:r>
          </w:p>
        </w:tc>
        <w:tc>
          <w:tcPr>
            <w:tcW w:w="1845" w:type="dxa"/>
            <w:shd w:val="clear" w:color="auto" w:fill="auto"/>
          </w:tcPr>
          <w:p w14:paraId="472C4967" w14:textId="77777777" w:rsidR="007564C3" w:rsidRPr="00857619" w:rsidRDefault="007564C3" w:rsidP="00857619">
            <w:pPr>
              <w:spacing w:line="240" w:lineRule="auto"/>
              <w:rPr>
                <w:b/>
                <w:bCs/>
                <w:noProof/>
                <w:szCs w:val="22"/>
              </w:rPr>
            </w:pPr>
          </w:p>
        </w:tc>
        <w:tc>
          <w:tcPr>
            <w:tcW w:w="1843" w:type="dxa"/>
            <w:shd w:val="clear" w:color="auto" w:fill="auto"/>
          </w:tcPr>
          <w:p w14:paraId="0908DC46" w14:textId="77777777" w:rsidR="007564C3" w:rsidRPr="00857619" w:rsidRDefault="007564C3" w:rsidP="00857619">
            <w:pPr>
              <w:spacing w:line="240" w:lineRule="auto"/>
              <w:rPr>
                <w:b/>
                <w:bCs/>
                <w:noProof/>
                <w:szCs w:val="22"/>
              </w:rPr>
            </w:pPr>
          </w:p>
        </w:tc>
        <w:tc>
          <w:tcPr>
            <w:tcW w:w="1701" w:type="dxa"/>
            <w:shd w:val="clear" w:color="auto" w:fill="auto"/>
          </w:tcPr>
          <w:p w14:paraId="33F71377" w14:textId="77777777" w:rsidR="007564C3" w:rsidRPr="00857619" w:rsidRDefault="007564C3" w:rsidP="00857619">
            <w:pPr>
              <w:spacing w:line="240" w:lineRule="auto"/>
              <w:rPr>
                <w:b/>
                <w:bCs/>
                <w:noProof/>
                <w:szCs w:val="22"/>
              </w:rPr>
            </w:pPr>
          </w:p>
        </w:tc>
      </w:tr>
      <w:tr w:rsidR="000E2C4D" w14:paraId="7C3E9294" w14:textId="77777777" w:rsidTr="00857619">
        <w:tc>
          <w:tcPr>
            <w:tcW w:w="9356" w:type="dxa"/>
            <w:gridSpan w:val="6"/>
            <w:shd w:val="clear" w:color="auto" w:fill="auto"/>
          </w:tcPr>
          <w:p w14:paraId="65A168CE" w14:textId="77777777" w:rsidR="007564C3" w:rsidRPr="00857619" w:rsidRDefault="00235776" w:rsidP="00857619">
            <w:pPr>
              <w:spacing w:line="240" w:lineRule="auto"/>
              <w:rPr>
                <w:b/>
                <w:bCs/>
                <w:noProof/>
                <w:szCs w:val="22"/>
              </w:rPr>
            </w:pPr>
            <w:r w:rsidRPr="00857619">
              <w:rPr>
                <w:b/>
                <w:bCs/>
                <w:noProof/>
                <w:szCs w:val="22"/>
              </w:rPr>
              <w:t>Vascular disorders</w:t>
            </w:r>
          </w:p>
        </w:tc>
      </w:tr>
      <w:tr w:rsidR="000E2C4D" w14:paraId="3B5B6593" w14:textId="77777777" w:rsidTr="00857619">
        <w:tc>
          <w:tcPr>
            <w:tcW w:w="1985" w:type="dxa"/>
            <w:shd w:val="clear" w:color="auto" w:fill="auto"/>
          </w:tcPr>
          <w:p w14:paraId="078A3F9D" w14:textId="13BD39AC" w:rsidR="007564C3" w:rsidRPr="00857619" w:rsidRDefault="00235776" w:rsidP="00857619">
            <w:pPr>
              <w:spacing w:line="240" w:lineRule="auto"/>
              <w:rPr>
                <w:noProof/>
                <w:szCs w:val="22"/>
              </w:rPr>
            </w:pPr>
            <w:r w:rsidRPr="00857619">
              <w:rPr>
                <w:noProof/>
                <w:szCs w:val="22"/>
              </w:rPr>
              <w:t xml:space="preserve">Hypotension, </w:t>
            </w:r>
            <w:r w:rsidR="00711DA7" w:rsidRPr="00857619">
              <w:rPr>
                <w:noProof/>
                <w:szCs w:val="22"/>
              </w:rPr>
              <w:t>H</w:t>
            </w:r>
            <w:r w:rsidRPr="00857619">
              <w:rPr>
                <w:noProof/>
                <w:szCs w:val="22"/>
              </w:rPr>
              <w:t>aematoma</w:t>
            </w:r>
          </w:p>
        </w:tc>
        <w:tc>
          <w:tcPr>
            <w:tcW w:w="1982" w:type="dxa"/>
            <w:gridSpan w:val="2"/>
            <w:shd w:val="clear" w:color="auto" w:fill="auto"/>
          </w:tcPr>
          <w:p w14:paraId="5DB729A6" w14:textId="77777777" w:rsidR="007564C3" w:rsidRPr="00857619" w:rsidRDefault="007564C3" w:rsidP="00857619">
            <w:pPr>
              <w:spacing w:line="240" w:lineRule="auto"/>
              <w:rPr>
                <w:b/>
                <w:bCs/>
                <w:noProof/>
                <w:szCs w:val="22"/>
              </w:rPr>
            </w:pPr>
          </w:p>
        </w:tc>
        <w:tc>
          <w:tcPr>
            <w:tcW w:w="1845" w:type="dxa"/>
            <w:shd w:val="clear" w:color="auto" w:fill="auto"/>
          </w:tcPr>
          <w:p w14:paraId="56C5A74F" w14:textId="77777777" w:rsidR="007564C3" w:rsidRPr="00857619" w:rsidRDefault="007564C3" w:rsidP="00857619">
            <w:pPr>
              <w:spacing w:line="240" w:lineRule="auto"/>
              <w:rPr>
                <w:b/>
                <w:bCs/>
                <w:noProof/>
                <w:szCs w:val="22"/>
              </w:rPr>
            </w:pPr>
          </w:p>
        </w:tc>
        <w:tc>
          <w:tcPr>
            <w:tcW w:w="1843" w:type="dxa"/>
            <w:shd w:val="clear" w:color="auto" w:fill="auto"/>
          </w:tcPr>
          <w:p w14:paraId="77B07203" w14:textId="77777777" w:rsidR="007564C3" w:rsidRPr="00857619" w:rsidRDefault="007564C3" w:rsidP="00857619">
            <w:pPr>
              <w:spacing w:line="240" w:lineRule="auto"/>
              <w:rPr>
                <w:b/>
                <w:bCs/>
                <w:noProof/>
                <w:szCs w:val="22"/>
              </w:rPr>
            </w:pPr>
          </w:p>
        </w:tc>
        <w:tc>
          <w:tcPr>
            <w:tcW w:w="1701" w:type="dxa"/>
            <w:shd w:val="clear" w:color="auto" w:fill="auto"/>
          </w:tcPr>
          <w:p w14:paraId="4712E802" w14:textId="77777777" w:rsidR="007564C3" w:rsidRPr="00857619" w:rsidRDefault="007564C3" w:rsidP="00857619">
            <w:pPr>
              <w:spacing w:line="240" w:lineRule="auto"/>
              <w:rPr>
                <w:b/>
                <w:bCs/>
                <w:noProof/>
                <w:szCs w:val="22"/>
              </w:rPr>
            </w:pPr>
          </w:p>
        </w:tc>
      </w:tr>
      <w:tr w:rsidR="000E2C4D" w14:paraId="136CC6D8" w14:textId="77777777" w:rsidTr="00857619">
        <w:tc>
          <w:tcPr>
            <w:tcW w:w="9356" w:type="dxa"/>
            <w:gridSpan w:val="6"/>
            <w:shd w:val="clear" w:color="auto" w:fill="auto"/>
          </w:tcPr>
          <w:p w14:paraId="3C5491DE" w14:textId="77777777" w:rsidR="007564C3" w:rsidRPr="00857619" w:rsidRDefault="00235776" w:rsidP="00857619">
            <w:pPr>
              <w:spacing w:line="240" w:lineRule="auto"/>
              <w:rPr>
                <w:b/>
                <w:bCs/>
                <w:noProof/>
                <w:szCs w:val="22"/>
              </w:rPr>
            </w:pPr>
            <w:r w:rsidRPr="00857619">
              <w:rPr>
                <w:b/>
                <w:bCs/>
                <w:noProof/>
                <w:szCs w:val="22"/>
              </w:rPr>
              <w:t>Respiratory, thoracic and mediastinal disorders</w:t>
            </w:r>
          </w:p>
        </w:tc>
      </w:tr>
      <w:tr w:rsidR="000E2C4D" w14:paraId="5842A187" w14:textId="77777777" w:rsidTr="00857619">
        <w:tc>
          <w:tcPr>
            <w:tcW w:w="1985" w:type="dxa"/>
            <w:shd w:val="clear" w:color="auto" w:fill="auto"/>
          </w:tcPr>
          <w:p w14:paraId="4F151419" w14:textId="5D5A310F" w:rsidR="007564C3" w:rsidRPr="00857619" w:rsidRDefault="00235776" w:rsidP="00857619">
            <w:pPr>
              <w:spacing w:line="240" w:lineRule="auto"/>
              <w:rPr>
                <w:noProof/>
                <w:szCs w:val="22"/>
              </w:rPr>
            </w:pPr>
            <w:r w:rsidRPr="00857619">
              <w:rPr>
                <w:noProof/>
                <w:szCs w:val="22"/>
              </w:rPr>
              <w:t xml:space="preserve">Epistaxis, </w:t>
            </w:r>
            <w:r w:rsidR="00711DA7" w:rsidRPr="00857619">
              <w:rPr>
                <w:noProof/>
                <w:szCs w:val="22"/>
              </w:rPr>
              <w:t>H</w:t>
            </w:r>
            <w:r w:rsidRPr="00857619">
              <w:rPr>
                <w:noProof/>
                <w:szCs w:val="22"/>
              </w:rPr>
              <w:t>aemoptysis</w:t>
            </w:r>
          </w:p>
        </w:tc>
        <w:tc>
          <w:tcPr>
            <w:tcW w:w="1982" w:type="dxa"/>
            <w:gridSpan w:val="2"/>
            <w:shd w:val="clear" w:color="auto" w:fill="auto"/>
          </w:tcPr>
          <w:p w14:paraId="76B0F5CB" w14:textId="77777777" w:rsidR="007564C3" w:rsidRPr="00857619" w:rsidRDefault="007564C3" w:rsidP="00857619">
            <w:pPr>
              <w:spacing w:line="240" w:lineRule="auto"/>
              <w:rPr>
                <w:b/>
                <w:bCs/>
                <w:noProof/>
                <w:szCs w:val="22"/>
              </w:rPr>
            </w:pPr>
          </w:p>
        </w:tc>
        <w:tc>
          <w:tcPr>
            <w:tcW w:w="1845" w:type="dxa"/>
            <w:shd w:val="clear" w:color="auto" w:fill="auto"/>
          </w:tcPr>
          <w:p w14:paraId="7DD27077" w14:textId="77777777" w:rsidR="007564C3" w:rsidRPr="00857619" w:rsidRDefault="007564C3" w:rsidP="00857619">
            <w:pPr>
              <w:spacing w:line="240" w:lineRule="auto"/>
              <w:rPr>
                <w:b/>
                <w:bCs/>
                <w:noProof/>
                <w:szCs w:val="22"/>
              </w:rPr>
            </w:pPr>
          </w:p>
        </w:tc>
        <w:tc>
          <w:tcPr>
            <w:tcW w:w="1843" w:type="dxa"/>
            <w:shd w:val="clear" w:color="auto" w:fill="auto"/>
          </w:tcPr>
          <w:p w14:paraId="0D319206" w14:textId="2E21EA48" w:rsidR="007564C3" w:rsidRPr="00857619" w:rsidRDefault="0096719D" w:rsidP="00857619">
            <w:pPr>
              <w:spacing w:line="240" w:lineRule="auto"/>
              <w:rPr>
                <w:b/>
                <w:bCs/>
                <w:noProof/>
                <w:szCs w:val="22"/>
              </w:rPr>
            </w:pPr>
            <w:r>
              <w:t>Eosinophilic pneumonia</w:t>
            </w:r>
          </w:p>
        </w:tc>
        <w:tc>
          <w:tcPr>
            <w:tcW w:w="1701" w:type="dxa"/>
            <w:shd w:val="clear" w:color="auto" w:fill="auto"/>
          </w:tcPr>
          <w:p w14:paraId="41BBAF58" w14:textId="77777777" w:rsidR="007564C3" w:rsidRPr="00857619" w:rsidRDefault="007564C3" w:rsidP="00857619">
            <w:pPr>
              <w:spacing w:line="240" w:lineRule="auto"/>
              <w:rPr>
                <w:b/>
                <w:bCs/>
                <w:noProof/>
                <w:szCs w:val="22"/>
              </w:rPr>
            </w:pPr>
          </w:p>
        </w:tc>
      </w:tr>
      <w:tr w:rsidR="000E2C4D" w14:paraId="7CAB8D82" w14:textId="77777777" w:rsidTr="00857619">
        <w:tc>
          <w:tcPr>
            <w:tcW w:w="9356" w:type="dxa"/>
            <w:gridSpan w:val="6"/>
            <w:shd w:val="clear" w:color="auto" w:fill="auto"/>
          </w:tcPr>
          <w:p w14:paraId="0F3B9ABA" w14:textId="77777777" w:rsidR="007564C3" w:rsidRPr="00857619" w:rsidRDefault="00235776" w:rsidP="00857619">
            <w:pPr>
              <w:spacing w:line="240" w:lineRule="auto"/>
              <w:rPr>
                <w:b/>
                <w:bCs/>
                <w:noProof/>
                <w:szCs w:val="22"/>
              </w:rPr>
            </w:pPr>
            <w:r w:rsidRPr="00857619">
              <w:rPr>
                <w:b/>
                <w:bCs/>
                <w:noProof/>
                <w:szCs w:val="22"/>
              </w:rPr>
              <w:t>Gastrointestinal disorders</w:t>
            </w:r>
          </w:p>
        </w:tc>
      </w:tr>
      <w:tr w:rsidR="000E2C4D" w14:paraId="3EB54F1C" w14:textId="77777777" w:rsidTr="00857619">
        <w:tc>
          <w:tcPr>
            <w:tcW w:w="1985" w:type="dxa"/>
            <w:shd w:val="clear" w:color="auto" w:fill="auto"/>
          </w:tcPr>
          <w:p w14:paraId="471AA333" w14:textId="1D8C9EF7" w:rsidR="00711DA7" w:rsidRPr="00857619" w:rsidRDefault="00235776" w:rsidP="00857619">
            <w:pPr>
              <w:spacing w:line="240" w:lineRule="auto"/>
              <w:rPr>
                <w:noProof/>
                <w:szCs w:val="22"/>
              </w:rPr>
            </w:pPr>
            <w:r w:rsidRPr="00857619">
              <w:rPr>
                <w:noProof/>
                <w:szCs w:val="22"/>
              </w:rPr>
              <w:t xml:space="preserve">Gingival bleeding, Gastrointestinal tract haemorrhage (incl. rectal haemorrhage), Gastrointestinal and abdominal pains, </w:t>
            </w:r>
          </w:p>
          <w:p w14:paraId="5C60C06A" w14:textId="6D8ADB6E" w:rsidR="007564C3" w:rsidRPr="00857619" w:rsidRDefault="00235776" w:rsidP="00857619">
            <w:pPr>
              <w:spacing w:line="240" w:lineRule="auto"/>
              <w:rPr>
                <w:noProof/>
                <w:szCs w:val="22"/>
              </w:rPr>
            </w:pPr>
            <w:r w:rsidRPr="00857619">
              <w:rPr>
                <w:noProof/>
                <w:szCs w:val="22"/>
              </w:rPr>
              <w:t>Dyspepsia, Nausea, Constipation</w:t>
            </w:r>
            <w:r w:rsidRPr="00857619">
              <w:rPr>
                <w:noProof/>
                <w:szCs w:val="22"/>
                <w:vertAlign w:val="superscript"/>
              </w:rPr>
              <w:t>A</w:t>
            </w:r>
            <w:r w:rsidRPr="00857619">
              <w:rPr>
                <w:noProof/>
                <w:szCs w:val="22"/>
              </w:rPr>
              <w:t>, Diarrhoea, Vomiting</w:t>
            </w:r>
            <w:r w:rsidRPr="00857619">
              <w:rPr>
                <w:noProof/>
                <w:szCs w:val="22"/>
                <w:vertAlign w:val="superscript"/>
              </w:rPr>
              <w:t>A</w:t>
            </w:r>
          </w:p>
        </w:tc>
        <w:tc>
          <w:tcPr>
            <w:tcW w:w="1982" w:type="dxa"/>
            <w:gridSpan w:val="2"/>
            <w:shd w:val="clear" w:color="auto" w:fill="auto"/>
          </w:tcPr>
          <w:p w14:paraId="06C29D05" w14:textId="77777777" w:rsidR="007564C3" w:rsidRPr="00857619" w:rsidRDefault="00235776" w:rsidP="00857619">
            <w:pPr>
              <w:spacing w:line="240" w:lineRule="auto"/>
              <w:rPr>
                <w:noProof/>
                <w:szCs w:val="22"/>
              </w:rPr>
            </w:pPr>
            <w:r w:rsidRPr="00857619">
              <w:rPr>
                <w:noProof/>
                <w:szCs w:val="22"/>
              </w:rPr>
              <w:t>Dry mouth</w:t>
            </w:r>
          </w:p>
        </w:tc>
        <w:tc>
          <w:tcPr>
            <w:tcW w:w="1845" w:type="dxa"/>
            <w:shd w:val="clear" w:color="auto" w:fill="auto"/>
          </w:tcPr>
          <w:p w14:paraId="730E7B9D" w14:textId="77777777" w:rsidR="007564C3" w:rsidRPr="00857619" w:rsidRDefault="007564C3" w:rsidP="00857619">
            <w:pPr>
              <w:spacing w:line="240" w:lineRule="auto"/>
              <w:rPr>
                <w:b/>
                <w:bCs/>
                <w:noProof/>
                <w:szCs w:val="22"/>
              </w:rPr>
            </w:pPr>
          </w:p>
        </w:tc>
        <w:tc>
          <w:tcPr>
            <w:tcW w:w="1843" w:type="dxa"/>
            <w:shd w:val="clear" w:color="auto" w:fill="auto"/>
          </w:tcPr>
          <w:p w14:paraId="0DA93C16" w14:textId="77777777" w:rsidR="007564C3" w:rsidRPr="00857619" w:rsidRDefault="007564C3" w:rsidP="00857619">
            <w:pPr>
              <w:spacing w:line="240" w:lineRule="auto"/>
              <w:rPr>
                <w:b/>
                <w:bCs/>
                <w:noProof/>
                <w:szCs w:val="22"/>
              </w:rPr>
            </w:pPr>
          </w:p>
        </w:tc>
        <w:tc>
          <w:tcPr>
            <w:tcW w:w="1701" w:type="dxa"/>
            <w:shd w:val="clear" w:color="auto" w:fill="auto"/>
          </w:tcPr>
          <w:p w14:paraId="3072C9D2" w14:textId="77777777" w:rsidR="007564C3" w:rsidRPr="00857619" w:rsidRDefault="007564C3" w:rsidP="00857619">
            <w:pPr>
              <w:spacing w:line="240" w:lineRule="auto"/>
              <w:rPr>
                <w:b/>
                <w:bCs/>
                <w:noProof/>
                <w:szCs w:val="22"/>
              </w:rPr>
            </w:pPr>
          </w:p>
        </w:tc>
      </w:tr>
      <w:tr w:rsidR="000E2C4D" w14:paraId="02BA107D" w14:textId="77777777" w:rsidTr="00857619">
        <w:tc>
          <w:tcPr>
            <w:tcW w:w="9356" w:type="dxa"/>
            <w:gridSpan w:val="6"/>
            <w:shd w:val="clear" w:color="auto" w:fill="auto"/>
          </w:tcPr>
          <w:p w14:paraId="4CA8CC7F" w14:textId="77777777" w:rsidR="007564C3" w:rsidRPr="00857619" w:rsidRDefault="00235776" w:rsidP="00857619">
            <w:pPr>
              <w:spacing w:line="240" w:lineRule="auto"/>
              <w:rPr>
                <w:b/>
                <w:bCs/>
                <w:noProof/>
                <w:szCs w:val="22"/>
              </w:rPr>
            </w:pPr>
            <w:r w:rsidRPr="00857619">
              <w:rPr>
                <w:b/>
                <w:bCs/>
                <w:noProof/>
                <w:szCs w:val="22"/>
              </w:rPr>
              <w:t>Hepatobiliary disorders</w:t>
            </w:r>
          </w:p>
        </w:tc>
      </w:tr>
      <w:tr w:rsidR="000E2C4D" w14:paraId="3A9237D5" w14:textId="77777777" w:rsidTr="00857619">
        <w:tc>
          <w:tcPr>
            <w:tcW w:w="1985" w:type="dxa"/>
            <w:shd w:val="clear" w:color="auto" w:fill="auto"/>
          </w:tcPr>
          <w:p w14:paraId="3717318D" w14:textId="77777777" w:rsidR="007564C3" w:rsidRPr="00857619" w:rsidRDefault="00235776" w:rsidP="00857619">
            <w:pPr>
              <w:spacing w:line="240" w:lineRule="auto"/>
              <w:rPr>
                <w:noProof/>
                <w:szCs w:val="22"/>
              </w:rPr>
            </w:pPr>
            <w:r w:rsidRPr="00857619">
              <w:rPr>
                <w:noProof/>
                <w:szCs w:val="22"/>
              </w:rPr>
              <w:t>Increase in transaminases</w:t>
            </w:r>
          </w:p>
          <w:p w14:paraId="0FD4B32A" w14:textId="77777777" w:rsidR="007564C3" w:rsidRPr="00857619" w:rsidRDefault="007564C3" w:rsidP="00857619">
            <w:pPr>
              <w:spacing w:line="240" w:lineRule="auto"/>
              <w:rPr>
                <w:b/>
                <w:bCs/>
                <w:noProof/>
                <w:szCs w:val="22"/>
              </w:rPr>
            </w:pPr>
          </w:p>
        </w:tc>
        <w:tc>
          <w:tcPr>
            <w:tcW w:w="1982" w:type="dxa"/>
            <w:gridSpan w:val="2"/>
            <w:shd w:val="clear" w:color="auto" w:fill="auto"/>
          </w:tcPr>
          <w:p w14:paraId="6DE9FA91" w14:textId="3E25B02E" w:rsidR="007564C3" w:rsidRPr="00857619" w:rsidRDefault="00235776" w:rsidP="00857619">
            <w:pPr>
              <w:spacing w:line="240" w:lineRule="auto"/>
              <w:rPr>
                <w:noProof/>
                <w:szCs w:val="22"/>
              </w:rPr>
            </w:pPr>
            <w:r w:rsidRPr="00857619">
              <w:rPr>
                <w:noProof/>
                <w:szCs w:val="22"/>
              </w:rPr>
              <w:t xml:space="preserve">Hepatic impairment, Increased bilirubin, </w:t>
            </w:r>
            <w:r w:rsidR="00711DA7" w:rsidRPr="00857619">
              <w:rPr>
                <w:noProof/>
                <w:szCs w:val="22"/>
              </w:rPr>
              <w:t>I</w:t>
            </w:r>
            <w:r w:rsidRPr="00857619">
              <w:rPr>
                <w:noProof/>
                <w:szCs w:val="22"/>
              </w:rPr>
              <w:t>ncreased blood alkaline phosphatase</w:t>
            </w:r>
            <w:r w:rsidRPr="00857619">
              <w:rPr>
                <w:noProof/>
                <w:szCs w:val="22"/>
                <w:vertAlign w:val="superscript"/>
              </w:rPr>
              <w:t>A</w:t>
            </w:r>
            <w:r w:rsidRPr="00857619">
              <w:rPr>
                <w:noProof/>
                <w:szCs w:val="22"/>
              </w:rPr>
              <w:t xml:space="preserve">, </w:t>
            </w:r>
            <w:r w:rsidR="00711DA7" w:rsidRPr="00857619">
              <w:rPr>
                <w:noProof/>
                <w:szCs w:val="22"/>
              </w:rPr>
              <w:t>I</w:t>
            </w:r>
            <w:r w:rsidRPr="00857619">
              <w:rPr>
                <w:noProof/>
                <w:szCs w:val="22"/>
              </w:rPr>
              <w:t>ncreased GGT</w:t>
            </w:r>
            <w:r w:rsidRPr="00857619">
              <w:rPr>
                <w:noProof/>
                <w:szCs w:val="22"/>
                <w:vertAlign w:val="superscript"/>
              </w:rPr>
              <w:t>A</w:t>
            </w:r>
          </w:p>
          <w:p w14:paraId="443E823D" w14:textId="77777777" w:rsidR="007564C3" w:rsidRPr="00857619" w:rsidRDefault="007564C3" w:rsidP="00857619">
            <w:pPr>
              <w:spacing w:line="240" w:lineRule="auto"/>
              <w:rPr>
                <w:b/>
                <w:bCs/>
                <w:noProof/>
                <w:szCs w:val="22"/>
              </w:rPr>
            </w:pPr>
          </w:p>
        </w:tc>
        <w:tc>
          <w:tcPr>
            <w:tcW w:w="1845" w:type="dxa"/>
            <w:shd w:val="clear" w:color="auto" w:fill="auto"/>
          </w:tcPr>
          <w:p w14:paraId="2D1737DA" w14:textId="77777777" w:rsidR="007564C3" w:rsidRPr="00857619" w:rsidRDefault="00235776" w:rsidP="00857619">
            <w:pPr>
              <w:spacing w:line="240" w:lineRule="auto"/>
              <w:rPr>
                <w:noProof/>
                <w:szCs w:val="22"/>
              </w:rPr>
            </w:pPr>
            <w:r w:rsidRPr="00857619">
              <w:rPr>
                <w:noProof/>
                <w:szCs w:val="22"/>
              </w:rPr>
              <w:t>Jaundice, Bilirubin conjugated increased (with or without concomitant increase of ALT),</w:t>
            </w:r>
          </w:p>
          <w:p w14:paraId="6EC669EE" w14:textId="77777777" w:rsidR="007564C3" w:rsidRPr="00857619" w:rsidRDefault="00235776" w:rsidP="00857619">
            <w:pPr>
              <w:spacing w:line="240" w:lineRule="auto"/>
              <w:rPr>
                <w:b/>
                <w:bCs/>
                <w:noProof/>
                <w:szCs w:val="22"/>
              </w:rPr>
            </w:pPr>
            <w:r w:rsidRPr="00857619">
              <w:rPr>
                <w:noProof/>
                <w:szCs w:val="22"/>
              </w:rPr>
              <w:t>Cholestasis, Hepatitis (incl. hepatocellular injury)</w:t>
            </w:r>
          </w:p>
        </w:tc>
        <w:tc>
          <w:tcPr>
            <w:tcW w:w="1843" w:type="dxa"/>
            <w:shd w:val="clear" w:color="auto" w:fill="auto"/>
          </w:tcPr>
          <w:p w14:paraId="4CDAB118" w14:textId="77777777" w:rsidR="007564C3" w:rsidRPr="00857619" w:rsidRDefault="007564C3" w:rsidP="00857619">
            <w:pPr>
              <w:spacing w:line="240" w:lineRule="auto"/>
              <w:rPr>
                <w:b/>
                <w:bCs/>
                <w:noProof/>
                <w:szCs w:val="22"/>
              </w:rPr>
            </w:pPr>
          </w:p>
        </w:tc>
        <w:tc>
          <w:tcPr>
            <w:tcW w:w="1701" w:type="dxa"/>
            <w:shd w:val="clear" w:color="auto" w:fill="auto"/>
          </w:tcPr>
          <w:p w14:paraId="7CC8B344" w14:textId="77777777" w:rsidR="007564C3" w:rsidRPr="00857619" w:rsidRDefault="007564C3" w:rsidP="00857619">
            <w:pPr>
              <w:spacing w:line="240" w:lineRule="auto"/>
              <w:rPr>
                <w:b/>
                <w:bCs/>
                <w:noProof/>
                <w:szCs w:val="22"/>
              </w:rPr>
            </w:pPr>
          </w:p>
        </w:tc>
      </w:tr>
      <w:tr w:rsidR="000E2C4D" w14:paraId="15C00FE2" w14:textId="77777777" w:rsidTr="00857619">
        <w:tc>
          <w:tcPr>
            <w:tcW w:w="9356" w:type="dxa"/>
            <w:gridSpan w:val="6"/>
            <w:shd w:val="clear" w:color="auto" w:fill="auto"/>
          </w:tcPr>
          <w:p w14:paraId="1674B13C" w14:textId="77777777" w:rsidR="007564C3" w:rsidRPr="00857619" w:rsidRDefault="00235776" w:rsidP="00857619">
            <w:pPr>
              <w:spacing w:line="240" w:lineRule="auto"/>
              <w:rPr>
                <w:b/>
                <w:bCs/>
                <w:noProof/>
                <w:szCs w:val="22"/>
              </w:rPr>
            </w:pPr>
            <w:r w:rsidRPr="00857619">
              <w:rPr>
                <w:b/>
                <w:bCs/>
                <w:noProof/>
                <w:szCs w:val="22"/>
              </w:rPr>
              <w:t>Skin and subcutaneous tissue disorders</w:t>
            </w:r>
          </w:p>
        </w:tc>
      </w:tr>
      <w:tr w:rsidR="000E2C4D" w14:paraId="5E92884E" w14:textId="77777777" w:rsidTr="00857619">
        <w:tc>
          <w:tcPr>
            <w:tcW w:w="1985" w:type="dxa"/>
            <w:shd w:val="clear" w:color="auto" w:fill="auto"/>
          </w:tcPr>
          <w:p w14:paraId="54DD98C1" w14:textId="77777777" w:rsidR="00711DA7" w:rsidRPr="00857619" w:rsidRDefault="00235776" w:rsidP="00857619">
            <w:pPr>
              <w:spacing w:line="240" w:lineRule="auto"/>
              <w:rPr>
                <w:noProof/>
                <w:szCs w:val="22"/>
              </w:rPr>
            </w:pPr>
            <w:r w:rsidRPr="00857619">
              <w:rPr>
                <w:noProof/>
                <w:szCs w:val="22"/>
              </w:rPr>
              <w:t xml:space="preserve">Pruritus (incl. uncommon cases of generalised pruritus), </w:t>
            </w:r>
          </w:p>
          <w:p w14:paraId="02C0F72E" w14:textId="46E4ABC8" w:rsidR="00711DA7" w:rsidRPr="00857619" w:rsidRDefault="00235776" w:rsidP="00857619">
            <w:pPr>
              <w:spacing w:line="240" w:lineRule="auto"/>
              <w:rPr>
                <w:noProof/>
                <w:szCs w:val="22"/>
              </w:rPr>
            </w:pPr>
            <w:r w:rsidRPr="00857619">
              <w:rPr>
                <w:noProof/>
                <w:szCs w:val="22"/>
              </w:rPr>
              <w:t>R</w:t>
            </w:r>
            <w:r w:rsidR="007564C3" w:rsidRPr="00857619">
              <w:rPr>
                <w:noProof/>
                <w:szCs w:val="22"/>
              </w:rPr>
              <w:t xml:space="preserve">ash, </w:t>
            </w:r>
          </w:p>
          <w:p w14:paraId="042E16B7" w14:textId="63B7DCEC" w:rsidR="007564C3" w:rsidRPr="00857619" w:rsidRDefault="00235776" w:rsidP="00857619">
            <w:pPr>
              <w:spacing w:line="240" w:lineRule="auto"/>
              <w:rPr>
                <w:noProof/>
                <w:szCs w:val="22"/>
              </w:rPr>
            </w:pPr>
            <w:r w:rsidRPr="00857619">
              <w:rPr>
                <w:noProof/>
                <w:szCs w:val="22"/>
              </w:rPr>
              <w:t>Ecchymosis, Cutaneous and subcutaneous haemorrhage</w:t>
            </w:r>
          </w:p>
          <w:p w14:paraId="772A1423" w14:textId="77777777" w:rsidR="007564C3" w:rsidRPr="00857619" w:rsidRDefault="007564C3" w:rsidP="00857619">
            <w:pPr>
              <w:spacing w:line="240" w:lineRule="auto"/>
              <w:rPr>
                <w:b/>
                <w:bCs/>
                <w:noProof/>
                <w:szCs w:val="22"/>
              </w:rPr>
            </w:pPr>
          </w:p>
        </w:tc>
        <w:tc>
          <w:tcPr>
            <w:tcW w:w="1982" w:type="dxa"/>
            <w:gridSpan w:val="2"/>
            <w:shd w:val="clear" w:color="auto" w:fill="auto"/>
          </w:tcPr>
          <w:p w14:paraId="2453829F" w14:textId="77777777" w:rsidR="007564C3" w:rsidRPr="00857619" w:rsidRDefault="00235776" w:rsidP="00857619">
            <w:pPr>
              <w:spacing w:line="240" w:lineRule="auto"/>
              <w:rPr>
                <w:noProof/>
                <w:szCs w:val="22"/>
              </w:rPr>
            </w:pPr>
            <w:r w:rsidRPr="00857619">
              <w:rPr>
                <w:noProof/>
                <w:szCs w:val="22"/>
              </w:rPr>
              <w:t>Urticaria</w:t>
            </w:r>
          </w:p>
          <w:p w14:paraId="32C6C3A3" w14:textId="77777777" w:rsidR="007564C3" w:rsidRPr="00857619" w:rsidRDefault="007564C3" w:rsidP="00857619">
            <w:pPr>
              <w:spacing w:line="240" w:lineRule="auto"/>
              <w:rPr>
                <w:b/>
                <w:bCs/>
                <w:noProof/>
                <w:szCs w:val="22"/>
              </w:rPr>
            </w:pPr>
          </w:p>
        </w:tc>
        <w:tc>
          <w:tcPr>
            <w:tcW w:w="1845" w:type="dxa"/>
            <w:shd w:val="clear" w:color="auto" w:fill="auto"/>
          </w:tcPr>
          <w:p w14:paraId="0E4C0EB2" w14:textId="5C31B448" w:rsidR="007564C3" w:rsidRPr="00857619" w:rsidRDefault="007564C3" w:rsidP="00857619">
            <w:pPr>
              <w:spacing w:line="240" w:lineRule="auto"/>
              <w:rPr>
                <w:b/>
                <w:bCs/>
                <w:noProof/>
                <w:szCs w:val="22"/>
              </w:rPr>
            </w:pPr>
          </w:p>
        </w:tc>
        <w:tc>
          <w:tcPr>
            <w:tcW w:w="1843" w:type="dxa"/>
            <w:shd w:val="clear" w:color="auto" w:fill="auto"/>
          </w:tcPr>
          <w:p w14:paraId="16DC8B46" w14:textId="60D113BB" w:rsidR="007564C3" w:rsidRPr="00857619" w:rsidRDefault="00235776" w:rsidP="00857619">
            <w:pPr>
              <w:spacing w:line="240" w:lineRule="auto"/>
              <w:rPr>
                <w:b/>
                <w:bCs/>
                <w:noProof/>
                <w:szCs w:val="22"/>
              </w:rPr>
            </w:pPr>
            <w:r w:rsidRPr="00857619">
              <w:rPr>
                <w:noProof/>
                <w:szCs w:val="22"/>
              </w:rPr>
              <w:t>Stevens-Johnson syndrome/ Toxic Epidermal Necrolysis, DRESS syndrome</w:t>
            </w:r>
          </w:p>
        </w:tc>
        <w:tc>
          <w:tcPr>
            <w:tcW w:w="1701" w:type="dxa"/>
            <w:shd w:val="clear" w:color="auto" w:fill="auto"/>
          </w:tcPr>
          <w:p w14:paraId="25D7B048" w14:textId="77777777" w:rsidR="007564C3" w:rsidRPr="00857619" w:rsidRDefault="007564C3" w:rsidP="00857619">
            <w:pPr>
              <w:spacing w:line="240" w:lineRule="auto"/>
              <w:rPr>
                <w:b/>
                <w:bCs/>
                <w:noProof/>
                <w:szCs w:val="22"/>
              </w:rPr>
            </w:pPr>
          </w:p>
        </w:tc>
      </w:tr>
      <w:tr w:rsidR="000E2C4D" w14:paraId="01867C26" w14:textId="77777777" w:rsidTr="00857619">
        <w:tc>
          <w:tcPr>
            <w:tcW w:w="9356" w:type="dxa"/>
            <w:gridSpan w:val="6"/>
            <w:shd w:val="clear" w:color="auto" w:fill="auto"/>
          </w:tcPr>
          <w:p w14:paraId="3684037C" w14:textId="77777777" w:rsidR="007564C3" w:rsidRPr="00857619" w:rsidRDefault="00235776" w:rsidP="00857619">
            <w:pPr>
              <w:spacing w:line="240" w:lineRule="auto"/>
              <w:rPr>
                <w:b/>
                <w:bCs/>
                <w:noProof/>
                <w:szCs w:val="22"/>
              </w:rPr>
            </w:pPr>
            <w:r w:rsidRPr="00857619">
              <w:rPr>
                <w:b/>
                <w:bCs/>
                <w:noProof/>
                <w:szCs w:val="22"/>
              </w:rPr>
              <w:t>Musculoskeletal and connective tissue disorders</w:t>
            </w:r>
          </w:p>
        </w:tc>
      </w:tr>
      <w:tr w:rsidR="000E2C4D" w14:paraId="1CF14A1C" w14:textId="77777777" w:rsidTr="00857619">
        <w:tc>
          <w:tcPr>
            <w:tcW w:w="1985" w:type="dxa"/>
            <w:shd w:val="clear" w:color="auto" w:fill="auto"/>
          </w:tcPr>
          <w:p w14:paraId="1F5577F4" w14:textId="77777777" w:rsidR="007564C3" w:rsidRPr="00857619" w:rsidRDefault="00235776" w:rsidP="00857619">
            <w:pPr>
              <w:spacing w:line="240" w:lineRule="auto"/>
              <w:rPr>
                <w:noProof/>
                <w:szCs w:val="22"/>
              </w:rPr>
            </w:pPr>
            <w:r w:rsidRPr="00857619">
              <w:rPr>
                <w:noProof/>
                <w:szCs w:val="22"/>
              </w:rPr>
              <w:lastRenderedPageBreak/>
              <w:t>Pain in extremity</w:t>
            </w:r>
            <w:r w:rsidRPr="00857619">
              <w:rPr>
                <w:noProof/>
                <w:szCs w:val="22"/>
                <w:vertAlign w:val="superscript"/>
              </w:rPr>
              <w:t>A</w:t>
            </w:r>
          </w:p>
          <w:p w14:paraId="2CE77D52" w14:textId="77777777" w:rsidR="007564C3" w:rsidRPr="00857619" w:rsidRDefault="007564C3" w:rsidP="00857619">
            <w:pPr>
              <w:spacing w:line="240" w:lineRule="auto"/>
              <w:rPr>
                <w:b/>
                <w:bCs/>
                <w:noProof/>
                <w:szCs w:val="22"/>
              </w:rPr>
            </w:pPr>
          </w:p>
        </w:tc>
        <w:tc>
          <w:tcPr>
            <w:tcW w:w="1982" w:type="dxa"/>
            <w:gridSpan w:val="2"/>
            <w:shd w:val="clear" w:color="auto" w:fill="auto"/>
          </w:tcPr>
          <w:p w14:paraId="47BF822D" w14:textId="77777777" w:rsidR="007564C3" w:rsidRPr="00857619" w:rsidRDefault="00235776" w:rsidP="00857619">
            <w:pPr>
              <w:spacing w:line="240" w:lineRule="auto"/>
              <w:rPr>
                <w:noProof/>
                <w:szCs w:val="22"/>
              </w:rPr>
            </w:pPr>
            <w:r w:rsidRPr="00857619">
              <w:rPr>
                <w:noProof/>
                <w:szCs w:val="22"/>
              </w:rPr>
              <w:t>Haemarthrosis</w:t>
            </w:r>
          </w:p>
          <w:p w14:paraId="18F1D034" w14:textId="77777777" w:rsidR="007564C3" w:rsidRPr="00857619" w:rsidRDefault="007564C3" w:rsidP="00857619">
            <w:pPr>
              <w:spacing w:line="240" w:lineRule="auto"/>
              <w:rPr>
                <w:b/>
                <w:bCs/>
                <w:noProof/>
                <w:szCs w:val="22"/>
              </w:rPr>
            </w:pPr>
          </w:p>
        </w:tc>
        <w:tc>
          <w:tcPr>
            <w:tcW w:w="1845" w:type="dxa"/>
            <w:shd w:val="clear" w:color="auto" w:fill="auto"/>
          </w:tcPr>
          <w:p w14:paraId="0FCD2094" w14:textId="77777777" w:rsidR="007564C3" w:rsidRPr="00857619" w:rsidRDefault="00235776" w:rsidP="00857619">
            <w:pPr>
              <w:spacing w:line="240" w:lineRule="auto"/>
              <w:rPr>
                <w:noProof/>
                <w:szCs w:val="22"/>
              </w:rPr>
            </w:pPr>
            <w:r w:rsidRPr="00857619">
              <w:rPr>
                <w:noProof/>
                <w:szCs w:val="22"/>
              </w:rPr>
              <w:t>Muscle haemorrhage</w:t>
            </w:r>
          </w:p>
          <w:p w14:paraId="4B677E65" w14:textId="77777777" w:rsidR="007564C3" w:rsidRPr="00857619" w:rsidRDefault="007564C3" w:rsidP="00857619">
            <w:pPr>
              <w:spacing w:line="240" w:lineRule="auto"/>
              <w:rPr>
                <w:b/>
                <w:bCs/>
                <w:noProof/>
                <w:szCs w:val="22"/>
              </w:rPr>
            </w:pPr>
          </w:p>
        </w:tc>
        <w:tc>
          <w:tcPr>
            <w:tcW w:w="1843" w:type="dxa"/>
            <w:shd w:val="clear" w:color="auto" w:fill="auto"/>
          </w:tcPr>
          <w:p w14:paraId="5C68BE1C" w14:textId="77777777" w:rsidR="007564C3" w:rsidRPr="00857619" w:rsidRDefault="007564C3" w:rsidP="00857619">
            <w:pPr>
              <w:spacing w:line="240" w:lineRule="auto"/>
              <w:rPr>
                <w:b/>
                <w:bCs/>
                <w:noProof/>
                <w:szCs w:val="22"/>
              </w:rPr>
            </w:pPr>
          </w:p>
        </w:tc>
        <w:tc>
          <w:tcPr>
            <w:tcW w:w="1701" w:type="dxa"/>
            <w:shd w:val="clear" w:color="auto" w:fill="auto"/>
          </w:tcPr>
          <w:p w14:paraId="395214B6" w14:textId="77777777" w:rsidR="007564C3" w:rsidRPr="00857619" w:rsidRDefault="00235776" w:rsidP="00857619">
            <w:pPr>
              <w:spacing w:line="240" w:lineRule="auto"/>
              <w:rPr>
                <w:b/>
                <w:bCs/>
                <w:noProof/>
                <w:szCs w:val="22"/>
              </w:rPr>
            </w:pPr>
            <w:r w:rsidRPr="00857619">
              <w:rPr>
                <w:noProof/>
                <w:szCs w:val="22"/>
              </w:rPr>
              <w:t>Compartment syndrome secondary to a bleeding</w:t>
            </w:r>
          </w:p>
        </w:tc>
      </w:tr>
      <w:tr w:rsidR="000E2C4D" w14:paraId="060E34F6" w14:textId="77777777" w:rsidTr="00857619">
        <w:tc>
          <w:tcPr>
            <w:tcW w:w="9356" w:type="dxa"/>
            <w:gridSpan w:val="6"/>
            <w:shd w:val="clear" w:color="auto" w:fill="auto"/>
          </w:tcPr>
          <w:p w14:paraId="6FB4CC4A" w14:textId="77777777" w:rsidR="007564C3" w:rsidRPr="00857619" w:rsidRDefault="00235776" w:rsidP="00857619">
            <w:pPr>
              <w:spacing w:line="240" w:lineRule="auto"/>
              <w:rPr>
                <w:b/>
                <w:bCs/>
                <w:noProof/>
                <w:szCs w:val="22"/>
              </w:rPr>
            </w:pPr>
            <w:r w:rsidRPr="00857619">
              <w:rPr>
                <w:b/>
                <w:bCs/>
                <w:noProof/>
                <w:szCs w:val="22"/>
              </w:rPr>
              <w:t>Renal and urinary disorders</w:t>
            </w:r>
          </w:p>
        </w:tc>
      </w:tr>
      <w:tr w:rsidR="000E2C4D" w14:paraId="642CC042" w14:textId="77777777" w:rsidTr="00857619">
        <w:tc>
          <w:tcPr>
            <w:tcW w:w="1985" w:type="dxa"/>
            <w:shd w:val="clear" w:color="auto" w:fill="auto"/>
          </w:tcPr>
          <w:p w14:paraId="6A12816E" w14:textId="79DE1A93" w:rsidR="007564C3" w:rsidRPr="00857619" w:rsidRDefault="00235776" w:rsidP="00857619">
            <w:pPr>
              <w:spacing w:line="240" w:lineRule="auto"/>
              <w:rPr>
                <w:noProof/>
                <w:szCs w:val="22"/>
              </w:rPr>
            </w:pPr>
            <w:r w:rsidRPr="00857619">
              <w:rPr>
                <w:noProof/>
                <w:szCs w:val="22"/>
              </w:rPr>
              <w:t>Urogenital tract haemorrhage (incl. haematuria and menorrhagia</w:t>
            </w:r>
            <w:r w:rsidRPr="00857619">
              <w:rPr>
                <w:noProof/>
                <w:szCs w:val="22"/>
                <w:vertAlign w:val="superscript"/>
              </w:rPr>
              <w:t>B</w:t>
            </w:r>
            <w:r w:rsidRPr="00857619">
              <w:rPr>
                <w:noProof/>
                <w:szCs w:val="22"/>
              </w:rPr>
              <w:t xml:space="preserve">), </w:t>
            </w:r>
            <w:r w:rsidR="00711DA7" w:rsidRPr="00857619">
              <w:rPr>
                <w:noProof/>
                <w:szCs w:val="22"/>
              </w:rPr>
              <w:t>R</w:t>
            </w:r>
            <w:r w:rsidRPr="00857619">
              <w:rPr>
                <w:noProof/>
                <w:szCs w:val="22"/>
              </w:rPr>
              <w:t>enal impairment (incl. blood creatinine increased, blood urea increased)</w:t>
            </w:r>
          </w:p>
        </w:tc>
        <w:tc>
          <w:tcPr>
            <w:tcW w:w="1982" w:type="dxa"/>
            <w:gridSpan w:val="2"/>
            <w:shd w:val="clear" w:color="auto" w:fill="auto"/>
          </w:tcPr>
          <w:p w14:paraId="62FC3E69" w14:textId="77777777" w:rsidR="007564C3" w:rsidRPr="00857619" w:rsidRDefault="007564C3" w:rsidP="00857619">
            <w:pPr>
              <w:spacing w:line="240" w:lineRule="auto"/>
              <w:rPr>
                <w:b/>
                <w:bCs/>
                <w:noProof/>
                <w:szCs w:val="22"/>
              </w:rPr>
            </w:pPr>
          </w:p>
        </w:tc>
        <w:tc>
          <w:tcPr>
            <w:tcW w:w="1845" w:type="dxa"/>
            <w:shd w:val="clear" w:color="auto" w:fill="auto"/>
          </w:tcPr>
          <w:p w14:paraId="01F3401A" w14:textId="77777777" w:rsidR="007564C3" w:rsidRPr="00857619" w:rsidRDefault="007564C3" w:rsidP="00857619">
            <w:pPr>
              <w:spacing w:line="240" w:lineRule="auto"/>
              <w:rPr>
                <w:b/>
                <w:bCs/>
                <w:noProof/>
                <w:szCs w:val="22"/>
              </w:rPr>
            </w:pPr>
          </w:p>
        </w:tc>
        <w:tc>
          <w:tcPr>
            <w:tcW w:w="1843" w:type="dxa"/>
            <w:shd w:val="clear" w:color="auto" w:fill="auto"/>
          </w:tcPr>
          <w:p w14:paraId="6BEEE5E2" w14:textId="77777777" w:rsidR="007564C3" w:rsidRPr="00857619" w:rsidRDefault="007564C3" w:rsidP="00857619">
            <w:pPr>
              <w:spacing w:line="240" w:lineRule="auto"/>
              <w:rPr>
                <w:b/>
                <w:bCs/>
                <w:noProof/>
                <w:szCs w:val="22"/>
              </w:rPr>
            </w:pPr>
          </w:p>
        </w:tc>
        <w:tc>
          <w:tcPr>
            <w:tcW w:w="1701" w:type="dxa"/>
            <w:shd w:val="clear" w:color="auto" w:fill="auto"/>
          </w:tcPr>
          <w:p w14:paraId="46F5F109" w14:textId="148DF9A4" w:rsidR="007564C3" w:rsidRPr="00857619" w:rsidRDefault="00235776" w:rsidP="00857619">
            <w:pPr>
              <w:spacing w:line="240" w:lineRule="auto"/>
              <w:rPr>
                <w:noProof/>
                <w:szCs w:val="22"/>
              </w:rPr>
            </w:pPr>
            <w:r w:rsidRPr="00857619">
              <w:rPr>
                <w:noProof/>
                <w:szCs w:val="22"/>
              </w:rPr>
              <w:t>Renal failure/acute renal failure secondary to a bleeding sufficient to cause hypoperfusion</w:t>
            </w:r>
            <w:r w:rsidR="0069068B" w:rsidRPr="0069068B">
              <w:rPr>
                <w:szCs w:val="22"/>
              </w:rPr>
              <w:t>, Anticoagulant-related nephropathy</w:t>
            </w:r>
          </w:p>
        </w:tc>
      </w:tr>
      <w:tr w:rsidR="000E2C4D" w14:paraId="443CE2A4" w14:textId="77777777" w:rsidTr="00857619">
        <w:tc>
          <w:tcPr>
            <w:tcW w:w="9356" w:type="dxa"/>
            <w:gridSpan w:val="6"/>
            <w:shd w:val="clear" w:color="auto" w:fill="auto"/>
          </w:tcPr>
          <w:p w14:paraId="23D88396" w14:textId="77777777" w:rsidR="007564C3" w:rsidRPr="00857619" w:rsidRDefault="00235776" w:rsidP="00857619">
            <w:pPr>
              <w:spacing w:line="240" w:lineRule="auto"/>
              <w:rPr>
                <w:b/>
                <w:bCs/>
                <w:noProof/>
                <w:szCs w:val="22"/>
              </w:rPr>
            </w:pPr>
            <w:r w:rsidRPr="00857619">
              <w:rPr>
                <w:b/>
                <w:bCs/>
                <w:noProof/>
                <w:szCs w:val="22"/>
              </w:rPr>
              <w:t>General disorders and administration site conditions</w:t>
            </w:r>
          </w:p>
        </w:tc>
      </w:tr>
      <w:tr w:rsidR="000E2C4D" w14:paraId="18CB5EFC" w14:textId="77777777" w:rsidTr="00857619">
        <w:tc>
          <w:tcPr>
            <w:tcW w:w="1985" w:type="dxa"/>
            <w:shd w:val="clear" w:color="auto" w:fill="auto"/>
          </w:tcPr>
          <w:p w14:paraId="0442C9A1" w14:textId="77777777" w:rsidR="00711DA7" w:rsidRPr="00857619" w:rsidRDefault="00235776" w:rsidP="00857619">
            <w:pPr>
              <w:spacing w:line="240" w:lineRule="auto"/>
              <w:rPr>
                <w:noProof/>
                <w:szCs w:val="22"/>
              </w:rPr>
            </w:pPr>
            <w:r w:rsidRPr="00857619">
              <w:rPr>
                <w:noProof/>
                <w:szCs w:val="22"/>
              </w:rPr>
              <w:t>Fever</w:t>
            </w:r>
            <w:r w:rsidRPr="00857619">
              <w:rPr>
                <w:noProof/>
                <w:szCs w:val="22"/>
                <w:vertAlign w:val="superscript"/>
              </w:rPr>
              <w:t>A</w:t>
            </w:r>
            <w:r w:rsidRPr="00857619">
              <w:rPr>
                <w:noProof/>
                <w:szCs w:val="22"/>
              </w:rPr>
              <w:t xml:space="preserve">, </w:t>
            </w:r>
          </w:p>
          <w:p w14:paraId="60D7FAC5" w14:textId="58AE733C" w:rsidR="00711DA7" w:rsidRPr="00857619" w:rsidRDefault="00235776" w:rsidP="00857619">
            <w:pPr>
              <w:spacing w:line="240" w:lineRule="auto"/>
              <w:rPr>
                <w:noProof/>
                <w:szCs w:val="22"/>
              </w:rPr>
            </w:pPr>
            <w:r w:rsidRPr="00857619">
              <w:rPr>
                <w:noProof/>
                <w:szCs w:val="22"/>
              </w:rPr>
              <w:t>P</w:t>
            </w:r>
            <w:r w:rsidR="007564C3" w:rsidRPr="00857619">
              <w:rPr>
                <w:noProof/>
                <w:szCs w:val="22"/>
              </w:rPr>
              <w:t xml:space="preserve">eripheral oedema, </w:t>
            </w:r>
          </w:p>
          <w:p w14:paraId="6ECF7C8D" w14:textId="3787AC20" w:rsidR="007564C3" w:rsidRPr="00857619" w:rsidRDefault="00235776" w:rsidP="00857619">
            <w:pPr>
              <w:spacing w:line="240" w:lineRule="auto"/>
              <w:rPr>
                <w:noProof/>
                <w:szCs w:val="22"/>
              </w:rPr>
            </w:pPr>
            <w:r w:rsidRPr="00857619">
              <w:rPr>
                <w:noProof/>
                <w:szCs w:val="22"/>
              </w:rPr>
              <w:t>Decreased general strength and energy (incl. fatigue and asthenia)</w:t>
            </w:r>
          </w:p>
          <w:p w14:paraId="28EA184C" w14:textId="77777777" w:rsidR="007564C3" w:rsidRPr="00857619" w:rsidRDefault="007564C3" w:rsidP="00857619">
            <w:pPr>
              <w:spacing w:line="240" w:lineRule="auto"/>
              <w:rPr>
                <w:b/>
                <w:bCs/>
                <w:noProof/>
                <w:szCs w:val="22"/>
              </w:rPr>
            </w:pPr>
          </w:p>
        </w:tc>
        <w:tc>
          <w:tcPr>
            <w:tcW w:w="1982" w:type="dxa"/>
            <w:gridSpan w:val="2"/>
            <w:shd w:val="clear" w:color="auto" w:fill="auto"/>
          </w:tcPr>
          <w:p w14:paraId="37B2E4D1" w14:textId="77777777" w:rsidR="007564C3" w:rsidRPr="00857619" w:rsidRDefault="00235776" w:rsidP="00857619">
            <w:pPr>
              <w:spacing w:line="240" w:lineRule="auto"/>
              <w:rPr>
                <w:noProof/>
                <w:szCs w:val="22"/>
              </w:rPr>
            </w:pPr>
            <w:r w:rsidRPr="00857619">
              <w:rPr>
                <w:noProof/>
                <w:szCs w:val="22"/>
              </w:rPr>
              <w:t>Feeling unwell (incl. malaise)</w:t>
            </w:r>
          </w:p>
          <w:p w14:paraId="6500EB28" w14:textId="77777777" w:rsidR="007564C3" w:rsidRPr="00857619" w:rsidRDefault="007564C3" w:rsidP="00857619">
            <w:pPr>
              <w:spacing w:line="240" w:lineRule="auto"/>
              <w:rPr>
                <w:b/>
                <w:bCs/>
                <w:noProof/>
                <w:szCs w:val="22"/>
              </w:rPr>
            </w:pPr>
          </w:p>
        </w:tc>
        <w:tc>
          <w:tcPr>
            <w:tcW w:w="1845" w:type="dxa"/>
            <w:shd w:val="clear" w:color="auto" w:fill="auto"/>
          </w:tcPr>
          <w:p w14:paraId="6F4A5770" w14:textId="77777777" w:rsidR="007564C3" w:rsidRPr="00857619" w:rsidRDefault="00235776" w:rsidP="00857619">
            <w:pPr>
              <w:spacing w:line="240" w:lineRule="auto"/>
              <w:rPr>
                <w:b/>
                <w:bCs/>
                <w:noProof/>
                <w:szCs w:val="22"/>
              </w:rPr>
            </w:pPr>
            <w:r w:rsidRPr="00857619">
              <w:rPr>
                <w:noProof/>
                <w:szCs w:val="22"/>
              </w:rPr>
              <w:t>Localised oedema</w:t>
            </w:r>
            <w:r w:rsidRPr="00857619">
              <w:rPr>
                <w:noProof/>
                <w:szCs w:val="22"/>
                <w:vertAlign w:val="superscript"/>
              </w:rPr>
              <w:t>A</w:t>
            </w:r>
          </w:p>
        </w:tc>
        <w:tc>
          <w:tcPr>
            <w:tcW w:w="1843" w:type="dxa"/>
            <w:shd w:val="clear" w:color="auto" w:fill="auto"/>
          </w:tcPr>
          <w:p w14:paraId="120951D6" w14:textId="77777777" w:rsidR="007564C3" w:rsidRPr="00857619" w:rsidRDefault="007564C3" w:rsidP="00857619">
            <w:pPr>
              <w:spacing w:line="240" w:lineRule="auto"/>
              <w:rPr>
                <w:b/>
                <w:bCs/>
                <w:noProof/>
                <w:szCs w:val="22"/>
              </w:rPr>
            </w:pPr>
          </w:p>
        </w:tc>
        <w:tc>
          <w:tcPr>
            <w:tcW w:w="1701" w:type="dxa"/>
            <w:shd w:val="clear" w:color="auto" w:fill="auto"/>
          </w:tcPr>
          <w:p w14:paraId="0A9532D2" w14:textId="77777777" w:rsidR="007564C3" w:rsidRPr="00857619" w:rsidRDefault="007564C3" w:rsidP="00857619">
            <w:pPr>
              <w:spacing w:line="240" w:lineRule="auto"/>
              <w:rPr>
                <w:b/>
                <w:bCs/>
                <w:noProof/>
                <w:szCs w:val="22"/>
              </w:rPr>
            </w:pPr>
          </w:p>
        </w:tc>
      </w:tr>
      <w:tr w:rsidR="000E2C4D" w14:paraId="38DD7851" w14:textId="77777777" w:rsidTr="00857619">
        <w:tc>
          <w:tcPr>
            <w:tcW w:w="9356" w:type="dxa"/>
            <w:gridSpan w:val="6"/>
            <w:shd w:val="clear" w:color="auto" w:fill="auto"/>
          </w:tcPr>
          <w:p w14:paraId="4D07A1F8" w14:textId="77777777" w:rsidR="007564C3" w:rsidRPr="00857619" w:rsidRDefault="00235776" w:rsidP="00857619">
            <w:pPr>
              <w:spacing w:line="240" w:lineRule="auto"/>
              <w:rPr>
                <w:b/>
                <w:bCs/>
                <w:noProof/>
                <w:szCs w:val="22"/>
              </w:rPr>
            </w:pPr>
            <w:r w:rsidRPr="00857619">
              <w:rPr>
                <w:b/>
                <w:bCs/>
                <w:noProof/>
                <w:szCs w:val="22"/>
              </w:rPr>
              <w:t>Investigations</w:t>
            </w:r>
          </w:p>
        </w:tc>
      </w:tr>
      <w:tr w:rsidR="000E2C4D" w14:paraId="580F7DD2" w14:textId="77777777" w:rsidTr="00857619">
        <w:tc>
          <w:tcPr>
            <w:tcW w:w="1985" w:type="dxa"/>
            <w:shd w:val="clear" w:color="auto" w:fill="auto"/>
          </w:tcPr>
          <w:p w14:paraId="235D915F" w14:textId="77777777" w:rsidR="007564C3" w:rsidRPr="00857619" w:rsidRDefault="007564C3" w:rsidP="00857619">
            <w:pPr>
              <w:spacing w:line="240" w:lineRule="auto"/>
              <w:rPr>
                <w:b/>
                <w:bCs/>
                <w:noProof/>
                <w:szCs w:val="22"/>
              </w:rPr>
            </w:pPr>
          </w:p>
        </w:tc>
        <w:tc>
          <w:tcPr>
            <w:tcW w:w="1982" w:type="dxa"/>
            <w:gridSpan w:val="2"/>
            <w:shd w:val="clear" w:color="auto" w:fill="auto"/>
          </w:tcPr>
          <w:p w14:paraId="579EAA19" w14:textId="238DE62D" w:rsidR="007564C3" w:rsidRPr="00857619" w:rsidRDefault="00235776" w:rsidP="00857619">
            <w:pPr>
              <w:spacing w:line="240" w:lineRule="auto"/>
              <w:rPr>
                <w:noProof/>
                <w:szCs w:val="22"/>
              </w:rPr>
            </w:pPr>
            <w:r w:rsidRPr="00857619">
              <w:rPr>
                <w:noProof/>
                <w:szCs w:val="22"/>
              </w:rPr>
              <w:t>Increased LDH</w:t>
            </w:r>
            <w:r w:rsidRPr="00857619">
              <w:rPr>
                <w:noProof/>
                <w:szCs w:val="22"/>
                <w:vertAlign w:val="superscript"/>
              </w:rPr>
              <w:t>A</w:t>
            </w:r>
            <w:r w:rsidRPr="00857619">
              <w:rPr>
                <w:noProof/>
                <w:szCs w:val="22"/>
              </w:rPr>
              <w:t xml:space="preserve">, </w:t>
            </w:r>
            <w:r w:rsidR="00711DA7" w:rsidRPr="00857619">
              <w:rPr>
                <w:noProof/>
                <w:szCs w:val="22"/>
              </w:rPr>
              <w:t>I</w:t>
            </w:r>
            <w:r w:rsidRPr="00857619">
              <w:rPr>
                <w:noProof/>
                <w:szCs w:val="22"/>
              </w:rPr>
              <w:t>ncreased lipase</w:t>
            </w:r>
            <w:r w:rsidRPr="00857619">
              <w:rPr>
                <w:noProof/>
                <w:szCs w:val="22"/>
                <w:vertAlign w:val="superscript"/>
              </w:rPr>
              <w:t>A</w:t>
            </w:r>
            <w:r w:rsidRPr="00857619">
              <w:rPr>
                <w:noProof/>
                <w:szCs w:val="22"/>
              </w:rPr>
              <w:t xml:space="preserve">, </w:t>
            </w:r>
            <w:r w:rsidR="00711DA7" w:rsidRPr="00857619">
              <w:rPr>
                <w:noProof/>
                <w:szCs w:val="22"/>
              </w:rPr>
              <w:t>I</w:t>
            </w:r>
            <w:r w:rsidRPr="00857619">
              <w:rPr>
                <w:noProof/>
                <w:szCs w:val="22"/>
              </w:rPr>
              <w:t>ncreased amylase</w:t>
            </w:r>
            <w:r w:rsidRPr="00857619">
              <w:rPr>
                <w:noProof/>
                <w:szCs w:val="22"/>
                <w:vertAlign w:val="superscript"/>
              </w:rPr>
              <w:t>A</w:t>
            </w:r>
          </w:p>
        </w:tc>
        <w:tc>
          <w:tcPr>
            <w:tcW w:w="1845" w:type="dxa"/>
            <w:shd w:val="clear" w:color="auto" w:fill="auto"/>
          </w:tcPr>
          <w:p w14:paraId="7CF070F2" w14:textId="77777777" w:rsidR="007564C3" w:rsidRPr="00857619" w:rsidRDefault="007564C3" w:rsidP="00857619">
            <w:pPr>
              <w:spacing w:line="240" w:lineRule="auto"/>
              <w:rPr>
                <w:b/>
                <w:bCs/>
                <w:noProof/>
                <w:szCs w:val="22"/>
              </w:rPr>
            </w:pPr>
          </w:p>
        </w:tc>
        <w:tc>
          <w:tcPr>
            <w:tcW w:w="1843" w:type="dxa"/>
            <w:shd w:val="clear" w:color="auto" w:fill="auto"/>
          </w:tcPr>
          <w:p w14:paraId="2F29FB63" w14:textId="77777777" w:rsidR="007564C3" w:rsidRPr="00857619" w:rsidRDefault="007564C3" w:rsidP="00857619">
            <w:pPr>
              <w:spacing w:line="240" w:lineRule="auto"/>
              <w:rPr>
                <w:b/>
                <w:bCs/>
                <w:noProof/>
                <w:szCs w:val="22"/>
              </w:rPr>
            </w:pPr>
          </w:p>
        </w:tc>
        <w:tc>
          <w:tcPr>
            <w:tcW w:w="1701" w:type="dxa"/>
            <w:shd w:val="clear" w:color="auto" w:fill="auto"/>
          </w:tcPr>
          <w:p w14:paraId="789DC806" w14:textId="77777777" w:rsidR="007564C3" w:rsidRPr="00857619" w:rsidRDefault="007564C3" w:rsidP="00857619">
            <w:pPr>
              <w:spacing w:line="240" w:lineRule="auto"/>
              <w:rPr>
                <w:b/>
                <w:bCs/>
                <w:noProof/>
                <w:szCs w:val="22"/>
              </w:rPr>
            </w:pPr>
          </w:p>
        </w:tc>
      </w:tr>
      <w:tr w:rsidR="000E2C4D" w14:paraId="688407B9" w14:textId="77777777" w:rsidTr="00857619">
        <w:tc>
          <w:tcPr>
            <w:tcW w:w="9356" w:type="dxa"/>
            <w:gridSpan w:val="6"/>
            <w:shd w:val="clear" w:color="auto" w:fill="auto"/>
          </w:tcPr>
          <w:p w14:paraId="655AD401" w14:textId="77777777" w:rsidR="007564C3" w:rsidRPr="00857619" w:rsidRDefault="00235776" w:rsidP="00857619">
            <w:pPr>
              <w:spacing w:line="240" w:lineRule="auto"/>
              <w:rPr>
                <w:b/>
                <w:bCs/>
                <w:noProof/>
                <w:szCs w:val="22"/>
              </w:rPr>
            </w:pPr>
            <w:r w:rsidRPr="00857619">
              <w:rPr>
                <w:b/>
                <w:bCs/>
                <w:noProof/>
                <w:szCs w:val="22"/>
              </w:rPr>
              <w:t>Injury, poisoning and procedural complications</w:t>
            </w:r>
          </w:p>
        </w:tc>
      </w:tr>
      <w:tr w:rsidR="000E2C4D" w14:paraId="5BF4F895" w14:textId="77777777" w:rsidTr="00857619">
        <w:tc>
          <w:tcPr>
            <w:tcW w:w="1985" w:type="dxa"/>
            <w:shd w:val="clear" w:color="auto" w:fill="auto"/>
          </w:tcPr>
          <w:p w14:paraId="16F92F78" w14:textId="15C4115C" w:rsidR="00711DA7" w:rsidRPr="00857619" w:rsidRDefault="00235776" w:rsidP="00857619">
            <w:pPr>
              <w:spacing w:line="240" w:lineRule="auto"/>
              <w:rPr>
                <w:noProof/>
                <w:szCs w:val="22"/>
              </w:rPr>
            </w:pPr>
            <w:r w:rsidRPr="00857619">
              <w:rPr>
                <w:noProof/>
                <w:szCs w:val="22"/>
              </w:rPr>
              <w:t xml:space="preserve">Postprocedural haemorrhage (incl. postoperative anaemia, and wound haemorrhage), Contusion, </w:t>
            </w:r>
          </w:p>
          <w:p w14:paraId="2C292A7C" w14:textId="1DDAB510" w:rsidR="007564C3" w:rsidRPr="00857619" w:rsidRDefault="00235776" w:rsidP="00857619">
            <w:pPr>
              <w:spacing w:line="240" w:lineRule="auto"/>
              <w:rPr>
                <w:noProof/>
                <w:szCs w:val="22"/>
              </w:rPr>
            </w:pPr>
            <w:r w:rsidRPr="00857619">
              <w:rPr>
                <w:noProof/>
                <w:szCs w:val="22"/>
              </w:rPr>
              <w:t>Wound secretion</w:t>
            </w:r>
            <w:r w:rsidRPr="00857619">
              <w:rPr>
                <w:noProof/>
                <w:szCs w:val="22"/>
                <w:vertAlign w:val="superscript"/>
              </w:rPr>
              <w:t>A</w:t>
            </w:r>
          </w:p>
        </w:tc>
        <w:tc>
          <w:tcPr>
            <w:tcW w:w="1982" w:type="dxa"/>
            <w:gridSpan w:val="2"/>
            <w:shd w:val="clear" w:color="auto" w:fill="auto"/>
          </w:tcPr>
          <w:p w14:paraId="424FAE90" w14:textId="77777777" w:rsidR="007564C3" w:rsidRPr="00857619" w:rsidRDefault="007564C3" w:rsidP="00857619">
            <w:pPr>
              <w:spacing w:line="240" w:lineRule="auto"/>
              <w:rPr>
                <w:b/>
                <w:bCs/>
                <w:noProof/>
                <w:szCs w:val="22"/>
              </w:rPr>
            </w:pPr>
          </w:p>
        </w:tc>
        <w:tc>
          <w:tcPr>
            <w:tcW w:w="1845" w:type="dxa"/>
            <w:shd w:val="clear" w:color="auto" w:fill="auto"/>
          </w:tcPr>
          <w:p w14:paraId="05E8AA26" w14:textId="77777777" w:rsidR="007564C3" w:rsidRPr="00857619" w:rsidRDefault="00235776" w:rsidP="00857619">
            <w:pPr>
              <w:spacing w:line="240" w:lineRule="auto"/>
              <w:rPr>
                <w:noProof/>
                <w:szCs w:val="22"/>
              </w:rPr>
            </w:pPr>
            <w:r w:rsidRPr="00857619">
              <w:rPr>
                <w:noProof/>
                <w:szCs w:val="22"/>
              </w:rPr>
              <w:t>Vascular pseudoaneurysm</w:t>
            </w:r>
            <w:r w:rsidRPr="00857619">
              <w:rPr>
                <w:noProof/>
                <w:szCs w:val="22"/>
                <w:vertAlign w:val="superscript"/>
              </w:rPr>
              <w:t>C</w:t>
            </w:r>
          </w:p>
        </w:tc>
        <w:tc>
          <w:tcPr>
            <w:tcW w:w="1843" w:type="dxa"/>
            <w:shd w:val="clear" w:color="auto" w:fill="auto"/>
          </w:tcPr>
          <w:p w14:paraId="49D4337E" w14:textId="77777777" w:rsidR="007564C3" w:rsidRPr="00857619" w:rsidRDefault="007564C3" w:rsidP="00857619">
            <w:pPr>
              <w:spacing w:line="240" w:lineRule="auto"/>
              <w:rPr>
                <w:b/>
                <w:bCs/>
                <w:noProof/>
                <w:szCs w:val="22"/>
              </w:rPr>
            </w:pPr>
          </w:p>
        </w:tc>
        <w:tc>
          <w:tcPr>
            <w:tcW w:w="1701" w:type="dxa"/>
            <w:shd w:val="clear" w:color="auto" w:fill="auto"/>
          </w:tcPr>
          <w:p w14:paraId="6CC851BF" w14:textId="77777777" w:rsidR="007564C3" w:rsidRPr="00857619" w:rsidRDefault="007564C3" w:rsidP="00857619">
            <w:pPr>
              <w:spacing w:line="240" w:lineRule="auto"/>
              <w:rPr>
                <w:b/>
                <w:bCs/>
                <w:noProof/>
                <w:szCs w:val="22"/>
              </w:rPr>
            </w:pPr>
          </w:p>
        </w:tc>
      </w:tr>
    </w:tbl>
    <w:p w14:paraId="5FF1510E" w14:textId="6A60FAF4" w:rsidR="007564C3" w:rsidRPr="007564C3" w:rsidRDefault="00235776" w:rsidP="00D848F7">
      <w:pPr>
        <w:spacing w:line="240" w:lineRule="auto"/>
        <w:ind w:left="567" w:hanging="567"/>
        <w:rPr>
          <w:noProof/>
          <w:szCs w:val="22"/>
        </w:rPr>
      </w:pPr>
      <w:r w:rsidRPr="007564C3">
        <w:rPr>
          <w:noProof/>
          <w:szCs w:val="22"/>
        </w:rPr>
        <w:t>A:</w:t>
      </w:r>
      <w:r w:rsidR="00077F32">
        <w:rPr>
          <w:noProof/>
          <w:szCs w:val="22"/>
        </w:rPr>
        <w:tab/>
      </w:r>
      <w:r w:rsidRPr="007564C3">
        <w:rPr>
          <w:noProof/>
          <w:szCs w:val="22"/>
        </w:rPr>
        <w:t>observed in prevention of VTE in adult patients undergoing elective hip or knee replacement surgery</w:t>
      </w:r>
    </w:p>
    <w:p w14:paraId="47BF79A0" w14:textId="2588622C" w:rsidR="007564C3" w:rsidRPr="007564C3" w:rsidRDefault="00235776" w:rsidP="00D848F7">
      <w:pPr>
        <w:spacing w:line="240" w:lineRule="auto"/>
        <w:ind w:left="567" w:hanging="567"/>
        <w:rPr>
          <w:noProof/>
          <w:szCs w:val="22"/>
        </w:rPr>
      </w:pPr>
      <w:r w:rsidRPr="007564C3">
        <w:rPr>
          <w:noProof/>
          <w:szCs w:val="22"/>
        </w:rPr>
        <w:t>B:</w:t>
      </w:r>
      <w:r w:rsidR="00077F32">
        <w:rPr>
          <w:noProof/>
          <w:szCs w:val="22"/>
        </w:rPr>
        <w:tab/>
      </w:r>
      <w:r w:rsidRPr="007564C3">
        <w:rPr>
          <w:noProof/>
          <w:szCs w:val="22"/>
        </w:rPr>
        <w:t>observed in treatment of DVT, PE and prevention of recurrence as very common in women &lt; 55 years</w:t>
      </w:r>
    </w:p>
    <w:p w14:paraId="17A9CC6A" w14:textId="7C2AEB4D" w:rsidR="007564C3" w:rsidRPr="007564C3" w:rsidRDefault="00235776" w:rsidP="00D848F7">
      <w:pPr>
        <w:spacing w:line="240" w:lineRule="auto"/>
        <w:ind w:left="567" w:hanging="567"/>
        <w:rPr>
          <w:noProof/>
          <w:szCs w:val="22"/>
        </w:rPr>
      </w:pPr>
      <w:r w:rsidRPr="007564C3">
        <w:rPr>
          <w:noProof/>
          <w:szCs w:val="22"/>
        </w:rPr>
        <w:t>C:</w:t>
      </w:r>
      <w:r w:rsidR="00077F32">
        <w:rPr>
          <w:noProof/>
          <w:szCs w:val="22"/>
        </w:rPr>
        <w:tab/>
      </w:r>
      <w:r w:rsidRPr="007564C3">
        <w:rPr>
          <w:noProof/>
          <w:szCs w:val="22"/>
        </w:rPr>
        <w:t>observed as uncommon in prevention of atherothrombotic events in patients after an ACS (following percutaneous coronary intervention)</w:t>
      </w:r>
    </w:p>
    <w:p w14:paraId="6813B774" w14:textId="6FCA56B8" w:rsidR="007564C3" w:rsidRPr="007564C3" w:rsidRDefault="00235776" w:rsidP="00D848F7">
      <w:pPr>
        <w:spacing w:line="240" w:lineRule="auto"/>
        <w:ind w:left="567" w:hanging="567"/>
        <w:rPr>
          <w:noProof/>
          <w:szCs w:val="22"/>
        </w:rPr>
      </w:pPr>
      <w:r w:rsidRPr="007564C3">
        <w:rPr>
          <w:noProof/>
          <w:szCs w:val="22"/>
        </w:rPr>
        <w:t>*</w:t>
      </w:r>
      <w:r w:rsidR="00077F32">
        <w:rPr>
          <w:noProof/>
          <w:szCs w:val="22"/>
        </w:rPr>
        <w:tab/>
      </w:r>
      <w:r w:rsidRPr="007564C3">
        <w:rPr>
          <w:noProof/>
          <w:szCs w:val="22"/>
        </w:rPr>
        <w:t>A pre-specified selective approach to adverse event collection was applied</w:t>
      </w:r>
      <w:r w:rsidR="00077F32">
        <w:rPr>
          <w:noProof/>
          <w:szCs w:val="22"/>
        </w:rPr>
        <w:t xml:space="preserve"> in selected phase III studies</w:t>
      </w:r>
      <w:r w:rsidRPr="007564C3">
        <w:rPr>
          <w:noProof/>
          <w:szCs w:val="22"/>
        </w:rPr>
        <w:t>.</w:t>
      </w:r>
      <w:r w:rsidR="00077F32">
        <w:rPr>
          <w:noProof/>
          <w:szCs w:val="22"/>
        </w:rPr>
        <w:t xml:space="preserve"> The</w:t>
      </w:r>
      <w:r w:rsidRPr="007564C3">
        <w:rPr>
          <w:noProof/>
          <w:szCs w:val="22"/>
        </w:rPr>
        <w:t xml:space="preserve"> incidence of adverse reactions did not increase and no new adverse </w:t>
      </w:r>
      <w:r w:rsidR="00077F32">
        <w:rPr>
          <w:noProof/>
          <w:szCs w:val="22"/>
        </w:rPr>
        <w:t xml:space="preserve">drug </w:t>
      </w:r>
      <w:r w:rsidRPr="007564C3">
        <w:rPr>
          <w:noProof/>
          <w:szCs w:val="22"/>
        </w:rPr>
        <w:t>reaction was identified</w:t>
      </w:r>
      <w:r w:rsidR="00077F32">
        <w:rPr>
          <w:noProof/>
          <w:szCs w:val="22"/>
        </w:rPr>
        <w:t xml:space="preserve"> after analysis of these studies</w:t>
      </w:r>
      <w:r w:rsidRPr="007564C3">
        <w:rPr>
          <w:noProof/>
          <w:szCs w:val="22"/>
        </w:rPr>
        <w:t>.</w:t>
      </w:r>
    </w:p>
    <w:p w14:paraId="5771B8C7" w14:textId="77777777" w:rsidR="007564C3" w:rsidRPr="007564C3" w:rsidRDefault="007564C3" w:rsidP="007564C3">
      <w:pPr>
        <w:spacing w:line="240" w:lineRule="auto"/>
        <w:rPr>
          <w:noProof/>
          <w:szCs w:val="22"/>
        </w:rPr>
      </w:pPr>
    </w:p>
    <w:p w14:paraId="40CA89C0" w14:textId="77777777" w:rsidR="007564C3" w:rsidRPr="007564C3" w:rsidRDefault="00235776" w:rsidP="007564C3">
      <w:pPr>
        <w:spacing w:line="240" w:lineRule="auto"/>
        <w:rPr>
          <w:noProof/>
          <w:szCs w:val="22"/>
          <w:u w:val="single"/>
        </w:rPr>
      </w:pPr>
      <w:r w:rsidRPr="007564C3">
        <w:rPr>
          <w:noProof/>
          <w:szCs w:val="22"/>
          <w:u w:val="single"/>
        </w:rPr>
        <w:t xml:space="preserve">Description of selected adverse reactions </w:t>
      </w:r>
    </w:p>
    <w:p w14:paraId="35137453" w14:textId="4E714D22" w:rsidR="007564C3" w:rsidRPr="007564C3" w:rsidRDefault="00235776" w:rsidP="007564C3">
      <w:pPr>
        <w:spacing w:line="240" w:lineRule="auto"/>
        <w:rPr>
          <w:noProof/>
          <w:szCs w:val="22"/>
        </w:rPr>
      </w:pPr>
      <w:r w:rsidRPr="007564C3">
        <w:rPr>
          <w:noProof/>
          <w:szCs w:val="22"/>
        </w:rPr>
        <w:t xml:space="preserve">Due to the pharmacological mode of action, the use of </w:t>
      </w:r>
      <w:r w:rsidR="00AD40A6">
        <w:rPr>
          <w:noProof/>
          <w:szCs w:val="22"/>
        </w:rPr>
        <w:t xml:space="preserve">Rivaroxaban </w:t>
      </w:r>
      <w:r w:rsidR="00A404F6">
        <w:rPr>
          <w:noProof/>
          <w:szCs w:val="22"/>
        </w:rPr>
        <w:t>Viatris</w:t>
      </w:r>
      <w:r w:rsidR="00AD40A6">
        <w:rPr>
          <w:noProof/>
          <w:szCs w:val="22"/>
        </w:rPr>
        <w:t xml:space="preserve"> </w:t>
      </w:r>
      <w:r w:rsidRPr="007564C3">
        <w:rPr>
          <w:noProof/>
          <w:szCs w:val="22"/>
        </w:rPr>
        <w:t>may be associated with an increased risk of occult or overt bleeding from any tissue or organ which may result in post haemorrhagic anaemia. The signs, symptoms, and severity (including fatal outcome) will vary according to the location and degree or extent of the bleeding and/or anaemia (see section 4.9 “Management of bleeding”). In the clinical studies mucosal bleedings (i.e. epistaxis, gingival, gastrointestinal, genito</w:t>
      </w:r>
      <w:r w:rsidR="00942B7F">
        <w:rPr>
          <w:noProof/>
          <w:szCs w:val="22"/>
        </w:rPr>
        <w:t xml:space="preserve"> </w:t>
      </w:r>
      <w:r w:rsidRPr="007564C3">
        <w:rPr>
          <w:noProof/>
          <w:szCs w:val="22"/>
        </w:rPr>
        <w:t xml:space="preserve">urinary including abnormal vaginal or increased menstrual bleeding) and anaemia were seen more frequently during long term rivaroxaban treatment compared with VKA treatment. Thus, in addition to adequate clinical surveillance, laboratory testing of </w:t>
      </w:r>
      <w:r w:rsidRPr="007564C3">
        <w:rPr>
          <w:noProof/>
          <w:szCs w:val="22"/>
        </w:rPr>
        <w:lastRenderedPageBreak/>
        <w:t>haemoglobin/haematocrit could be of value to detect occult bleeding and quantify the clinical relevance of overt bleeding, as judged to be appropriate. The risk of bleedings may be increased in certain patient groups, e.g. those patients with uncontrolled severe arterial hypertension and/or on concomitant treatment affecting haemostasis (see section 4.4 “Haemorrhagic risk”). Menstrual bleeding may be intensified and/or prolonged. Haemorrhagic complications may present as weakness, paleness, dizziness, headache or unexplained swelling, dyspnoea and unexplained shock. In some cases as a consequence of anaemia, symptoms of cardiac ischaemia like chest pain or angina pectoris have been observed.</w:t>
      </w:r>
    </w:p>
    <w:p w14:paraId="46626B5E" w14:textId="484B51DE" w:rsidR="007564C3" w:rsidRPr="007564C3" w:rsidRDefault="00235776" w:rsidP="007564C3">
      <w:pPr>
        <w:spacing w:line="240" w:lineRule="auto"/>
        <w:rPr>
          <w:noProof/>
          <w:szCs w:val="22"/>
        </w:rPr>
      </w:pPr>
      <w:r w:rsidRPr="007564C3">
        <w:rPr>
          <w:noProof/>
          <w:szCs w:val="22"/>
        </w:rPr>
        <w:t>Known complications secondary to severe bleeding such as compartment syndrome and renal failure due to hypoperfusion</w:t>
      </w:r>
      <w:r w:rsidR="00267B9F" w:rsidRPr="00267B9F">
        <w:rPr>
          <w:szCs w:val="22"/>
        </w:rPr>
        <w:t>, or anticoagulant-related nephropathy</w:t>
      </w:r>
      <w:r w:rsidRPr="007564C3">
        <w:rPr>
          <w:noProof/>
          <w:szCs w:val="22"/>
        </w:rPr>
        <w:t xml:space="preserve"> have been reported for </w:t>
      </w:r>
      <w:r w:rsidR="00B24C4C">
        <w:rPr>
          <w:noProof/>
          <w:szCs w:val="22"/>
        </w:rPr>
        <w:t xml:space="preserve">Rivaroxaban </w:t>
      </w:r>
      <w:r w:rsidR="00A404F6">
        <w:rPr>
          <w:noProof/>
          <w:szCs w:val="22"/>
        </w:rPr>
        <w:t>Viatris</w:t>
      </w:r>
      <w:r w:rsidRPr="007564C3">
        <w:rPr>
          <w:noProof/>
          <w:szCs w:val="22"/>
        </w:rPr>
        <w:t xml:space="preserve">. Therefore, the possibility of haemorrhage is to be considered in evaluating the condition in any anticoagulated patient. </w:t>
      </w:r>
    </w:p>
    <w:p w14:paraId="48BDDF79" w14:textId="77777777" w:rsidR="007564C3" w:rsidRPr="007564C3" w:rsidRDefault="007564C3" w:rsidP="007564C3">
      <w:pPr>
        <w:spacing w:line="240" w:lineRule="auto"/>
        <w:rPr>
          <w:noProof/>
          <w:szCs w:val="22"/>
        </w:rPr>
      </w:pPr>
    </w:p>
    <w:p w14:paraId="3732F522" w14:textId="77777777" w:rsidR="007564C3" w:rsidRPr="007564C3" w:rsidRDefault="00235776" w:rsidP="007564C3">
      <w:pPr>
        <w:spacing w:line="240" w:lineRule="auto"/>
        <w:rPr>
          <w:noProof/>
          <w:szCs w:val="22"/>
          <w:u w:val="single"/>
        </w:rPr>
      </w:pPr>
      <w:r w:rsidRPr="007564C3">
        <w:rPr>
          <w:noProof/>
          <w:szCs w:val="22"/>
          <w:u w:val="single"/>
        </w:rPr>
        <w:t xml:space="preserve">Reporting of suspected adverse reactions </w:t>
      </w:r>
    </w:p>
    <w:p w14:paraId="38F2DA77" w14:textId="248A3DA8" w:rsidR="007564C3" w:rsidRPr="007564C3" w:rsidRDefault="00235776" w:rsidP="007564C3">
      <w:pPr>
        <w:spacing w:line="240" w:lineRule="auto"/>
        <w:rPr>
          <w:noProof/>
          <w:szCs w:val="22"/>
        </w:rPr>
      </w:pPr>
      <w:r w:rsidRPr="007564C3">
        <w:rPr>
          <w:noProof/>
          <w:szCs w:val="22"/>
        </w:rPr>
        <w:t xml:space="preserve">Reporting suspected adverse reactions after authorisation of the medicinal product is important. It allows continued monitoring of the benefit/risk balance of the medicinal product. Healthcare professionals are asked to report any suspected adverse reactions via </w:t>
      </w:r>
      <w:r w:rsidRPr="00857619">
        <w:rPr>
          <w:noProof/>
          <w:szCs w:val="22"/>
          <w:highlight w:val="lightGray"/>
        </w:rPr>
        <w:t xml:space="preserve">the national reporting system listed in </w:t>
      </w:r>
      <w:hyperlink r:id="rId21" w:history="1">
        <w:r w:rsidRPr="00857619">
          <w:rPr>
            <w:rStyle w:val="Hyperlink"/>
            <w:noProof/>
            <w:szCs w:val="22"/>
            <w:highlight w:val="lightGray"/>
          </w:rPr>
          <w:t>Appendix V</w:t>
        </w:r>
      </w:hyperlink>
      <w:r w:rsidRPr="00857619">
        <w:rPr>
          <w:noProof/>
          <w:szCs w:val="22"/>
          <w:highlight w:val="lightGray"/>
        </w:rPr>
        <w:t>.</w:t>
      </w:r>
    </w:p>
    <w:p w14:paraId="57B3DB26" w14:textId="77777777" w:rsidR="007564C3" w:rsidRPr="007564C3" w:rsidRDefault="007564C3" w:rsidP="007564C3">
      <w:pPr>
        <w:spacing w:line="240" w:lineRule="auto"/>
        <w:rPr>
          <w:noProof/>
          <w:szCs w:val="22"/>
        </w:rPr>
      </w:pPr>
    </w:p>
    <w:p w14:paraId="29EB2B6E" w14:textId="77777777" w:rsidR="007564C3" w:rsidRPr="007564C3" w:rsidRDefault="00235776" w:rsidP="007564C3">
      <w:pPr>
        <w:spacing w:line="240" w:lineRule="auto"/>
        <w:rPr>
          <w:noProof/>
          <w:szCs w:val="22"/>
        </w:rPr>
      </w:pPr>
      <w:r w:rsidRPr="007564C3">
        <w:rPr>
          <w:b/>
          <w:noProof/>
          <w:szCs w:val="22"/>
        </w:rPr>
        <w:t>4.9</w:t>
      </w:r>
      <w:r w:rsidRPr="007564C3">
        <w:rPr>
          <w:b/>
          <w:noProof/>
          <w:szCs w:val="22"/>
        </w:rPr>
        <w:tab/>
        <w:t>Overdose</w:t>
      </w:r>
    </w:p>
    <w:p w14:paraId="3DEDE0A5" w14:textId="77777777" w:rsidR="007564C3" w:rsidRPr="007564C3" w:rsidRDefault="007564C3" w:rsidP="007564C3">
      <w:pPr>
        <w:spacing w:line="240" w:lineRule="auto"/>
        <w:rPr>
          <w:noProof/>
          <w:szCs w:val="22"/>
        </w:rPr>
      </w:pPr>
    </w:p>
    <w:p w14:paraId="69CFF0EE" w14:textId="3640F812" w:rsidR="007564C3" w:rsidRPr="007564C3" w:rsidRDefault="00235776" w:rsidP="007564C3">
      <w:pPr>
        <w:spacing w:line="240" w:lineRule="auto"/>
        <w:rPr>
          <w:noProof/>
          <w:szCs w:val="22"/>
        </w:rPr>
      </w:pPr>
      <w:r w:rsidRPr="007564C3">
        <w:rPr>
          <w:noProof/>
          <w:szCs w:val="22"/>
        </w:rPr>
        <w:t xml:space="preserve">Rare cases of overdose up to </w:t>
      </w:r>
      <w:r w:rsidR="006671ED">
        <w:rPr>
          <w:noProof/>
          <w:szCs w:val="22"/>
        </w:rPr>
        <w:t>1,960</w:t>
      </w:r>
      <w:r w:rsidRPr="007564C3">
        <w:rPr>
          <w:noProof/>
          <w:szCs w:val="22"/>
        </w:rPr>
        <w:t> mg have been reported</w:t>
      </w:r>
      <w:r w:rsidR="006671ED">
        <w:rPr>
          <w:noProof/>
          <w:szCs w:val="22"/>
        </w:rPr>
        <w:t>.</w:t>
      </w:r>
      <w:r w:rsidRPr="007564C3">
        <w:rPr>
          <w:noProof/>
          <w:szCs w:val="22"/>
        </w:rPr>
        <w:t xml:space="preserve"> </w:t>
      </w:r>
      <w:r w:rsidR="006671ED" w:rsidRPr="003B1AC1">
        <w:rPr>
          <w:noProof/>
          <w:szCs w:val="22"/>
        </w:rPr>
        <w:t>In case of overdose, the patient should be observed carefully for bleeding complications or other adverse reactions (see section “Management of bleeding”).</w:t>
      </w:r>
      <w:r w:rsidRPr="007564C3">
        <w:rPr>
          <w:noProof/>
          <w:szCs w:val="22"/>
        </w:rPr>
        <w:t xml:space="preserve"> Due to limited absorption a ceiling effect with no further increase in average plasma exposure is expected at supratherapeutic doses of 50 mg rivaroxaban or above. </w:t>
      </w:r>
    </w:p>
    <w:p w14:paraId="695AD63E" w14:textId="77777777" w:rsidR="007564C3" w:rsidRPr="007564C3" w:rsidRDefault="00235776" w:rsidP="007564C3">
      <w:pPr>
        <w:spacing w:line="240" w:lineRule="auto"/>
        <w:rPr>
          <w:noProof/>
          <w:szCs w:val="22"/>
        </w:rPr>
      </w:pPr>
      <w:r w:rsidRPr="007564C3">
        <w:rPr>
          <w:noProof/>
          <w:szCs w:val="22"/>
        </w:rPr>
        <w:t xml:space="preserve">A specific reversal agent (andexanet alfa) antagonising the pharmacodynamic effect of rivaroxaban is available (refer to the Summary of Product Characteristics of andexanet alfa). </w:t>
      </w:r>
    </w:p>
    <w:p w14:paraId="5CD9E50F" w14:textId="77777777" w:rsidR="007564C3" w:rsidRPr="007564C3" w:rsidRDefault="00235776" w:rsidP="007564C3">
      <w:pPr>
        <w:spacing w:line="240" w:lineRule="auto"/>
        <w:rPr>
          <w:noProof/>
          <w:szCs w:val="22"/>
        </w:rPr>
      </w:pPr>
      <w:r w:rsidRPr="007564C3">
        <w:rPr>
          <w:noProof/>
          <w:szCs w:val="22"/>
        </w:rPr>
        <w:t>The use of activated charcoal to reduce absorption in case of rivaroxaban overdose may be considered.</w:t>
      </w:r>
    </w:p>
    <w:p w14:paraId="2E3556CD" w14:textId="77777777" w:rsidR="007564C3" w:rsidRPr="007564C3" w:rsidRDefault="007564C3" w:rsidP="007564C3">
      <w:pPr>
        <w:spacing w:line="240" w:lineRule="auto"/>
        <w:rPr>
          <w:noProof/>
          <w:szCs w:val="22"/>
        </w:rPr>
      </w:pPr>
    </w:p>
    <w:p w14:paraId="4F4FD4F5" w14:textId="77777777" w:rsidR="007564C3" w:rsidRPr="007564C3" w:rsidRDefault="00235776" w:rsidP="007564C3">
      <w:pPr>
        <w:spacing w:line="240" w:lineRule="auto"/>
        <w:rPr>
          <w:noProof/>
          <w:szCs w:val="22"/>
          <w:u w:val="single"/>
        </w:rPr>
      </w:pPr>
      <w:r w:rsidRPr="007564C3">
        <w:rPr>
          <w:noProof/>
          <w:szCs w:val="22"/>
          <w:u w:val="single"/>
        </w:rPr>
        <w:t xml:space="preserve">Management of bleeding </w:t>
      </w:r>
    </w:p>
    <w:p w14:paraId="44A996B7" w14:textId="18965C4A" w:rsidR="007564C3" w:rsidRPr="007564C3" w:rsidRDefault="00235776" w:rsidP="007564C3">
      <w:pPr>
        <w:spacing w:line="240" w:lineRule="auto"/>
        <w:rPr>
          <w:noProof/>
          <w:szCs w:val="22"/>
        </w:rPr>
      </w:pPr>
      <w:r w:rsidRPr="007564C3">
        <w:rPr>
          <w:noProof/>
          <w:szCs w:val="22"/>
        </w:rPr>
        <w:t>Should a bleeding complication arise in a patient receiving rivaroxaban, the next rivaroxaban administration should be delayed or treatment should be discontinued as appropriate. Rivaroxaban has a half-life of approximately 5 to 13</w:t>
      </w:r>
      <w:r w:rsidR="00F85090">
        <w:rPr>
          <w:noProof/>
          <w:szCs w:val="22"/>
        </w:rPr>
        <w:t> </w:t>
      </w:r>
      <w:r w:rsidRPr="007564C3">
        <w:rPr>
          <w:noProof/>
          <w:szCs w:val="22"/>
        </w:rPr>
        <w:t xml:space="preserve">hours (see section 5.2). Management should be individualised according to the severity and location of the haemorrhage. Appropriate symptomatic treatment could be used as needed, such as mechanical compression (e.g. for severe epistaxis), surgical haemostasis with bleeding control procedures, fluid replacement and haemodynamic support, blood products (packed red cells or fresh frozen plasma, depending on associated anaemia or coagulopathy) or platelets. </w:t>
      </w:r>
    </w:p>
    <w:p w14:paraId="3907D0E8" w14:textId="3692BDF0" w:rsidR="007564C3" w:rsidRPr="007564C3" w:rsidRDefault="00235776" w:rsidP="007564C3">
      <w:pPr>
        <w:spacing w:line="240" w:lineRule="auto"/>
        <w:rPr>
          <w:noProof/>
          <w:szCs w:val="22"/>
        </w:rPr>
      </w:pPr>
      <w:r w:rsidRPr="007564C3">
        <w:rPr>
          <w:noProof/>
          <w:szCs w:val="22"/>
        </w:rPr>
        <w:t xml:space="preserve">If bleeding cannot be controlled by the above measures, either the administration of a specific factor Xa inhibitor reversal agent (andexanet alfa), which antagonises the pharmacodynamic effect of rivaroxaban, or a specific procoagulant agent, such as prothrombin complex concentrate (PCC), activated prothrombin complex concentrate (APCC) or recombinant factor VIIa (r-FVIIa), should be considered. However, there is currently very limited clinical experience with the use of these medicinal products in individuals receiving rivaroxaban. The recommendation is also based on limited non-clinical data. Re-dosing of recombinant factor VIIa shall be considered and titrated depending on improvement of bleeding. Depending on local availability, a consultation with a coagulation expert should be considered in case of major bleedings (see section 5.1). </w:t>
      </w:r>
    </w:p>
    <w:p w14:paraId="7BE639BB" w14:textId="77777777" w:rsidR="007564C3" w:rsidRPr="007564C3" w:rsidRDefault="007564C3" w:rsidP="007564C3">
      <w:pPr>
        <w:spacing w:line="240" w:lineRule="auto"/>
        <w:rPr>
          <w:noProof/>
          <w:szCs w:val="22"/>
        </w:rPr>
      </w:pPr>
    </w:p>
    <w:p w14:paraId="4A41B8E3" w14:textId="77777777" w:rsidR="007564C3" w:rsidRPr="007564C3" w:rsidRDefault="00235776" w:rsidP="007564C3">
      <w:pPr>
        <w:spacing w:line="240" w:lineRule="auto"/>
        <w:rPr>
          <w:noProof/>
          <w:szCs w:val="22"/>
        </w:rPr>
      </w:pPr>
      <w:r w:rsidRPr="007564C3">
        <w:rPr>
          <w:noProof/>
          <w:szCs w:val="22"/>
        </w:rPr>
        <w:t>Protamine sulphate and vitamin K are not expected to affect the anticoagulant activity of rivaroxaban. There is limited experience with tranexamic acid and no experience with aminocaproic acid and aprotinin in individuals receiving rivaroxaban. There is neither scientific rationale for benefit nor experience with the use of the systemic haemostatic desmopressin in individuals receiving rivaroxaban. Due to the high plasma protein binding rivaroxaban is not expected to be dialysable.</w:t>
      </w:r>
    </w:p>
    <w:p w14:paraId="565EC357" w14:textId="77777777" w:rsidR="007564C3" w:rsidRPr="007564C3" w:rsidRDefault="007564C3" w:rsidP="007564C3">
      <w:pPr>
        <w:spacing w:line="240" w:lineRule="auto"/>
        <w:rPr>
          <w:noProof/>
          <w:szCs w:val="22"/>
        </w:rPr>
      </w:pPr>
    </w:p>
    <w:p w14:paraId="0C78C982" w14:textId="77777777" w:rsidR="007564C3" w:rsidRPr="007564C3" w:rsidRDefault="00235776" w:rsidP="007564C3">
      <w:pPr>
        <w:spacing w:line="240" w:lineRule="auto"/>
        <w:rPr>
          <w:noProof/>
          <w:szCs w:val="22"/>
        </w:rPr>
      </w:pPr>
      <w:r w:rsidRPr="007564C3">
        <w:rPr>
          <w:b/>
          <w:bCs/>
          <w:noProof/>
          <w:szCs w:val="22"/>
        </w:rPr>
        <w:t>5.</w:t>
      </w:r>
      <w:r w:rsidRPr="007564C3">
        <w:rPr>
          <w:b/>
          <w:bCs/>
          <w:noProof/>
          <w:szCs w:val="22"/>
        </w:rPr>
        <w:tab/>
        <w:t xml:space="preserve">PHARMACOLOGICAL PROPERTIES </w:t>
      </w:r>
    </w:p>
    <w:p w14:paraId="10D73F18" w14:textId="77777777" w:rsidR="007564C3" w:rsidRPr="007564C3" w:rsidRDefault="007564C3" w:rsidP="007564C3">
      <w:pPr>
        <w:spacing w:line="240" w:lineRule="auto"/>
        <w:rPr>
          <w:noProof/>
          <w:szCs w:val="22"/>
        </w:rPr>
      </w:pPr>
    </w:p>
    <w:p w14:paraId="2C9C3E68" w14:textId="77777777" w:rsidR="007564C3" w:rsidRPr="007564C3" w:rsidRDefault="00235776" w:rsidP="007564C3">
      <w:pPr>
        <w:spacing w:line="240" w:lineRule="auto"/>
        <w:rPr>
          <w:noProof/>
          <w:szCs w:val="22"/>
        </w:rPr>
      </w:pPr>
      <w:r w:rsidRPr="007564C3">
        <w:rPr>
          <w:b/>
          <w:bCs/>
          <w:noProof/>
          <w:szCs w:val="22"/>
        </w:rPr>
        <w:t>5.1</w:t>
      </w:r>
      <w:r w:rsidRPr="007564C3">
        <w:rPr>
          <w:b/>
          <w:bCs/>
          <w:noProof/>
          <w:szCs w:val="22"/>
        </w:rPr>
        <w:tab/>
        <w:t xml:space="preserve">Pharmacodynamic properties </w:t>
      </w:r>
    </w:p>
    <w:p w14:paraId="0112E896" w14:textId="77777777" w:rsidR="007564C3" w:rsidRPr="007564C3" w:rsidRDefault="007564C3" w:rsidP="007564C3">
      <w:pPr>
        <w:spacing w:line="240" w:lineRule="auto"/>
        <w:rPr>
          <w:noProof/>
          <w:szCs w:val="22"/>
        </w:rPr>
      </w:pPr>
    </w:p>
    <w:p w14:paraId="4D717CF0" w14:textId="77777777" w:rsidR="007564C3" w:rsidRPr="007564C3" w:rsidRDefault="00235776" w:rsidP="007564C3">
      <w:pPr>
        <w:spacing w:line="240" w:lineRule="auto"/>
        <w:rPr>
          <w:noProof/>
          <w:szCs w:val="22"/>
        </w:rPr>
      </w:pPr>
      <w:r w:rsidRPr="007564C3">
        <w:rPr>
          <w:noProof/>
          <w:szCs w:val="22"/>
        </w:rPr>
        <w:t xml:space="preserve">Pharmacotherapeutic group: Antithrombotic agents, direct factor Xa inhibitors, ATC code: B01AF01 </w:t>
      </w:r>
    </w:p>
    <w:p w14:paraId="15D2D0BE" w14:textId="77777777" w:rsidR="007564C3" w:rsidRPr="007564C3" w:rsidRDefault="007564C3" w:rsidP="007564C3">
      <w:pPr>
        <w:spacing w:line="240" w:lineRule="auto"/>
        <w:rPr>
          <w:noProof/>
          <w:szCs w:val="22"/>
        </w:rPr>
      </w:pPr>
    </w:p>
    <w:p w14:paraId="539EC7E3" w14:textId="77777777" w:rsidR="007564C3" w:rsidRPr="007564C3" w:rsidRDefault="00235776" w:rsidP="007564C3">
      <w:pPr>
        <w:spacing w:line="240" w:lineRule="auto"/>
        <w:rPr>
          <w:noProof/>
          <w:szCs w:val="22"/>
          <w:u w:val="single"/>
        </w:rPr>
      </w:pPr>
      <w:r w:rsidRPr="007564C3">
        <w:rPr>
          <w:noProof/>
          <w:szCs w:val="22"/>
          <w:u w:val="single"/>
        </w:rPr>
        <w:t xml:space="preserve">Mechanism of action </w:t>
      </w:r>
    </w:p>
    <w:p w14:paraId="0D673885" w14:textId="77777777" w:rsidR="007564C3" w:rsidRPr="007564C3" w:rsidRDefault="00235776" w:rsidP="007564C3">
      <w:pPr>
        <w:spacing w:line="240" w:lineRule="auto"/>
        <w:rPr>
          <w:noProof/>
          <w:szCs w:val="22"/>
        </w:rPr>
      </w:pPr>
      <w:r w:rsidRPr="007564C3">
        <w:rPr>
          <w:noProof/>
          <w:szCs w:val="22"/>
        </w:rPr>
        <w:t>Rivaroxaban is a highly selective direct factor Xa inhibitor with oral bioavailability. Inhibition of factor Xa interrupts the intrinsic and extrinsic pathway of the blood coagulation cascade, inhibiting both thrombin formation and development of thrombi. Rivaroxaban does not inhibit thrombin (activated factor II) and no effects on platelets have been demonstrated.</w:t>
      </w:r>
    </w:p>
    <w:p w14:paraId="4BEFECC1" w14:textId="77777777" w:rsidR="007564C3" w:rsidRPr="007564C3" w:rsidRDefault="00235776" w:rsidP="007564C3">
      <w:pPr>
        <w:spacing w:line="240" w:lineRule="auto"/>
        <w:rPr>
          <w:noProof/>
          <w:szCs w:val="22"/>
        </w:rPr>
      </w:pPr>
      <w:r w:rsidRPr="007564C3">
        <w:rPr>
          <w:noProof/>
          <w:szCs w:val="22"/>
        </w:rPr>
        <w:t xml:space="preserve"> </w:t>
      </w:r>
    </w:p>
    <w:p w14:paraId="4E5A88EC" w14:textId="77777777" w:rsidR="007564C3" w:rsidRPr="007564C3" w:rsidRDefault="00235776" w:rsidP="007564C3">
      <w:pPr>
        <w:spacing w:line="240" w:lineRule="auto"/>
        <w:rPr>
          <w:noProof/>
          <w:szCs w:val="22"/>
          <w:u w:val="single"/>
        </w:rPr>
      </w:pPr>
      <w:r w:rsidRPr="007564C3">
        <w:rPr>
          <w:noProof/>
          <w:szCs w:val="22"/>
          <w:u w:val="single"/>
        </w:rPr>
        <w:t xml:space="preserve">Pharmacodynamic effects </w:t>
      </w:r>
    </w:p>
    <w:p w14:paraId="0243934A" w14:textId="77777777" w:rsidR="007564C3" w:rsidRPr="007564C3" w:rsidRDefault="00235776" w:rsidP="007564C3">
      <w:pPr>
        <w:spacing w:line="240" w:lineRule="auto"/>
        <w:rPr>
          <w:noProof/>
          <w:szCs w:val="22"/>
        </w:rPr>
      </w:pPr>
      <w:r w:rsidRPr="007564C3">
        <w:rPr>
          <w:noProof/>
          <w:szCs w:val="22"/>
        </w:rPr>
        <w:t xml:space="preserve">Dose-dependent inhibition of factor Xa activity was observed in humans. Prothrombin time (PT) is influenced by rivaroxaban in a dose dependent way with a close correlation to plasma concentrations (r value equals 0.98) if Neoplastin is used for the assay. Other reagents would provide different results. The readout for PT is to be done in seconds, because the INR is only calibrated and validated for coumarins and cannot be used for any other anticoagulant. </w:t>
      </w:r>
    </w:p>
    <w:p w14:paraId="75763148" w14:textId="77777777" w:rsidR="007564C3" w:rsidRPr="007564C3" w:rsidRDefault="00235776" w:rsidP="007564C3">
      <w:pPr>
        <w:spacing w:line="240" w:lineRule="auto"/>
        <w:rPr>
          <w:noProof/>
          <w:szCs w:val="22"/>
        </w:rPr>
      </w:pPr>
      <w:r w:rsidRPr="007564C3">
        <w:rPr>
          <w:noProof/>
          <w:szCs w:val="22"/>
        </w:rPr>
        <w:t xml:space="preserve">In patients receiving rivaroxaban for treatment of DVT and PE and prevention of recurrence, the 5/95 percentiles for PT (Neoplastin) 2 - 4 hours after tablet intake (i.e. at the time of maximum effect) for 15 mg rivaroxaban twice daily ranged from 17 to 32 s and for 20 mg rivaroxaban once daily from 15 to 30 s. At trough (8 - 16 h after tablet intake) the 5/95 percentiles for 15 mg twice daily ranged from 14 to 24 s and for 20 mg once daily (18 - 30 h after tablet intake) from 13 to 20 s. </w:t>
      </w:r>
    </w:p>
    <w:p w14:paraId="524D8839" w14:textId="77777777" w:rsidR="007564C3" w:rsidRPr="007564C3" w:rsidRDefault="00235776" w:rsidP="007564C3">
      <w:pPr>
        <w:spacing w:line="240" w:lineRule="auto"/>
        <w:rPr>
          <w:noProof/>
          <w:szCs w:val="22"/>
        </w:rPr>
      </w:pPr>
      <w:r w:rsidRPr="007564C3">
        <w:rPr>
          <w:noProof/>
          <w:szCs w:val="22"/>
        </w:rPr>
        <w:t xml:space="preserve">In patients with non-valvular atrial fibrillation receiving rivaroxaban for the prevention of stroke and systemic embolism, the 5/95 percentiles for PT (Neoplastin) 1 - 4 hours after tablet intake (i.e. at the time of maximum effect) in patients treated with 20 mg once daily ranged from 14 to 40 s and in patients with moderate renal impairment treated with 15 mg once daily from 10 to 50 s. At trough (16 - 36 h after tablet intake) the 5/95 percentiles in patients treated with 20 mg once daily ranged from 12 to 26 s and in patients with moderate renal impairment treated with 15 mg once daily from 12 to 26 s. </w:t>
      </w:r>
    </w:p>
    <w:p w14:paraId="036FE739" w14:textId="706FE52D" w:rsidR="007564C3" w:rsidRPr="007564C3" w:rsidRDefault="00235776" w:rsidP="007564C3">
      <w:pPr>
        <w:spacing w:line="240" w:lineRule="auto"/>
        <w:rPr>
          <w:noProof/>
          <w:szCs w:val="22"/>
        </w:rPr>
      </w:pPr>
      <w:r w:rsidRPr="007564C3">
        <w:rPr>
          <w:noProof/>
          <w:szCs w:val="22"/>
        </w:rPr>
        <w:t>In a clinical pharmacology study on the reversal of rivaroxaban pharmacodynamics in healthy adult subjects (n=22), the effects of single doses (50 IU/kg) of two different types of PCCs, a 3-factor PCC (Factors II, IX and X) and a 4-factor PCC (Factors II, VII, IX and X) were assessed. The 3-factor PCC reduced mean Neoplastin PT values by approximately 1.0 second within 30 minutes, compared to reductions of approximately 3.5</w:t>
      </w:r>
      <w:r w:rsidR="00F85090">
        <w:rPr>
          <w:noProof/>
          <w:szCs w:val="22"/>
        </w:rPr>
        <w:t> </w:t>
      </w:r>
      <w:r w:rsidRPr="007564C3">
        <w:rPr>
          <w:noProof/>
          <w:szCs w:val="22"/>
        </w:rPr>
        <w:t xml:space="preserve">seconds observed with the 4-factor PCC. In contrast, the 3-factor PCC had a greater and more rapid overall effect on reversing changes in endogenous thrombin generation than the 4-factor PCC (see section 4.9). </w:t>
      </w:r>
    </w:p>
    <w:p w14:paraId="77063A7D" w14:textId="2EB45D77" w:rsidR="007564C3" w:rsidRPr="007564C3" w:rsidRDefault="00235776" w:rsidP="007564C3">
      <w:pPr>
        <w:spacing w:line="240" w:lineRule="auto"/>
        <w:rPr>
          <w:noProof/>
          <w:szCs w:val="22"/>
        </w:rPr>
      </w:pPr>
      <w:r w:rsidRPr="007564C3">
        <w:rPr>
          <w:noProof/>
          <w:szCs w:val="22"/>
        </w:rPr>
        <w:t>The activated partial thromboplastin time (aPTT) and Hep</w:t>
      </w:r>
      <w:r w:rsidR="006775C9">
        <w:rPr>
          <w:noProof/>
          <w:szCs w:val="22"/>
        </w:rPr>
        <w:t xml:space="preserve"> </w:t>
      </w:r>
      <w:r w:rsidR="00F62AEF">
        <w:rPr>
          <w:noProof/>
          <w:szCs w:val="22"/>
        </w:rPr>
        <w:t>t</w:t>
      </w:r>
      <w:r w:rsidRPr="007564C3">
        <w:rPr>
          <w:noProof/>
          <w:szCs w:val="22"/>
        </w:rPr>
        <w:t xml:space="preserve">est are also prolonged dose-dependently; however, they are not recommended to assess the pharmacodynamic effect of rivaroxaban. There is no need for monitoring of coagulation parameters during treatment with rivaroxaban in clinical routine. However, if clinically indicated rivaroxaban levels can be measured by calibrated quantitative anti-factor Xa tests (see section 5.2). </w:t>
      </w:r>
    </w:p>
    <w:p w14:paraId="44FEC3DF" w14:textId="77777777" w:rsidR="007564C3" w:rsidRPr="007564C3" w:rsidRDefault="007564C3" w:rsidP="007564C3">
      <w:pPr>
        <w:spacing w:line="240" w:lineRule="auto"/>
        <w:rPr>
          <w:noProof/>
          <w:szCs w:val="22"/>
        </w:rPr>
      </w:pPr>
    </w:p>
    <w:p w14:paraId="7CAD2297" w14:textId="77777777" w:rsidR="007564C3" w:rsidRPr="007564C3" w:rsidRDefault="00235776" w:rsidP="007564C3">
      <w:pPr>
        <w:spacing w:line="240" w:lineRule="auto"/>
        <w:rPr>
          <w:noProof/>
          <w:szCs w:val="22"/>
          <w:u w:val="single"/>
        </w:rPr>
      </w:pPr>
      <w:r w:rsidRPr="007564C3">
        <w:rPr>
          <w:noProof/>
          <w:szCs w:val="22"/>
          <w:u w:val="single"/>
        </w:rPr>
        <w:t xml:space="preserve">Clinical efficacy and safety </w:t>
      </w:r>
    </w:p>
    <w:p w14:paraId="39A96D78" w14:textId="77777777" w:rsidR="007564C3" w:rsidRPr="007564C3" w:rsidRDefault="00235776" w:rsidP="007564C3">
      <w:pPr>
        <w:spacing w:line="240" w:lineRule="auto"/>
        <w:rPr>
          <w:noProof/>
          <w:szCs w:val="22"/>
        </w:rPr>
      </w:pPr>
      <w:r w:rsidRPr="007564C3">
        <w:rPr>
          <w:i/>
          <w:iCs/>
          <w:noProof/>
          <w:szCs w:val="22"/>
        </w:rPr>
        <w:t xml:space="preserve">Treatment of DVT, PE and prevention of recurrent DVT and PE </w:t>
      </w:r>
    </w:p>
    <w:p w14:paraId="33D9618C" w14:textId="77777777" w:rsidR="007564C3" w:rsidRPr="007564C3" w:rsidRDefault="00235776" w:rsidP="007564C3">
      <w:pPr>
        <w:spacing w:line="240" w:lineRule="auto"/>
        <w:rPr>
          <w:noProof/>
          <w:szCs w:val="22"/>
        </w:rPr>
      </w:pPr>
      <w:r w:rsidRPr="007564C3">
        <w:rPr>
          <w:noProof/>
          <w:szCs w:val="22"/>
        </w:rPr>
        <w:t xml:space="preserve">The rivaroxaban clinical programme was designed to demonstrate the efficacy of rivaroxaban in the initial and continued treatment of acute DVT and PE and prevention of recurrence. </w:t>
      </w:r>
    </w:p>
    <w:p w14:paraId="3580003E" w14:textId="77777777" w:rsidR="007564C3" w:rsidRPr="007564C3" w:rsidRDefault="00235776" w:rsidP="007564C3">
      <w:pPr>
        <w:spacing w:line="240" w:lineRule="auto"/>
        <w:rPr>
          <w:noProof/>
          <w:szCs w:val="22"/>
        </w:rPr>
      </w:pPr>
      <w:r w:rsidRPr="007564C3">
        <w:rPr>
          <w:noProof/>
          <w:szCs w:val="22"/>
        </w:rPr>
        <w:t>Over 12,800 patients were studied in four randomised controlled phase III clinical studies (Einstein DVT, Einstein PE, Einstein Extension and Einstein Choice) and additionally a predefined pooled analysis of the Einstein DVT and Einstein PE studies was conducted. The overall combined treatment duration in all studies was up to 21 months.</w:t>
      </w:r>
    </w:p>
    <w:p w14:paraId="0A960FD6" w14:textId="77777777" w:rsidR="007564C3" w:rsidRPr="007564C3" w:rsidRDefault="007564C3" w:rsidP="007564C3">
      <w:pPr>
        <w:spacing w:line="240" w:lineRule="auto"/>
        <w:rPr>
          <w:noProof/>
          <w:szCs w:val="22"/>
        </w:rPr>
      </w:pPr>
    </w:p>
    <w:p w14:paraId="39EA38E5" w14:textId="1B3D6AB3" w:rsidR="007564C3" w:rsidRPr="007564C3" w:rsidRDefault="00235776" w:rsidP="007564C3">
      <w:pPr>
        <w:spacing w:line="240" w:lineRule="auto"/>
        <w:rPr>
          <w:noProof/>
          <w:szCs w:val="22"/>
        </w:rPr>
      </w:pPr>
      <w:r w:rsidRPr="007564C3">
        <w:rPr>
          <w:noProof/>
          <w:szCs w:val="22"/>
        </w:rPr>
        <w:t>In Einstein DVT 3,449 patients with acute DVT were studied for the treatment of DVT and the prevention of recurrent DVT and PE (patients who presented with symptomatic PE were excluded from this study). The treatment duration was for 3, 6 or 12</w:t>
      </w:r>
      <w:r w:rsidR="00F85090">
        <w:rPr>
          <w:noProof/>
          <w:szCs w:val="22"/>
        </w:rPr>
        <w:t> </w:t>
      </w:r>
      <w:r w:rsidRPr="007564C3">
        <w:rPr>
          <w:noProof/>
          <w:szCs w:val="22"/>
        </w:rPr>
        <w:t xml:space="preserve">months depending on the clinical judgement of the investigator. </w:t>
      </w:r>
    </w:p>
    <w:p w14:paraId="69956CD9" w14:textId="5294E47B" w:rsidR="007564C3" w:rsidRPr="007564C3" w:rsidRDefault="00235776" w:rsidP="007564C3">
      <w:pPr>
        <w:spacing w:line="240" w:lineRule="auto"/>
        <w:rPr>
          <w:noProof/>
          <w:szCs w:val="22"/>
        </w:rPr>
      </w:pPr>
      <w:r w:rsidRPr="007564C3">
        <w:rPr>
          <w:noProof/>
          <w:szCs w:val="22"/>
        </w:rPr>
        <w:t>For the initial 3</w:t>
      </w:r>
      <w:r w:rsidR="00F85090">
        <w:rPr>
          <w:noProof/>
          <w:szCs w:val="22"/>
        </w:rPr>
        <w:t> </w:t>
      </w:r>
      <w:r w:rsidRPr="007564C3">
        <w:rPr>
          <w:noProof/>
          <w:szCs w:val="22"/>
        </w:rPr>
        <w:t>week treatment of acute DVT 15 mg rivaroxaban was administered twice daily. This was followed by 20</w:t>
      </w:r>
      <w:r w:rsidR="00F85090">
        <w:rPr>
          <w:noProof/>
          <w:szCs w:val="22"/>
        </w:rPr>
        <w:t> </w:t>
      </w:r>
      <w:r w:rsidRPr="007564C3">
        <w:rPr>
          <w:noProof/>
          <w:szCs w:val="22"/>
        </w:rPr>
        <w:t xml:space="preserve">mg rivaroxaban once daily. </w:t>
      </w:r>
    </w:p>
    <w:p w14:paraId="247DC1DC" w14:textId="77777777" w:rsidR="007564C3" w:rsidRPr="007564C3" w:rsidRDefault="007564C3" w:rsidP="007564C3">
      <w:pPr>
        <w:spacing w:line="240" w:lineRule="auto"/>
        <w:rPr>
          <w:noProof/>
          <w:szCs w:val="22"/>
        </w:rPr>
      </w:pPr>
    </w:p>
    <w:p w14:paraId="0782E686" w14:textId="782440F6" w:rsidR="007564C3" w:rsidRPr="007564C3" w:rsidRDefault="00235776" w:rsidP="007564C3">
      <w:pPr>
        <w:spacing w:line="240" w:lineRule="auto"/>
        <w:rPr>
          <w:noProof/>
          <w:szCs w:val="22"/>
        </w:rPr>
      </w:pPr>
      <w:r w:rsidRPr="007564C3">
        <w:rPr>
          <w:noProof/>
          <w:szCs w:val="22"/>
        </w:rPr>
        <w:lastRenderedPageBreak/>
        <w:t>In Einstein PE, 4,832 patients with acute PE were studied for the treatment of PE and the prevention of recurrent DVT and PE. The treatment duration was for 3, 6 or 12</w:t>
      </w:r>
      <w:r w:rsidR="00F85090">
        <w:rPr>
          <w:noProof/>
          <w:szCs w:val="22"/>
        </w:rPr>
        <w:t> </w:t>
      </w:r>
      <w:r w:rsidRPr="007564C3">
        <w:rPr>
          <w:noProof/>
          <w:szCs w:val="22"/>
        </w:rPr>
        <w:t xml:space="preserve">months depending on the clinical judgement of the investigator. </w:t>
      </w:r>
    </w:p>
    <w:p w14:paraId="43D24EBD" w14:textId="3B7F134E" w:rsidR="007564C3" w:rsidRPr="007564C3" w:rsidRDefault="00235776" w:rsidP="007564C3">
      <w:pPr>
        <w:spacing w:line="240" w:lineRule="auto"/>
        <w:rPr>
          <w:noProof/>
          <w:szCs w:val="22"/>
        </w:rPr>
      </w:pPr>
      <w:r w:rsidRPr="007564C3">
        <w:rPr>
          <w:noProof/>
          <w:szCs w:val="22"/>
        </w:rPr>
        <w:t>For the initial treatment of acute PE 15 mg rivaroxaban was administered twice daily for three weeks. This was followed by 20</w:t>
      </w:r>
      <w:r w:rsidR="00F85090">
        <w:rPr>
          <w:noProof/>
          <w:szCs w:val="22"/>
        </w:rPr>
        <w:t> </w:t>
      </w:r>
      <w:r w:rsidRPr="007564C3">
        <w:rPr>
          <w:noProof/>
          <w:szCs w:val="22"/>
        </w:rPr>
        <w:t xml:space="preserve">mg rivaroxaban once daily. </w:t>
      </w:r>
    </w:p>
    <w:p w14:paraId="76237B01" w14:textId="77777777" w:rsidR="007564C3" w:rsidRPr="007564C3" w:rsidRDefault="007564C3" w:rsidP="007564C3">
      <w:pPr>
        <w:spacing w:line="240" w:lineRule="auto"/>
        <w:rPr>
          <w:noProof/>
          <w:szCs w:val="22"/>
        </w:rPr>
      </w:pPr>
    </w:p>
    <w:p w14:paraId="4A32C71B" w14:textId="77777777" w:rsidR="007564C3" w:rsidRPr="007564C3" w:rsidRDefault="00235776" w:rsidP="007564C3">
      <w:pPr>
        <w:spacing w:line="240" w:lineRule="auto"/>
        <w:rPr>
          <w:noProof/>
          <w:szCs w:val="22"/>
        </w:rPr>
      </w:pPr>
      <w:r w:rsidRPr="007564C3">
        <w:rPr>
          <w:noProof/>
          <w:szCs w:val="22"/>
        </w:rPr>
        <w:t>In both the Einstein DVT and the Einstein PE study, the comparator treatment regimen consisted of enoxaparin administered for at least 5 days in combination with vitamin K antagonist treatment until the PT/INR was in therapeutic range (≥ 2.0). Treatment was continued with a vitamin K antagonist dose-adjusted to maintain the PT/INR values within the therapeutic range of 2.0 to 3.0.</w:t>
      </w:r>
    </w:p>
    <w:p w14:paraId="190D2676" w14:textId="77777777" w:rsidR="007564C3" w:rsidRPr="007564C3" w:rsidRDefault="007564C3" w:rsidP="007564C3">
      <w:pPr>
        <w:spacing w:line="240" w:lineRule="auto"/>
        <w:rPr>
          <w:noProof/>
          <w:szCs w:val="22"/>
        </w:rPr>
      </w:pPr>
    </w:p>
    <w:p w14:paraId="28893391" w14:textId="4901664E" w:rsidR="007564C3" w:rsidRPr="007564C3" w:rsidRDefault="00235776" w:rsidP="007564C3">
      <w:pPr>
        <w:spacing w:line="240" w:lineRule="auto"/>
        <w:rPr>
          <w:noProof/>
          <w:szCs w:val="22"/>
        </w:rPr>
      </w:pPr>
      <w:r w:rsidRPr="007564C3">
        <w:rPr>
          <w:noProof/>
          <w:szCs w:val="22"/>
        </w:rPr>
        <w:t xml:space="preserve">In Einstein Extension 1,197 patients with DVT or PE were studied for the prevention of recurrent DVT and PE. The treatment duration was for an additional 6 or 12 months in patients who had completed 6 to 12 months of treatment for </w:t>
      </w:r>
      <w:r w:rsidR="0021694B">
        <w:rPr>
          <w:noProof/>
          <w:szCs w:val="22"/>
        </w:rPr>
        <w:t>VTE</w:t>
      </w:r>
      <w:r w:rsidRPr="007564C3">
        <w:rPr>
          <w:noProof/>
          <w:szCs w:val="22"/>
        </w:rPr>
        <w:t xml:space="preserve"> depending on the clinical judgment of the investigator. </w:t>
      </w:r>
      <w:r w:rsidR="0021694B">
        <w:rPr>
          <w:noProof/>
          <w:szCs w:val="22"/>
        </w:rPr>
        <w:t xml:space="preserve">Rivaroxaban </w:t>
      </w:r>
      <w:r w:rsidRPr="007564C3">
        <w:rPr>
          <w:noProof/>
          <w:szCs w:val="22"/>
        </w:rPr>
        <w:t>20</w:t>
      </w:r>
      <w:r w:rsidR="005A22C0">
        <w:rPr>
          <w:noProof/>
          <w:szCs w:val="22"/>
        </w:rPr>
        <w:t> </w:t>
      </w:r>
      <w:r w:rsidRPr="007564C3">
        <w:rPr>
          <w:noProof/>
          <w:szCs w:val="22"/>
        </w:rPr>
        <w:t xml:space="preserve">mg once daily was compared with placebo. </w:t>
      </w:r>
    </w:p>
    <w:p w14:paraId="328C0C15" w14:textId="77777777" w:rsidR="007564C3" w:rsidRPr="007564C3" w:rsidRDefault="007564C3" w:rsidP="007564C3">
      <w:pPr>
        <w:spacing w:line="240" w:lineRule="auto"/>
        <w:rPr>
          <w:noProof/>
          <w:szCs w:val="22"/>
        </w:rPr>
      </w:pPr>
    </w:p>
    <w:p w14:paraId="41B84344" w14:textId="77777777" w:rsidR="007564C3" w:rsidRPr="007564C3" w:rsidRDefault="00235776" w:rsidP="007564C3">
      <w:pPr>
        <w:spacing w:line="240" w:lineRule="auto"/>
        <w:rPr>
          <w:noProof/>
          <w:szCs w:val="22"/>
        </w:rPr>
      </w:pPr>
      <w:r w:rsidRPr="007564C3">
        <w:rPr>
          <w:noProof/>
          <w:szCs w:val="22"/>
        </w:rPr>
        <w:t xml:space="preserve">Einstein DVT, PE and Extension used the same pre-defined primary and secondary efficacy outcomes. The primary efficacy outcome was symptomatic recurrent VTE defined as the composite of recurrent DVT or fatal or non-fatal PE. The secondary efficacy outcome was defined as the composite of recurrent DVT, non-fatal PE and all-cause mortality. </w:t>
      </w:r>
    </w:p>
    <w:p w14:paraId="54F96609" w14:textId="77777777" w:rsidR="007564C3" w:rsidRPr="007564C3" w:rsidRDefault="007564C3" w:rsidP="007564C3">
      <w:pPr>
        <w:spacing w:line="240" w:lineRule="auto"/>
        <w:rPr>
          <w:noProof/>
          <w:szCs w:val="22"/>
        </w:rPr>
      </w:pPr>
    </w:p>
    <w:p w14:paraId="7ECC5B68" w14:textId="0578C5D5" w:rsidR="007564C3" w:rsidRPr="007564C3" w:rsidRDefault="00235776" w:rsidP="007564C3">
      <w:pPr>
        <w:spacing w:line="240" w:lineRule="auto"/>
        <w:rPr>
          <w:noProof/>
          <w:szCs w:val="22"/>
        </w:rPr>
      </w:pPr>
      <w:r w:rsidRPr="007564C3">
        <w:rPr>
          <w:noProof/>
          <w:szCs w:val="22"/>
        </w:rPr>
        <w:t>In Einstein Choice, 3,396 patients with confirmed symptomatic DVT and/or PE who completed 6-12 months of anticoagulant treatment were studied for the prevention of fatal PE or non-fatal symptomatic recurrent DVT or PE. Patients with an indication for continued therapeutic-dosed anticoagulation were excluded from the study. The treatment duration was up to 12</w:t>
      </w:r>
      <w:r w:rsidR="00F85090">
        <w:rPr>
          <w:noProof/>
          <w:szCs w:val="22"/>
        </w:rPr>
        <w:t> </w:t>
      </w:r>
      <w:r w:rsidRPr="007564C3">
        <w:rPr>
          <w:noProof/>
          <w:szCs w:val="22"/>
        </w:rPr>
        <w:t>months depending on the individual randomisation date (median: 351</w:t>
      </w:r>
      <w:r w:rsidR="005A22C0">
        <w:rPr>
          <w:noProof/>
          <w:szCs w:val="22"/>
        </w:rPr>
        <w:t> </w:t>
      </w:r>
      <w:r w:rsidRPr="007564C3">
        <w:rPr>
          <w:noProof/>
          <w:szCs w:val="22"/>
        </w:rPr>
        <w:t>days).</w:t>
      </w:r>
      <w:r w:rsidR="000642F5">
        <w:rPr>
          <w:noProof/>
          <w:szCs w:val="22"/>
        </w:rPr>
        <w:t xml:space="preserve"> </w:t>
      </w:r>
      <w:r w:rsidR="0021694B">
        <w:rPr>
          <w:noProof/>
          <w:szCs w:val="22"/>
        </w:rPr>
        <w:t>Rivaroxaban</w:t>
      </w:r>
      <w:r w:rsidRPr="007564C3">
        <w:rPr>
          <w:noProof/>
          <w:szCs w:val="22"/>
        </w:rPr>
        <w:t xml:space="preserve"> 20 mg once daily and </w:t>
      </w:r>
      <w:r w:rsidR="0021694B">
        <w:rPr>
          <w:noProof/>
          <w:szCs w:val="22"/>
        </w:rPr>
        <w:t xml:space="preserve">rivaroxaban </w:t>
      </w:r>
      <w:r w:rsidRPr="007564C3">
        <w:rPr>
          <w:noProof/>
          <w:szCs w:val="22"/>
        </w:rPr>
        <w:t>10</w:t>
      </w:r>
      <w:r w:rsidR="007A6B06">
        <w:rPr>
          <w:noProof/>
          <w:szCs w:val="22"/>
        </w:rPr>
        <w:t> </w:t>
      </w:r>
      <w:r w:rsidRPr="007564C3">
        <w:rPr>
          <w:noProof/>
          <w:szCs w:val="22"/>
        </w:rPr>
        <w:t xml:space="preserve">mg  once daily were compared with 100 mg acetylsalicylic acid once daily. </w:t>
      </w:r>
    </w:p>
    <w:p w14:paraId="00DB9374" w14:textId="77777777" w:rsidR="007564C3" w:rsidRPr="007564C3" w:rsidRDefault="00235776" w:rsidP="007564C3">
      <w:pPr>
        <w:spacing w:line="240" w:lineRule="auto"/>
        <w:rPr>
          <w:noProof/>
          <w:szCs w:val="22"/>
        </w:rPr>
      </w:pPr>
      <w:r w:rsidRPr="007564C3">
        <w:rPr>
          <w:noProof/>
          <w:szCs w:val="22"/>
        </w:rPr>
        <w:t>The primary efficacy outcome was symptomatic recurrent VTE defined as the composite of recurrent DVT or fatal or non-fatal PE.</w:t>
      </w:r>
    </w:p>
    <w:p w14:paraId="02B4878F" w14:textId="77777777" w:rsidR="007564C3" w:rsidRPr="007564C3" w:rsidRDefault="007564C3" w:rsidP="007564C3">
      <w:pPr>
        <w:spacing w:line="240" w:lineRule="auto"/>
        <w:rPr>
          <w:noProof/>
          <w:szCs w:val="22"/>
        </w:rPr>
      </w:pPr>
    </w:p>
    <w:p w14:paraId="62C13830" w14:textId="70A9436D" w:rsidR="007564C3" w:rsidRPr="007564C3" w:rsidRDefault="00235776" w:rsidP="007564C3">
      <w:pPr>
        <w:spacing w:line="240" w:lineRule="auto"/>
        <w:rPr>
          <w:noProof/>
          <w:szCs w:val="22"/>
        </w:rPr>
      </w:pPr>
      <w:r w:rsidRPr="007564C3">
        <w:rPr>
          <w:noProof/>
          <w:szCs w:val="22"/>
        </w:rPr>
        <w:t xml:space="preserve">In the Einstein DVT study (see Table </w:t>
      </w:r>
      <w:r w:rsidR="009E183C">
        <w:rPr>
          <w:noProof/>
          <w:szCs w:val="22"/>
        </w:rPr>
        <w:t>4</w:t>
      </w:r>
      <w:r w:rsidRPr="007564C3">
        <w:rPr>
          <w:noProof/>
          <w:szCs w:val="22"/>
        </w:rPr>
        <w:t xml:space="preserve">) rivaroxaban was demonstrated to be non-inferior to enoxaparin/VKA for the primary efficacy outcome (p &lt; 0.0001 (test for non-inferiority); </w:t>
      </w:r>
      <w:r w:rsidR="0021694B">
        <w:rPr>
          <w:noProof/>
          <w:szCs w:val="22"/>
        </w:rPr>
        <w:t xml:space="preserve">Hazard </w:t>
      </w:r>
      <w:r w:rsidR="00203C71">
        <w:rPr>
          <w:noProof/>
          <w:szCs w:val="22"/>
        </w:rPr>
        <w:t>R</w:t>
      </w:r>
      <w:r w:rsidR="0021694B">
        <w:rPr>
          <w:noProof/>
          <w:szCs w:val="22"/>
        </w:rPr>
        <w:t>atio (</w:t>
      </w:r>
      <w:r w:rsidRPr="007564C3">
        <w:rPr>
          <w:noProof/>
          <w:szCs w:val="22"/>
        </w:rPr>
        <w:t>HR</w:t>
      </w:r>
      <w:r w:rsidR="0021694B">
        <w:rPr>
          <w:noProof/>
          <w:szCs w:val="22"/>
        </w:rPr>
        <w:t>)</w:t>
      </w:r>
      <w:r w:rsidRPr="007564C3">
        <w:rPr>
          <w:noProof/>
          <w:szCs w:val="22"/>
        </w:rPr>
        <w:t>: 0.680 (0.443 - 1.042), p=0.076 (test for superiority)). The prespecified net clinical benefit (primary efficacy outcome plus major bleeding events) was reported with a HR of 0.67 ((95% CI: 0.47 - 0.95), nominal p</w:t>
      </w:r>
      <w:r w:rsidR="002A1833">
        <w:rPr>
          <w:noProof/>
          <w:szCs w:val="22"/>
        </w:rPr>
        <w:noBreakHyphen/>
      </w:r>
      <w:r w:rsidRPr="007564C3">
        <w:rPr>
          <w:noProof/>
          <w:szCs w:val="22"/>
        </w:rPr>
        <w:t xml:space="preserve">value p=0.027) in favour of rivaroxaban. INR values were within the therapeutic range a mean of 60.3% of the time for the mean treatment duration of 189 days, and 55.4%, 60.1%, and 62.8% of the time in the 3-, 6-, and 12-month intended treatment duration groups, respectively. In the enoxaparin/VKA group, there was no clear relation between the level of mean centre TTR (Time in Target INR Range of 2.0 - 3.0) in the equally sized tertiles and the incidence of the recurrent VTE (P=0.932 for interaction). Within the highest tertile according to centre, the HR with rivaroxaban versus warfarin was 0.69 (95% CI: 0.35 - 1.35). </w:t>
      </w:r>
    </w:p>
    <w:p w14:paraId="29957A77" w14:textId="77777777" w:rsidR="007564C3" w:rsidRPr="007564C3" w:rsidRDefault="007564C3" w:rsidP="007564C3">
      <w:pPr>
        <w:spacing w:line="240" w:lineRule="auto"/>
        <w:rPr>
          <w:noProof/>
          <w:szCs w:val="22"/>
        </w:rPr>
      </w:pPr>
    </w:p>
    <w:p w14:paraId="6687FD79" w14:textId="2132F9FD" w:rsidR="007564C3" w:rsidRDefault="00235776" w:rsidP="007564C3">
      <w:pPr>
        <w:spacing w:line="240" w:lineRule="auto"/>
        <w:rPr>
          <w:noProof/>
          <w:szCs w:val="22"/>
        </w:rPr>
      </w:pPr>
      <w:r w:rsidRPr="007564C3">
        <w:rPr>
          <w:noProof/>
          <w:szCs w:val="22"/>
        </w:rPr>
        <w:t>The incidence rates for the primary safety outcome (major or clinically relevant non-major bleeding events) as well as the secondary safety outcome (major bleeding events) were similar for both treatment groups.</w:t>
      </w:r>
    </w:p>
    <w:p w14:paraId="3BAD195B" w14:textId="77777777" w:rsidR="001B4473" w:rsidRPr="007564C3" w:rsidRDefault="001B4473" w:rsidP="007564C3">
      <w:pPr>
        <w:spacing w:line="240" w:lineRule="auto"/>
        <w:rPr>
          <w:noProof/>
          <w:szCs w:val="22"/>
        </w:rPr>
      </w:pPr>
    </w:p>
    <w:p w14:paraId="0A13E76C" w14:textId="2E19194E" w:rsidR="007564C3" w:rsidRDefault="00235776" w:rsidP="007564C3">
      <w:pPr>
        <w:spacing w:line="240" w:lineRule="auto"/>
        <w:rPr>
          <w:b/>
          <w:bCs/>
          <w:noProof/>
          <w:szCs w:val="22"/>
        </w:rPr>
      </w:pPr>
      <w:r w:rsidRPr="007564C3">
        <w:rPr>
          <w:b/>
          <w:bCs/>
          <w:noProof/>
          <w:szCs w:val="22"/>
        </w:rPr>
        <w:t xml:space="preserve">Table </w:t>
      </w:r>
      <w:r w:rsidR="009E183C">
        <w:rPr>
          <w:b/>
          <w:bCs/>
          <w:noProof/>
          <w:szCs w:val="22"/>
        </w:rPr>
        <w:t>4</w:t>
      </w:r>
      <w:r w:rsidRPr="007564C3">
        <w:rPr>
          <w:b/>
          <w:bCs/>
          <w:noProof/>
          <w:szCs w:val="22"/>
        </w:rPr>
        <w:t>: Efficacy and safety results from phase III Einstein DVT</w:t>
      </w:r>
    </w:p>
    <w:p w14:paraId="13EC8EC5" w14:textId="77777777" w:rsidR="00852853" w:rsidRPr="007564C3" w:rsidRDefault="00852853" w:rsidP="007564C3">
      <w:pPr>
        <w:spacing w:line="240" w:lineRule="auto"/>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6"/>
        <w:gridCol w:w="3016"/>
        <w:gridCol w:w="3039"/>
      </w:tblGrid>
      <w:tr w:rsidR="000E2C4D" w14:paraId="2AE30AAF" w14:textId="77777777" w:rsidTr="00857619">
        <w:tc>
          <w:tcPr>
            <w:tcW w:w="3095" w:type="dxa"/>
            <w:shd w:val="clear" w:color="auto" w:fill="auto"/>
          </w:tcPr>
          <w:p w14:paraId="38A1D341" w14:textId="77777777" w:rsidR="007564C3" w:rsidRPr="00857619" w:rsidRDefault="00235776" w:rsidP="00857619">
            <w:pPr>
              <w:spacing w:line="240" w:lineRule="auto"/>
              <w:rPr>
                <w:noProof/>
                <w:szCs w:val="22"/>
              </w:rPr>
            </w:pPr>
            <w:r w:rsidRPr="00857619">
              <w:rPr>
                <w:b/>
                <w:bCs/>
                <w:noProof/>
                <w:szCs w:val="22"/>
              </w:rPr>
              <w:t xml:space="preserve">Study population </w:t>
            </w:r>
          </w:p>
        </w:tc>
        <w:tc>
          <w:tcPr>
            <w:tcW w:w="6192" w:type="dxa"/>
            <w:gridSpan w:val="2"/>
            <w:shd w:val="clear" w:color="auto" w:fill="auto"/>
          </w:tcPr>
          <w:p w14:paraId="33324738" w14:textId="288CA370" w:rsidR="007564C3" w:rsidRPr="00857619" w:rsidRDefault="00235776" w:rsidP="00857619">
            <w:pPr>
              <w:spacing w:line="240" w:lineRule="auto"/>
              <w:rPr>
                <w:noProof/>
                <w:szCs w:val="22"/>
              </w:rPr>
            </w:pPr>
            <w:r w:rsidRPr="00857619">
              <w:rPr>
                <w:b/>
                <w:bCs/>
                <w:noProof/>
                <w:szCs w:val="22"/>
              </w:rPr>
              <w:t xml:space="preserve">3,449 patients with symptomatic acute </w:t>
            </w:r>
            <w:r w:rsidR="002A1833" w:rsidRPr="00857619">
              <w:rPr>
                <w:b/>
                <w:bCs/>
                <w:noProof/>
                <w:szCs w:val="22"/>
              </w:rPr>
              <w:t>DVT</w:t>
            </w:r>
            <w:r w:rsidRPr="00857619">
              <w:rPr>
                <w:b/>
                <w:bCs/>
                <w:noProof/>
                <w:szCs w:val="22"/>
              </w:rPr>
              <w:t xml:space="preserve"> </w:t>
            </w:r>
          </w:p>
        </w:tc>
      </w:tr>
      <w:tr w:rsidR="000E2C4D" w14:paraId="34B05531" w14:textId="77777777" w:rsidTr="00857619">
        <w:trPr>
          <w:trHeight w:val="266"/>
        </w:trPr>
        <w:tc>
          <w:tcPr>
            <w:tcW w:w="3095" w:type="dxa"/>
            <w:shd w:val="clear" w:color="auto" w:fill="auto"/>
          </w:tcPr>
          <w:p w14:paraId="631D9F28" w14:textId="77777777" w:rsidR="007564C3" w:rsidRPr="00857619" w:rsidRDefault="00235776" w:rsidP="00857619">
            <w:pPr>
              <w:spacing w:line="240" w:lineRule="auto"/>
              <w:rPr>
                <w:noProof/>
                <w:szCs w:val="22"/>
              </w:rPr>
            </w:pPr>
            <w:r w:rsidRPr="00857619">
              <w:rPr>
                <w:b/>
                <w:bCs/>
                <w:noProof/>
                <w:szCs w:val="22"/>
              </w:rPr>
              <w:t xml:space="preserve">Treatment dose and duration </w:t>
            </w:r>
          </w:p>
        </w:tc>
        <w:tc>
          <w:tcPr>
            <w:tcW w:w="3096" w:type="dxa"/>
            <w:shd w:val="clear" w:color="auto" w:fill="auto"/>
          </w:tcPr>
          <w:p w14:paraId="026FBB98" w14:textId="3666B676" w:rsidR="007564C3" w:rsidRPr="00857619" w:rsidRDefault="00235776" w:rsidP="00857619">
            <w:pPr>
              <w:spacing w:line="240" w:lineRule="auto"/>
              <w:rPr>
                <w:noProof/>
                <w:szCs w:val="22"/>
              </w:rPr>
            </w:pPr>
            <w:r w:rsidRPr="00857619">
              <w:rPr>
                <w:b/>
                <w:bCs/>
                <w:noProof/>
                <w:szCs w:val="22"/>
              </w:rPr>
              <w:t>Rivaroxaban</w:t>
            </w:r>
            <w:r w:rsidRPr="00857619">
              <w:rPr>
                <w:b/>
                <w:bCs/>
                <w:noProof/>
                <w:szCs w:val="22"/>
                <w:vertAlign w:val="superscript"/>
              </w:rPr>
              <w:t>a)</w:t>
            </w:r>
            <w:r w:rsidRPr="00857619">
              <w:rPr>
                <w:b/>
                <w:bCs/>
                <w:noProof/>
                <w:szCs w:val="22"/>
              </w:rPr>
              <w:t xml:space="preserve"> </w:t>
            </w:r>
          </w:p>
          <w:p w14:paraId="137C6594" w14:textId="77777777" w:rsidR="007564C3" w:rsidRPr="00857619" w:rsidRDefault="00235776" w:rsidP="00857619">
            <w:pPr>
              <w:spacing w:line="240" w:lineRule="auto"/>
              <w:rPr>
                <w:noProof/>
                <w:szCs w:val="22"/>
              </w:rPr>
            </w:pPr>
            <w:r w:rsidRPr="00857619">
              <w:rPr>
                <w:b/>
                <w:bCs/>
                <w:noProof/>
                <w:szCs w:val="22"/>
              </w:rPr>
              <w:t xml:space="preserve">3, 6 or 12 months </w:t>
            </w:r>
          </w:p>
          <w:p w14:paraId="26518A74" w14:textId="77777777" w:rsidR="007564C3" w:rsidRPr="00857619" w:rsidRDefault="00235776" w:rsidP="00857619">
            <w:pPr>
              <w:spacing w:line="240" w:lineRule="auto"/>
              <w:rPr>
                <w:noProof/>
                <w:szCs w:val="22"/>
              </w:rPr>
            </w:pPr>
            <w:r w:rsidRPr="00857619">
              <w:rPr>
                <w:b/>
                <w:bCs/>
                <w:noProof/>
                <w:szCs w:val="22"/>
              </w:rPr>
              <w:t xml:space="preserve">N=1,731 </w:t>
            </w:r>
          </w:p>
        </w:tc>
        <w:tc>
          <w:tcPr>
            <w:tcW w:w="3096" w:type="dxa"/>
            <w:shd w:val="clear" w:color="auto" w:fill="auto"/>
          </w:tcPr>
          <w:p w14:paraId="21394AA6" w14:textId="77777777" w:rsidR="007564C3" w:rsidRPr="00857619" w:rsidRDefault="00235776" w:rsidP="00857619">
            <w:pPr>
              <w:spacing w:line="240" w:lineRule="auto"/>
              <w:rPr>
                <w:noProof/>
                <w:szCs w:val="22"/>
              </w:rPr>
            </w:pPr>
            <w:r w:rsidRPr="00857619">
              <w:rPr>
                <w:b/>
                <w:bCs/>
                <w:noProof/>
                <w:szCs w:val="22"/>
              </w:rPr>
              <w:t>Enoxaparin/VKA</w:t>
            </w:r>
            <w:r w:rsidRPr="00857619">
              <w:rPr>
                <w:b/>
                <w:bCs/>
                <w:noProof/>
                <w:szCs w:val="22"/>
                <w:vertAlign w:val="superscript"/>
              </w:rPr>
              <w:t>b)</w:t>
            </w:r>
            <w:r w:rsidRPr="00857619">
              <w:rPr>
                <w:b/>
                <w:bCs/>
                <w:noProof/>
                <w:szCs w:val="22"/>
              </w:rPr>
              <w:t xml:space="preserve"> </w:t>
            </w:r>
          </w:p>
          <w:p w14:paraId="2DF19939" w14:textId="77777777" w:rsidR="007564C3" w:rsidRPr="00857619" w:rsidRDefault="00235776" w:rsidP="00857619">
            <w:pPr>
              <w:spacing w:line="240" w:lineRule="auto"/>
              <w:rPr>
                <w:noProof/>
                <w:szCs w:val="22"/>
              </w:rPr>
            </w:pPr>
            <w:r w:rsidRPr="00857619">
              <w:rPr>
                <w:b/>
                <w:bCs/>
                <w:noProof/>
                <w:szCs w:val="22"/>
              </w:rPr>
              <w:t xml:space="preserve">3, 6 or 12 months </w:t>
            </w:r>
          </w:p>
          <w:p w14:paraId="288FEE29" w14:textId="77777777" w:rsidR="007564C3" w:rsidRPr="00857619" w:rsidRDefault="00235776" w:rsidP="00857619">
            <w:pPr>
              <w:spacing w:line="240" w:lineRule="auto"/>
              <w:rPr>
                <w:noProof/>
                <w:szCs w:val="22"/>
              </w:rPr>
            </w:pPr>
            <w:r w:rsidRPr="00857619">
              <w:rPr>
                <w:b/>
                <w:bCs/>
                <w:noProof/>
                <w:szCs w:val="22"/>
              </w:rPr>
              <w:t xml:space="preserve">N=1,718 </w:t>
            </w:r>
          </w:p>
        </w:tc>
      </w:tr>
      <w:tr w:rsidR="000E2C4D" w14:paraId="525911D6" w14:textId="77777777" w:rsidTr="00857619">
        <w:trPr>
          <w:trHeight w:val="262"/>
        </w:trPr>
        <w:tc>
          <w:tcPr>
            <w:tcW w:w="3095" w:type="dxa"/>
            <w:shd w:val="clear" w:color="auto" w:fill="auto"/>
          </w:tcPr>
          <w:p w14:paraId="6BC0F86A" w14:textId="77777777" w:rsidR="007564C3" w:rsidRPr="00857619" w:rsidRDefault="00235776" w:rsidP="00857619">
            <w:pPr>
              <w:spacing w:line="240" w:lineRule="auto"/>
              <w:rPr>
                <w:noProof/>
                <w:szCs w:val="22"/>
              </w:rPr>
            </w:pPr>
            <w:r w:rsidRPr="00857619">
              <w:rPr>
                <w:noProof/>
                <w:szCs w:val="22"/>
              </w:rPr>
              <w:t xml:space="preserve">Symptomatic recurrent VTE* </w:t>
            </w:r>
          </w:p>
        </w:tc>
        <w:tc>
          <w:tcPr>
            <w:tcW w:w="3096" w:type="dxa"/>
            <w:shd w:val="clear" w:color="auto" w:fill="auto"/>
          </w:tcPr>
          <w:p w14:paraId="6506DC83" w14:textId="77777777" w:rsidR="007564C3" w:rsidRPr="00857619" w:rsidRDefault="00235776" w:rsidP="00857619">
            <w:pPr>
              <w:spacing w:line="240" w:lineRule="auto"/>
              <w:rPr>
                <w:noProof/>
                <w:szCs w:val="22"/>
              </w:rPr>
            </w:pPr>
            <w:r w:rsidRPr="00857619">
              <w:rPr>
                <w:noProof/>
                <w:szCs w:val="22"/>
              </w:rPr>
              <w:t xml:space="preserve">36 (2.1%) </w:t>
            </w:r>
          </w:p>
        </w:tc>
        <w:tc>
          <w:tcPr>
            <w:tcW w:w="3096" w:type="dxa"/>
            <w:shd w:val="clear" w:color="auto" w:fill="auto"/>
          </w:tcPr>
          <w:p w14:paraId="53467DE8" w14:textId="77777777" w:rsidR="007564C3" w:rsidRPr="00857619" w:rsidRDefault="00235776" w:rsidP="00857619">
            <w:pPr>
              <w:spacing w:line="240" w:lineRule="auto"/>
              <w:rPr>
                <w:noProof/>
                <w:szCs w:val="22"/>
              </w:rPr>
            </w:pPr>
            <w:r w:rsidRPr="00857619">
              <w:rPr>
                <w:noProof/>
                <w:szCs w:val="22"/>
              </w:rPr>
              <w:t xml:space="preserve">51 (3.0%) </w:t>
            </w:r>
          </w:p>
        </w:tc>
      </w:tr>
      <w:tr w:rsidR="000E2C4D" w14:paraId="3C18E5C6" w14:textId="77777777" w:rsidTr="00857619">
        <w:trPr>
          <w:trHeight w:val="262"/>
        </w:trPr>
        <w:tc>
          <w:tcPr>
            <w:tcW w:w="3095" w:type="dxa"/>
            <w:shd w:val="clear" w:color="auto" w:fill="auto"/>
          </w:tcPr>
          <w:p w14:paraId="3E0E0F71" w14:textId="77777777" w:rsidR="007564C3" w:rsidRPr="00857619" w:rsidRDefault="00235776" w:rsidP="00857619">
            <w:pPr>
              <w:spacing w:line="240" w:lineRule="auto"/>
              <w:rPr>
                <w:noProof/>
                <w:szCs w:val="22"/>
              </w:rPr>
            </w:pPr>
            <w:r w:rsidRPr="00857619">
              <w:rPr>
                <w:noProof/>
                <w:szCs w:val="22"/>
              </w:rPr>
              <w:t xml:space="preserve">Symptomatic recurrent PE </w:t>
            </w:r>
          </w:p>
        </w:tc>
        <w:tc>
          <w:tcPr>
            <w:tcW w:w="3096" w:type="dxa"/>
            <w:shd w:val="clear" w:color="auto" w:fill="auto"/>
          </w:tcPr>
          <w:p w14:paraId="3C732D94" w14:textId="77777777" w:rsidR="007564C3" w:rsidRPr="00857619" w:rsidRDefault="00235776" w:rsidP="00857619">
            <w:pPr>
              <w:spacing w:line="240" w:lineRule="auto"/>
              <w:rPr>
                <w:noProof/>
                <w:szCs w:val="22"/>
              </w:rPr>
            </w:pPr>
            <w:r w:rsidRPr="00857619">
              <w:rPr>
                <w:noProof/>
                <w:szCs w:val="22"/>
              </w:rPr>
              <w:t xml:space="preserve">20 (1.2%) </w:t>
            </w:r>
          </w:p>
        </w:tc>
        <w:tc>
          <w:tcPr>
            <w:tcW w:w="3096" w:type="dxa"/>
            <w:shd w:val="clear" w:color="auto" w:fill="auto"/>
          </w:tcPr>
          <w:p w14:paraId="29A86434" w14:textId="77777777" w:rsidR="007564C3" w:rsidRPr="00857619" w:rsidRDefault="00235776" w:rsidP="00857619">
            <w:pPr>
              <w:spacing w:line="240" w:lineRule="auto"/>
              <w:rPr>
                <w:noProof/>
                <w:szCs w:val="22"/>
              </w:rPr>
            </w:pPr>
            <w:r w:rsidRPr="00857619">
              <w:rPr>
                <w:noProof/>
                <w:szCs w:val="22"/>
              </w:rPr>
              <w:t xml:space="preserve">18 (1.0%) </w:t>
            </w:r>
          </w:p>
        </w:tc>
      </w:tr>
      <w:tr w:rsidR="000E2C4D" w14:paraId="2CB5C403" w14:textId="77777777" w:rsidTr="00857619">
        <w:trPr>
          <w:trHeight w:val="262"/>
        </w:trPr>
        <w:tc>
          <w:tcPr>
            <w:tcW w:w="3095" w:type="dxa"/>
            <w:shd w:val="clear" w:color="auto" w:fill="auto"/>
          </w:tcPr>
          <w:p w14:paraId="2233B054" w14:textId="77777777" w:rsidR="007564C3" w:rsidRPr="00857619" w:rsidRDefault="00235776" w:rsidP="00857619">
            <w:pPr>
              <w:spacing w:line="240" w:lineRule="auto"/>
              <w:rPr>
                <w:noProof/>
                <w:szCs w:val="22"/>
              </w:rPr>
            </w:pPr>
            <w:r w:rsidRPr="00857619">
              <w:rPr>
                <w:noProof/>
                <w:szCs w:val="22"/>
              </w:rPr>
              <w:t xml:space="preserve">Symptomatic recurrent DVT </w:t>
            </w:r>
          </w:p>
        </w:tc>
        <w:tc>
          <w:tcPr>
            <w:tcW w:w="3096" w:type="dxa"/>
            <w:shd w:val="clear" w:color="auto" w:fill="auto"/>
          </w:tcPr>
          <w:p w14:paraId="3400405C" w14:textId="77777777" w:rsidR="007564C3" w:rsidRPr="00857619" w:rsidRDefault="00235776" w:rsidP="00857619">
            <w:pPr>
              <w:spacing w:line="240" w:lineRule="auto"/>
              <w:rPr>
                <w:noProof/>
                <w:szCs w:val="22"/>
              </w:rPr>
            </w:pPr>
            <w:r w:rsidRPr="00857619">
              <w:rPr>
                <w:noProof/>
                <w:szCs w:val="22"/>
              </w:rPr>
              <w:t xml:space="preserve">14 (0.8%) </w:t>
            </w:r>
          </w:p>
        </w:tc>
        <w:tc>
          <w:tcPr>
            <w:tcW w:w="3096" w:type="dxa"/>
            <w:shd w:val="clear" w:color="auto" w:fill="auto"/>
          </w:tcPr>
          <w:p w14:paraId="08B1EBF5" w14:textId="77777777" w:rsidR="007564C3" w:rsidRPr="00857619" w:rsidRDefault="00235776" w:rsidP="00857619">
            <w:pPr>
              <w:spacing w:line="240" w:lineRule="auto"/>
              <w:rPr>
                <w:noProof/>
                <w:szCs w:val="22"/>
              </w:rPr>
            </w:pPr>
            <w:r w:rsidRPr="00857619">
              <w:rPr>
                <w:noProof/>
                <w:szCs w:val="22"/>
              </w:rPr>
              <w:t xml:space="preserve">28 (1.6%) </w:t>
            </w:r>
          </w:p>
        </w:tc>
      </w:tr>
      <w:tr w:rsidR="000E2C4D" w14:paraId="49119B93" w14:textId="77777777" w:rsidTr="00857619">
        <w:trPr>
          <w:trHeight w:val="262"/>
        </w:trPr>
        <w:tc>
          <w:tcPr>
            <w:tcW w:w="3095" w:type="dxa"/>
            <w:shd w:val="clear" w:color="auto" w:fill="auto"/>
          </w:tcPr>
          <w:p w14:paraId="542D6ECC" w14:textId="77777777" w:rsidR="007564C3" w:rsidRPr="00857619" w:rsidRDefault="00235776" w:rsidP="00857619">
            <w:pPr>
              <w:spacing w:line="240" w:lineRule="auto"/>
              <w:rPr>
                <w:noProof/>
                <w:szCs w:val="22"/>
              </w:rPr>
            </w:pPr>
            <w:r w:rsidRPr="00857619">
              <w:rPr>
                <w:noProof/>
                <w:szCs w:val="22"/>
              </w:rPr>
              <w:t xml:space="preserve">Symptomatic PE and DVT </w:t>
            </w:r>
          </w:p>
        </w:tc>
        <w:tc>
          <w:tcPr>
            <w:tcW w:w="3096" w:type="dxa"/>
            <w:shd w:val="clear" w:color="auto" w:fill="auto"/>
          </w:tcPr>
          <w:p w14:paraId="6E005B6D" w14:textId="77777777" w:rsidR="007564C3" w:rsidRPr="00857619" w:rsidRDefault="00235776" w:rsidP="00857619">
            <w:pPr>
              <w:spacing w:line="240" w:lineRule="auto"/>
              <w:rPr>
                <w:noProof/>
                <w:szCs w:val="22"/>
              </w:rPr>
            </w:pPr>
            <w:r w:rsidRPr="00857619">
              <w:rPr>
                <w:noProof/>
                <w:szCs w:val="22"/>
              </w:rPr>
              <w:t xml:space="preserve">1 </w:t>
            </w:r>
          </w:p>
          <w:p w14:paraId="1EC06434" w14:textId="77777777" w:rsidR="007564C3" w:rsidRPr="00857619" w:rsidRDefault="00235776" w:rsidP="00857619">
            <w:pPr>
              <w:spacing w:line="240" w:lineRule="auto"/>
              <w:rPr>
                <w:noProof/>
                <w:szCs w:val="22"/>
              </w:rPr>
            </w:pPr>
            <w:r w:rsidRPr="00857619">
              <w:rPr>
                <w:noProof/>
                <w:szCs w:val="22"/>
              </w:rPr>
              <w:t xml:space="preserve">(0.1%) </w:t>
            </w:r>
          </w:p>
        </w:tc>
        <w:tc>
          <w:tcPr>
            <w:tcW w:w="3096" w:type="dxa"/>
            <w:shd w:val="clear" w:color="auto" w:fill="auto"/>
          </w:tcPr>
          <w:p w14:paraId="55D0DF41" w14:textId="77777777" w:rsidR="007564C3" w:rsidRPr="00857619" w:rsidRDefault="00235776" w:rsidP="00857619">
            <w:pPr>
              <w:spacing w:line="240" w:lineRule="auto"/>
              <w:rPr>
                <w:noProof/>
                <w:szCs w:val="22"/>
              </w:rPr>
            </w:pPr>
            <w:r w:rsidRPr="00857619">
              <w:rPr>
                <w:noProof/>
                <w:szCs w:val="22"/>
              </w:rPr>
              <w:t xml:space="preserve">0 </w:t>
            </w:r>
          </w:p>
        </w:tc>
      </w:tr>
      <w:tr w:rsidR="000E2C4D" w14:paraId="28C4B1F0" w14:textId="77777777" w:rsidTr="00857619">
        <w:trPr>
          <w:trHeight w:val="262"/>
        </w:trPr>
        <w:tc>
          <w:tcPr>
            <w:tcW w:w="3095" w:type="dxa"/>
            <w:shd w:val="clear" w:color="auto" w:fill="auto"/>
          </w:tcPr>
          <w:p w14:paraId="438A43DF" w14:textId="77777777" w:rsidR="007564C3" w:rsidRPr="00857619" w:rsidRDefault="00235776" w:rsidP="00857619">
            <w:pPr>
              <w:spacing w:line="240" w:lineRule="auto"/>
              <w:rPr>
                <w:noProof/>
                <w:szCs w:val="22"/>
              </w:rPr>
            </w:pPr>
            <w:r w:rsidRPr="00857619">
              <w:rPr>
                <w:noProof/>
                <w:szCs w:val="22"/>
              </w:rPr>
              <w:lastRenderedPageBreak/>
              <w:t xml:space="preserve">Fatal PE/death where PE cannot be ruled out </w:t>
            </w:r>
          </w:p>
        </w:tc>
        <w:tc>
          <w:tcPr>
            <w:tcW w:w="3096" w:type="dxa"/>
            <w:shd w:val="clear" w:color="auto" w:fill="auto"/>
          </w:tcPr>
          <w:p w14:paraId="2A5AAA50" w14:textId="77777777" w:rsidR="007564C3" w:rsidRPr="00857619" w:rsidRDefault="00235776" w:rsidP="00857619">
            <w:pPr>
              <w:spacing w:line="240" w:lineRule="auto"/>
              <w:rPr>
                <w:noProof/>
                <w:szCs w:val="22"/>
              </w:rPr>
            </w:pPr>
            <w:r w:rsidRPr="00857619">
              <w:rPr>
                <w:noProof/>
                <w:szCs w:val="22"/>
              </w:rPr>
              <w:t xml:space="preserve">4 (0.2%) </w:t>
            </w:r>
          </w:p>
        </w:tc>
        <w:tc>
          <w:tcPr>
            <w:tcW w:w="3096" w:type="dxa"/>
            <w:shd w:val="clear" w:color="auto" w:fill="auto"/>
          </w:tcPr>
          <w:p w14:paraId="734492E8" w14:textId="77777777" w:rsidR="007564C3" w:rsidRPr="00857619" w:rsidRDefault="00235776" w:rsidP="00857619">
            <w:pPr>
              <w:spacing w:line="240" w:lineRule="auto"/>
              <w:rPr>
                <w:noProof/>
                <w:szCs w:val="22"/>
              </w:rPr>
            </w:pPr>
            <w:r w:rsidRPr="00857619">
              <w:rPr>
                <w:noProof/>
                <w:szCs w:val="22"/>
              </w:rPr>
              <w:t xml:space="preserve">6 (0.3%) </w:t>
            </w:r>
          </w:p>
        </w:tc>
      </w:tr>
      <w:tr w:rsidR="000E2C4D" w14:paraId="6ECCDEC0" w14:textId="77777777" w:rsidTr="00857619">
        <w:trPr>
          <w:trHeight w:val="262"/>
        </w:trPr>
        <w:tc>
          <w:tcPr>
            <w:tcW w:w="3095" w:type="dxa"/>
            <w:shd w:val="clear" w:color="auto" w:fill="auto"/>
          </w:tcPr>
          <w:p w14:paraId="1CEB0E25" w14:textId="77777777" w:rsidR="007564C3" w:rsidRPr="00857619" w:rsidRDefault="00235776" w:rsidP="00857619">
            <w:pPr>
              <w:spacing w:line="240" w:lineRule="auto"/>
              <w:rPr>
                <w:noProof/>
                <w:szCs w:val="22"/>
              </w:rPr>
            </w:pPr>
            <w:r w:rsidRPr="00857619">
              <w:rPr>
                <w:noProof/>
                <w:szCs w:val="22"/>
              </w:rPr>
              <w:t xml:space="preserve">Major or clinically relevant non-major bleeding </w:t>
            </w:r>
          </w:p>
        </w:tc>
        <w:tc>
          <w:tcPr>
            <w:tcW w:w="3096" w:type="dxa"/>
            <w:shd w:val="clear" w:color="auto" w:fill="auto"/>
          </w:tcPr>
          <w:p w14:paraId="008A5FA3" w14:textId="77777777" w:rsidR="007564C3" w:rsidRPr="00857619" w:rsidRDefault="00235776" w:rsidP="00857619">
            <w:pPr>
              <w:spacing w:line="240" w:lineRule="auto"/>
              <w:rPr>
                <w:noProof/>
                <w:szCs w:val="22"/>
              </w:rPr>
            </w:pPr>
            <w:r w:rsidRPr="00857619">
              <w:rPr>
                <w:noProof/>
                <w:szCs w:val="22"/>
              </w:rPr>
              <w:t xml:space="preserve">139 (8.1%) </w:t>
            </w:r>
          </w:p>
        </w:tc>
        <w:tc>
          <w:tcPr>
            <w:tcW w:w="3096" w:type="dxa"/>
            <w:shd w:val="clear" w:color="auto" w:fill="auto"/>
          </w:tcPr>
          <w:p w14:paraId="57839A8C" w14:textId="77777777" w:rsidR="007564C3" w:rsidRPr="00857619" w:rsidRDefault="00235776" w:rsidP="00857619">
            <w:pPr>
              <w:spacing w:line="240" w:lineRule="auto"/>
              <w:rPr>
                <w:noProof/>
                <w:szCs w:val="22"/>
              </w:rPr>
            </w:pPr>
            <w:r w:rsidRPr="00857619">
              <w:rPr>
                <w:noProof/>
                <w:szCs w:val="22"/>
              </w:rPr>
              <w:t xml:space="preserve">138 (8.1%) </w:t>
            </w:r>
          </w:p>
        </w:tc>
      </w:tr>
      <w:tr w:rsidR="000E2C4D" w14:paraId="399E884E" w14:textId="77777777" w:rsidTr="00857619">
        <w:trPr>
          <w:trHeight w:val="262"/>
        </w:trPr>
        <w:tc>
          <w:tcPr>
            <w:tcW w:w="3095" w:type="dxa"/>
            <w:shd w:val="clear" w:color="auto" w:fill="auto"/>
          </w:tcPr>
          <w:p w14:paraId="448A54A6" w14:textId="77777777" w:rsidR="007564C3" w:rsidRPr="00857619" w:rsidRDefault="00235776" w:rsidP="00857619">
            <w:pPr>
              <w:spacing w:line="240" w:lineRule="auto"/>
              <w:rPr>
                <w:noProof/>
                <w:szCs w:val="22"/>
              </w:rPr>
            </w:pPr>
            <w:r w:rsidRPr="00857619">
              <w:rPr>
                <w:noProof/>
                <w:szCs w:val="22"/>
              </w:rPr>
              <w:t xml:space="preserve">Major bleeding events </w:t>
            </w:r>
          </w:p>
        </w:tc>
        <w:tc>
          <w:tcPr>
            <w:tcW w:w="3096" w:type="dxa"/>
            <w:shd w:val="clear" w:color="auto" w:fill="auto"/>
          </w:tcPr>
          <w:p w14:paraId="09DE4989" w14:textId="77777777" w:rsidR="007564C3" w:rsidRPr="00857619" w:rsidRDefault="00235776" w:rsidP="00857619">
            <w:pPr>
              <w:spacing w:line="240" w:lineRule="auto"/>
              <w:rPr>
                <w:noProof/>
                <w:szCs w:val="22"/>
              </w:rPr>
            </w:pPr>
            <w:r w:rsidRPr="00857619">
              <w:rPr>
                <w:noProof/>
                <w:szCs w:val="22"/>
              </w:rPr>
              <w:t xml:space="preserve">14 (0.8%) </w:t>
            </w:r>
          </w:p>
        </w:tc>
        <w:tc>
          <w:tcPr>
            <w:tcW w:w="3096" w:type="dxa"/>
            <w:shd w:val="clear" w:color="auto" w:fill="auto"/>
          </w:tcPr>
          <w:p w14:paraId="2FB7CF75" w14:textId="77777777" w:rsidR="007564C3" w:rsidRPr="00857619" w:rsidRDefault="00235776" w:rsidP="00857619">
            <w:pPr>
              <w:spacing w:line="240" w:lineRule="auto"/>
              <w:rPr>
                <w:noProof/>
                <w:szCs w:val="22"/>
              </w:rPr>
            </w:pPr>
            <w:r w:rsidRPr="00857619">
              <w:rPr>
                <w:noProof/>
                <w:szCs w:val="22"/>
              </w:rPr>
              <w:t xml:space="preserve">20 (1.2%) </w:t>
            </w:r>
          </w:p>
        </w:tc>
      </w:tr>
    </w:tbl>
    <w:p w14:paraId="11DFF925" w14:textId="43BCB2F3" w:rsidR="007564C3" w:rsidRPr="007564C3" w:rsidRDefault="00235776" w:rsidP="007564C3">
      <w:pPr>
        <w:spacing w:line="240" w:lineRule="auto"/>
        <w:rPr>
          <w:noProof/>
          <w:szCs w:val="22"/>
        </w:rPr>
      </w:pPr>
      <w:r w:rsidRPr="007564C3">
        <w:rPr>
          <w:noProof/>
          <w:szCs w:val="22"/>
        </w:rPr>
        <w:t>a) Rivaroxaban 15</w:t>
      </w:r>
      <w:r w:rsidR="005A22C0">
        <w:rPr>
          <w:noProof/>
          <w:szCs w:val="22"/>
        </w:rPr>
        <w:t> </w:t>
      </w:r>
      <w:r w:rsidRPr="007564C3">
        <w:rPr>
          <w:noProof/>
          <w:szCs w:val="22"/>
        </w:rPr>
        <w:t>mg twice daily for 3</w:t>
      </w:r>
      <w:r w:rsidR="005A22C0">
        <w:rPr>
          <w:noProof/>
          <w:szCs w:val="22"/>
        </w:rPr>
        <w:t> </w:t>
      </w:r>
      <w:r w:rsidRPr="007564C3">
        <w:rPr>
          <w:noProof/>
          <w:szCs w:val="22"/>
        </w:rPr>
        <w:t>weeks followed by 20</w:t>
      </w:r>
      <w:r w:rsidR="005A22C0">
        <w:rPr>
          <w:noProof/>
          <w:szCs w:val="22"/>
        </w:rPr>
        <w:t> </w:t>
      </w:r>
      <w:r w:rsidRPr="007564C3">
        <w:rPr>
          <w:noProof/>
          <w:szCs w:val="22"/>
        </w:rPr>
        <w:t>mg once daily</w:t>
      </w:r>
    </w:p>
    <w:p w14:paraId="5865CDFE" w14:textId="184D6A53" w:rsidR="007564C3" w:rsidRPr="007564C3" w:rsidRDefault="00235776" w:rsidP="007564C3">
      <w:pPr>
        <w:spacing w:line="240" w:lineRule="auto"/>
        <w:rPr>
          <w:noProof/>
          <w:szCs w:val="22"/>
        </w:rPr>
      </w:pPr>
      <w:r w:rsidRPr="007564C3">
        <w:rPr>
          <w:noProof/>
          <w:szCs w:val="22"/>
        </w:rPr>
        <w:t>b) Enoxaparin for at least 5</w:t>
      </w:r>
      <w:r w:rsidR="005A22C0">
        <w:rPr>
          <w:noProof/>
          <w:szCs w:val="22"/>
        </w:rPr>
        <w:t> </w:t>
      </w:r>
      <w:r w:rsidRPr="007564C3">
        <w:rPr>
          <w:noProof/>
          <w:szCs w:val="22"/>
        </w:rPr>
        <w:t>days, overlapped with and followed by VKA</w:t>
      </w:r>
    </w:p>
    <w:p w14:paraId="549C6309" w14:textId="77777777" w:rsidR="007564C3" w:rsidRPr="007564C3" w:rsidRDefault="00235776" w:rsidP="007564C3">
      <w:pPr>
        <w:spacing w:line="240" w:lineRule="auto"/>
        <w:rPr>
          <w:noProof/>
          <w:szCs w:val="22"/>
        </w:rPr>
      </w:pPr>
      <w:r w:rsidRPr="007564C3">
        <w:rPr>
          <w:noProof/>
          <w:szCs w:val="22"/>
        </w:rPr>
        <w:t>* p &lt; 0.0001 (non-inferiority to a prespecified HR of 2.0); HR: 0.680 (0.443 - 1.042), p=0.076 (superiority)</w:t>
      </w:r>
    </w:p>
    <w:p w14:paraId="0E904157" w14:textId="77777777" w:rsidR="007564C3" w:rsidRPr="007564C3" w:rsidRDefault="007564C3" w:rsidP="007564C3">
      <w:pPr>
        <w:spacing w:line="240" w:lineRule="auto"/>
        <w:rPr>
          <w:noProof/>
          <w:szCs w:val="22"/>
        </w:rPr>
      </w:pPr>
    </w:p>
    <w:p w14:paraId="4F275DC1" w14:textId="512D6E0A" w:rsidR="007564C3" w:rsidRPr="007564C3" w:rsidRDefault="00235776" w:rsidP="007564C3">
      <w:pPr>
        <w:spacing w:line="240" w:lineRule="auto"/>
        <w:rPr>
          <w:noProof/>
          <w:szCs w:val="22"/>
        </w:rPr>
      </w:pPr>
      <w:r w:rsidRPr="007564C3">
        <w:rPr>
          <w:noProof/>
          <w:szCs w:val="22"/>
        </w:rPr>
        <w:t xml:space="preserve">In the Einstein PE study (see Table </w:t>
      </w:r>
      <w:r w:rsidR="009E183C">
        <w:rPr>
          <w:noProof/>
          <w:szCs w:val="22"/>
        </w:rPr>
        <w:t>5</w:t>
      </w:r>
      <w:r w:rsidRPr="007564C3">
        <w:rPr>
          <w:noProof/>
          <w:szCs w:val="22"/>
        </w:rPr>
        <w:t>) rivaroxaban was demonstrated to be non-inferior to enoxaparin/VKA for the primary efficacy outcome (p=0.0026 (test for non-inferiority); HR: 1.123 (0.749 - 1.684)). The prespecified net clinical benefit (primary efficacy outcome plus major bleeding events) was reported with a HR of 0.849 ((95% CI: 0.633 - 1.139), nominal p</w:t>
      </w:r>
      <w:r w:rsidR="002A1833">
        <w:rPr>
          <w:noProof/>
          <w:szCs w:val="22"/>
        </w:rPr>
        <w:noBreakHyphen/>
      </w:r>
      <w:r w:rsidRPr="007564C3">
        <w:rPr>
          <w:noProof/>
          <w:szCs w:val="22"/>
        </w:rPr>
        <w:t>value p=0.275). INR values were within the therapeutic range a mean of 63% of the time for the mean treatment duration of 215 days, and 57%, 62%, and 65% of the time in the 3-, 6-, and 12-month intended treatment duration groups, respectively. In the enoxaparin/VKA group, there was no clear relation between the level of mean centre TTR (Time in Target INR Range of 2.0 - 3.0) in the equally sized tertiles and the incidence of the recurrent VTE (p=0.082 for interaction). Within the highest tertile according to centre, the HR with rivaroxaban versus warfarin was 0.642 (95% CI: 0.277 - 1.484).</w:t>
      </w:r>
    </w:p>
    <w:p w14:paraId="344482F7" w14:textId="77777777" w:rsidR="007564C3" w:rsidRPr="007564C3" w:rsidRDefault="007564C3" w:rsidP="007564C3">
      <w:pPr>
        <w:spacing w:line="240" w:lineRule="auto"/>
        <w:rPr>
          <w:noProof/>
          <w:szCs w:val="22"/>
        </w:rPr>
      </w:pPr>
    </w:p>
    <w:p w14:paraId="43610D01" w14:textId="77777777" w:rsidR="007564C3" w:rsidRPr="007564C3" w:rsidRDefault="00235776" w:rsidP="007564C3">
      <w:pPr>
        <w:spacing w:line="240" w:lineRule="auto"/>
        <w:rPr>
          <w:noProof/>
          <w:szCs w:val="22"/>
        </w:rPr>
      </w:pPr>
      <w:r w:rsidRPr="007564C3">
        <w:rPr>
          <w:noProof/>
          <w:szCs w:val="22"/>
        </w:rPr>
        <w:t>The incidence rates for the primary safety outcome (major or clinically relevant non-major bleeding events) were slightly lower in the rivaroxaban treatment group (10.3% (249/2412)) than in the enoxaparin/VKA treatment group (11.4% (274/2405)). The incidence of the secondary safety outcome (major bleeding events) was lower in the rivaroxaban group (1.1% (26/2412)) than in the enoxaparin/VKA group (2.2% (52/2405)) with a HR 0.493 (95% CI: 0.308 - 0.789).</w:t>
      </w:r>
    </w:p>
    <w:p w14:paraId="7D3CBFF1" w14:textId="77777777" w:rsidR="007564C3" w:rsidRPr="007564C3" w:rsidRDefault="007564C3" w:rsidP="007564C3">
      <w:pPr>
        <w:spacing w:line="240" w:lineRule="auto"/>
        <w:rPr>
          <w:noProof/>
          <w:szCs w:val="22"/>
        </w:rPr>
      </w:pPr>
    </w:p>
    <w:p w14:paraId="1E9C85ED" w14:textId="704E41E5" w:rsidR="007564C3" w:rsidRDefault="00235776" w:rsidP="007564C3">
      <w:pPr>
        <w:spacing w:line="240" w:lineRule="auto"/>
        <w:rPr>
          <w:b/>
          <w:bCs/>
          <w:noProof/>
          <w:szCs w:val="22"/>
        </w:rPr>
      </w:pPr>
      <w:r w:rsidRPr="007564C3">
        <w:rPr>
          <w:b/>
          <w:bCs/>
          <w:noProof/>
          <w:szCs w:val="22"/>
        </w:rPr>
        <w:t xml:space="preserve">Table </w:t>
      </w:r>
      <w:r w:rsidR="009E183C">
        <w:rPr>
          <w:b/>
          <w:bCs/>
          <w:noProof/>
          <w:szCs w:val="22"/>
        </w:rPr>
        <w:t>5</w:t>
      </w:r>
      <w:r w:rsidRPr="007564C3">
        <w:rPr>
          <w:b/>
          <w:bCs/>
          <w:noProof/>
          <w:szCs w:val="22"/>
        </w:rPr>
        <w:t>: Efficacy and safety results from phase III Einstein PE</w:t>
      </w:r>
    </w:p>
    <w:p w14:paraId="0542EA20" w14:textId="77777777" w:rsidR="00852853" w:rsidRPr="007564C3" w:rsidRDefault="00852853" w:rsidP="007564C3">
      <w:pPr>
        <w:spacing w:line="240" w:lineRule="auto"/>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6"/>
        <w:gridCol w:w="3016"/>
        <w:gridCol w:w="3039"/>
      </w:tblGrid>
      <w:tr w:rsidR="000E2C4D" w14:paraId="42772583" w14:textId="77777777" w:rsidTr="00857619">
        <w:tc>
          <w:tcPr>
            <w:tcW w:w="3095" w:type="dxa"/>
            <w:shd w:val="clear" w:color="auto" w:fill="auto"/>
          </w:tcPr>
          <w:p w14:paraId="75CA94DC" w14:textId="77777777" w:rsidR="007564C3" w:rsidRPr="00857619" w:rsidRDefault="00235776" w:rsidP="00857619">
            <w:pPr>
              <w:spacing w:line="240" w:lineRule="auto"/>
              <w:rPr>
                <w:noProof/>
                <w:szCs w:val="22"/>
              </w:rPr>
            </w:pPr>
            <w:r w:rsidRPr="00857619">
              <w:rPr>
                <w:b/>
                <w:bCs/>
                <w:noProof/>
                <w:szCs w:val="22"/>
              </w:rPr>
              <w:t xml:space="preserve">Study population </w:t>
            </w:r>
          </w:p>
        </w:tc>
        <w:tc>
          <w:tcPr>
            <w:tcW w:w="6192" w:type="dxa"/>
            <w:gridSpan w:val="2"/>
            <w:shd w:val="clear" w:color="auto" w:fill="auto"/>
          </w:tcPr>
          <w:p w14:paraId="77BDABDD" w14:textId="77777777" w:rsidR="007564C3" w:rsidRPr="00857619" w:rsidRDefault="00235776" w:rsidP="00857619">
            <w:pPr>
              <w:spacing w:line="240" w:lineRule="auto"/>
              <w:rPr>
                <w:noProof/>
                <w:szCs w:val="22"/>
              </w:rPr>
            </w:pPr>
            <w:r w:rsidRPr="00857619">
              <w:rPr>
                <w:b/>
                <w:bCs/>
                <w:noProof/>
                <w:szCs w:val="22"/>
              </w:rPr>
              <w:t xml:space="preserve">4,832 patients with an acute symptomatic PE </w:t>
            </w:r>
          </w:p>
        </w:tc>
      </w:tr>
      <w:tr w:rsidR="000E2C4D" w14:paraId="421BDB78" w14:textId="77777777" w:rsidTr="00857619">
        <w:trPr>
          <w:trHeight w:val="266"/>
        </w:trPr>
        <w:tc>
          <w:tcPr>
            <w:tcW w:w="3095" w:type="dxa"/>
            <w:shd w:val="clear" w:color="auto" w:fill="auto"/>
          </w:tcPr>
          <w:p w14:paraId="6FE6DF8A" w14:textId="77777777" w:rsidR="007564C3" w:rsidRPr="00857619" w:rsidRDefault="00235776" w:rsidP="00857619">
            <w:pPr>
              <w:spacing w:line="240" w:lineRule="auto"/>
              <w:rPr>
                <w:noProof/>
                <w:szCs w:val="22"/>
              </w:rPr>
            </w:pPr>
            <w:r w:rsidRPr="00857619">
              <w:rPr>
                <w:b/>
                <w:bCs/>
                <w:noProof/>
                <w:szCs w:val="22"/>
              </w:rPr>
              <w:t xml:space="preserve">Treatment dose and duration </w:t>
            </w:r>
          </w:p>
        </w:tc>
        <w:tc>
          <w:tcPr>
            <w:tcW w:w="3096" w:type="dxa"/>
            <w:shd w:val="clear" w:color="auto" w:fill="auto"/>
          </w:tcPr>
          <w:p w14:paraId="071A9FE1" w14:textId="56E35457" w:rsidR="007564C3" w:rsidRPr="00857619" w:rsidRDefault="00235776" w:rsidP="00857619">
            <w:pPr>
              <w:spacing w:line="240" w:lineRule="auto"/>
              <w:rPr>
                <w:noProof/>
                <w:szCs w:val="22"/>
              </w:rPr>
            </w:pPr>
            <w:r w:rsidRPr="00857619">
              <w:rPr>
                <w:b/>
                <w:bCs/>
                <w:noProof/>
                <w:szCs w:val="22"/>
              </w:rPr>
              <w:t>Rivaroxaban</w:t>
            </w:r>
            <w:r w:rsidRPr="00857619">
              <w:rPr>
                <w:b/>
                <w:bCs/>
                <w:noProof/>
                <w:szCs w:val="22"/>
                <w:vertAlign w:val="superscript"/>
              </w:rPr>
              <w:t xml:space="preserve">a) </w:t>
            </w:r>
          </w:p>
          <w:p w14:paraId="23744033" w14:textId="77777777" w:rsidR="007564C3" w:rsidRPr="00857619" w:rsidRDefault="00235776" w:rsidP="00857619">
            <w:pPr>
              <w:spacing w:line="240" w:lineRule="auto"/>
              <w:rPr>
                <w:noProof/>
                <w:szCs w:val="22"/>
              </w:rPr>
            </w:pPr>
            <w:r w:rsidRPr="00857619">
              <w:rPr>
                <w:b/>
                <w:bCs/>
                <w:noProof/>
                <w:szCs w:val="22"/>
              </w:rPr>
              <w:t xml:space="preserve">3, 6 or 12 months </w:t>
            </w:r>
          </w:p>
          <w:p w14:paraId="3DCFA69D" w14:textId="77777777" w:rsidR="007564C3" w:rsidRPr="00857619" w:rsidRDefault="00235776" w:rsidP="00857619">
            <w:pPr>
              <w:spacing w:line="240" w:lineRule="auto"/>
              <w:rPr>
                <w:noProof/>
                <w:szCs w:val="22"/>
              </w:rPr>
            </w:pPr>
            <w:r w:rsidRPr="00857619">
              <w:rPr>
                <w:b/>
                <w:bCs/>
                <w:noProof/>
                <w:szCs w:val="22"/>
              </w:rPr>
              <w:t xml:space="preserve">N=2,419 </w:t>
            </w:r>
          </w:p>
        </w:tc>
        <w:tc>
          <w:tcPr>
            <w:tcW w:w="3096" w:type="dxa"/>
            <w:shd w:val="clear" w:color="auto" w:fill="auto"/>
          </w:tcPr>
          <w:p w14:paraId="6237B6D1" w14:textId="77777777" w:rsidR="007564C3" w:rsidRPr="00857619" w:rsidRDefault="00235776" w:rsidP="00857619">
            <w:pPr>
              <w:spacing w:line="240" w:lineRule="auto"/>
              <w:rPr>
                <w:noProof/>
                <w:szCs w:val="22"/>
              </w:rPr>
            </w:pPr>
            <w:r w:rsidRPr="00857619">
              <w:rPr>
                <w:b/>
                <w:bCs/>
                <w:noProof/>
                <w:szCs w:val="22"/>
              </w:rPr>
              <w:t>Enoxaparin/VKA</w:t>
            </w:r>
            <w:r w:rsidRPr="00857619">
              <w:rPr>
                <w:b/>
                <w:bCs/>
                <w:noProof/>
                <w:szCs w:val="22"/>
                <w:vertAlign w:val="superscript"/>
              </w:rPr>
              <w:t xml:space="preserve">b) </w:t>
            </w:r>
          </w:p>
          <w:p w14:paraId="0E6D4B57" w14:textId="77777777" w:rsidR="007564C3" w:rsidRPr="00857619" w:rsidRDefault="00235776" w:rsidP="00857619">
            <w:pPr>
              <w:spacing w:line="240" w:lineRule="auto"/>
              <w:rPr>
                <w:noProof/>
                <w:szCs w:val="22"/>
              </w:rPr>
            </w:pPr>
            <w:r w:rsidRPr="00857619">
              <w:rPr>
                <w:b/>
                <w:bCs/>
                <w:noProof/>
                <w:szCs w:val="22"/>
              </w:rPr>
              <w:t xml:space="preserve">3, 6 or 12 months </w:t>
            </w:r>
          </w:p>
          <w:p w14:paraId="11F0132A" w14:textId="77777777" w:rsidR="007564C3" w:rsidRPr="00857619" w:rsidRDefault="00235776" w:rsidP="00857619">
            <w:pPr>
              <w:spacing w:line="240" w:lineRule="auto"/>
              <w:rPr>
                <w:noProof/>
                <w:szCs w:val="22"/>
              </w:rPr>
            </w:pPr>
            <w:r w:rsidRPr="00857619">
              <w:rPr>
                <w:b/>
                <w:bCs/>
                <w:noProof/>
                <w:szCs w:val="22"/>
              </w:rPr>
              <w:t xml:space="preserve">N=2,413 </w:t>
            </w:r>
          </w:p>
        </w:tc>
      </w:tr>
      <w:tr w:rsidR="000E2C4D" w14:paraId="17C66286" w14:textId="77777777" w:rsidTr="00857619">
        <w:trPr>
          <w:trHeight w:val="262"/>
        </w:trPr>
        <w:tc>
          <w:tcPr>
            <w:tcW w:w="3095" w:type="dxa"/>
            <w:shd w:val="clear" w:color="auto" w:fill="auto"/>
          </w:tcPr>
          <w:p w14:paraId="41BF60B0" w14:textId="77777777" w:rsidR="007564C3" w:rsidRPr="00857619" w:rsidRDefault="00235776" w:rsidP="00857619">
            <w:pPr>
              <w:spacing w:line="240" w:lineRule="auto"/>
              <w:rPr>
                <w:noProof/>
                <w:szCs w:val="22"/>
              </w:rPr>
            </w:pPr>
            <w:r w:rsidRPr="00857619">
              <w:rPr>
                <w:noProof/>
                <w:szCs w:val="22"/>
              </w:rPr>
              <w:t xml:space="preserve">Symptomatic recurrent VTE* </w:t>
            </w:r>
          </w:p>
        </w:tc>
        <w:tc>
          <w:tcPr>
            <w:tcW w:w="3096" w:type="dxa"/>
            <w:shd w:val="clear" w:color="auto" w:fill="auto"/>
          </w:tcPr>
          <w:p w14:paraId="65ED0E76" w14:textId="77777777" w:rsidR="007564C3" w:rsidRPr="00857619" w:rsidRDefault="00235776" w:rsidP="00857619">
            <w:pPr>
              <w:spacing w:line="240" w:lineRule="auto"/>
              <w:rPr>
                <w:noProof/>
                <w:szCs w:val="22"/>
              </w:rPr>
            </w:pPr>
            <w:r w:rsidRPr="00857619">
              <w:rPr>
                <w:noProof/>
                <w:szCs w:val="22"/>
              </w:rPr>
              <w:t xml:space="preserve">50 </w:t>
            </w:r>
          </w:p>
          <w:p w14:paraId="5250AC7E" w14:textId="77777777" w:rsidR="007564C3" w:rsidRPr="00857619" w:rsidRDefault="00235776" w:rsidP="00857619">
            <w:pPr>
              <w:spacing w:line="240" w:lineRule="auto"/>
              <w:rPr>
                <w:noProof/>
                <w:szCs w:val="22"/>
              </w:rPr>
            </w:pPr>
            <w:r w:rsidRPr="00857619">
              <w:rPr>
                <w:noProof/>
                <w:szCs w:val="22"/>
              </w:rPr>
              <w:t xml:space="preserve">(2.1%) </w:t>
            </w:r>
          </w:p>
        </w:tc>
        <w:tc>
          <w:tcPr>
            <w:tcW w:w="3096" w:type="dxa"/>
            <w:shd w:val="clear" w:color="auto" w:fill="auto"/>
          </w:tcPr>
          <w:p w14:paraId="7BF63FA0" w14:textId="77777777" w:rsidR="007564C3" w:rsidRPr="00857619" w:rsidRDefault="00235776" w:rsidP="00857619">
            <w:pPr>
              <w:spacing w:line="240" w:lineRule="auto"/>
              <w:rPr>
                <w:noProof/>
                <w:szCs w:val="22"/>
              </w:rPr>
            </w:pPr>
            <w:r w:rsidRPr="00857619">
              <w:rPr>
                <w:noProof/>
                <w:szCs w:val="22"/>
              </w:rPr>
              <w:t xml:space="preserve">44 </w:t>
            </w:r>
          </w:p>
          <w:p w14:paraId="30F3E5DF" w14:textId="77777777" w:rsidR="007564C3" w:rsidRPr="00857619" w:rsidRDefault="00235776" w:rsidP="00857619">
            <w:pPr>
              <w:spacing w:line="240" w:lineRule="auto"/>
              <w:rPr>
                <w:noProof/>
                <w:szCs w:val="22"/>
              </w:rPr>
            </w:pPr>
            <w:r w:rsidRPr="00857619">
              <w:rPr>
                <w:noProof/>
                <w:szCs w:val="22"/>
              </w:rPr>
              <w:t xml:space="preserve">(1.8%) </w:t>
            </w:r>
          </w:p>
        </w:tc>
      </w:tr>
      <w:tr w:rsidR="000E2C4D" w14:paraId="254E02B0" w14:textId="77777777" w:rsidTr="00857619">
        <w:trPr>
          <w:trHeight w:val="262"/>
        </w:trPr>
        <w:tc>
          <w:tcPr>
            <w:tcW w:w="3095" w:type="dxa"/>
            <w:shd w:val="clear" w:color="auto" w:fill="auto"/>
          </w:tcPr>
          <w:p w14:paraId="30BE5F3C" w14:textId="77777777" w:rsidR="007564C3" w:rsidRPr="00857619" w:rsidRDefault="00235776" w:rsidP="00857619">
            <w:pPr>
              <w:spacing w:line="240" w:lineRule="auto"/>
              <w:rPr>
                <w:noProof/>
                <w:szCs w:val="22"/>
              </w:rPr>
            </w:pPr>
            <w:r w:rsidRPr="00857619">
              <w:rPr>
                <w:noProof/>
                <w:szCs w:val="22"/>
              </w:rPr>
              <w:t xml:space="preserve">Symptomatic recurrent PE </w:t>
            </w:r>
          </w:p>
        </w:tc>
        <w:tc>
          <w:tcPr>
            <w:tcW w:w="3096" w:type="dxa"/>
            <w:shd w:val="clear" w:color="auto" w:fill="auto"/>
          </w:tcPr>
          <w:p w14:paraId="12584F40" w14:textId="77777777" w:rsidR="007564C3" w:rsidRPr="00857619" w:rsidRDefault="00235776" w:rsidP="00857619">
            <w:pPr>
              <w:spacing w:line="240" w:lineRule="auto"/>
              <w:rPr>
                <w:noProof/>
                <w:szCs w:val="22"/>
              </w:rPr>
            </w:pPr>
            <w:r w:rsidRPr="00857619">
              <w:rPr>
                <w:noProof/>
                <w:szCs w:val="22"/>
              </w:rPr>
              <w:t xml:space="preserve">23 </w:t>
            </w:r>
          </w:p>
          <w:p w14:paraId="60E5048B" w14:textId="77777777" w:rsidR="007564C3" w:rsidRPr="00857619" w:rsidRDefault="00235776" w:rsidP="00857619">
            <w:pPr>
              <w:spacing w:line="240" w:lineRule="auto"/>
              <w:rPr>
                <w:noProof/>
                <w:szCs w:val="22"/>
              </w:rPr>
            </w:pPr>
            <w:r w:rsidRPr="00857619">
              <w:rPr>
                <w:noProof/>
                <w:szCs w:val="22"/>
              </w:rPr>
              <w:t xml:space="preserve">(1.0%) </w:t>
            </w:r>
          </w:p>
        </w:tc>
        <w:tc>
          <w:tcPr>
            <w:tcW w:w="3096" w:type="dxa"/>
            <w:shd w:val="clear" w:color="auto" w:fill="auto"/>
          </w:tcPr>
          <w:p w14:paraId="4CEC2E79" w14:textId="77777777" w:rsidR="007564C3" w:rsidRPr="00857619" w:rsidRDefault="00235776" w:rsidP="00857619">
            <w:pPr>
              <w:spacing w:line="240" w:lineRule="auto"/>
              <w:rPr>
                <w:noProof/>
                <w:szCs w:val="22"/>
              </w:rPr>
            </w:pPr>
            <w:r w:rsidRPr="00857619">
              <w:rPr>
                <w:noProof/>
                <w:szCs w:val="22"/>
              </w:rPr>
              <w:t xml:space="preserve">20 </w:t>
            </w:r>
          </w:p>
          <w:p w14:paraId="1BBFB9F7" w14:textId="77777777" w:rsidR="007564C3" w:rsidRPr="00857619" w:rsidRDefault="00235776" w:rsidP="00857619">
            <w:pPr>
              <w:spacing w:line="240" w:lineRule="auto"/>
              <w:rPr>
                <w:noProof/>
                <w:szCs w:val="22"/>
              </w:rPr>
            </w:pPr>
            <w:r w:rsidRPr="00857619">
              <w:rPr>
                <w:noProof/>
                <w:szCs w:val="22"/>
              </w:rPr>
              <w:t xml:space="preserve">(0.8%) </w:t>
            </w:r>
          </w:p>
        </w:tc>
      </w:tr>
      <w:tr w:rsidR="000E2C4D" w14:paraId="503737A1" w14:textId="77777777" w:rsidTr="00857619">
        <w:trPr>
          <w:trHeight w:val="262"/>
        </w:trPr>
        <w:tc>
          <w:tcPr>
            <w:tcW w:w="3095" w:type="dxa"/>
            <w:shd w:val="clear" w:color="auto" w:fill="auto"/>
          </w:tcPr>
          <w:p w14:paraId="3CC9D821" w14:textId="77777777" w:rsidR="007564C3" w:rsidRPr="00857619" w:rsidRDefault="00235776" w:rsidP="00857619">
            <w:pPr>
              <w:spacing w:line="240" w:lineRule="auto"/>
              <w:rPr>
                <w:noProof/>
                <w:szCs w:val="22"/>
              </w:rPr>
            </w:pPr>
            <w:r w:rsidRPr="00857619">
              <w:rPr>
                <w:noProof/>
                <w:szCs w:val="22"/>
              </w:rPr>
              <w:t xml:space="preserve">Symptomatic recurrent DVT </w:t>
            </w:r>
          </w:p>
        </w:tc>
        <w:tc>
          <w:tcPr>
            <w:tcW w:w="3096" w:type="dxa"/>
            <w:shd w:val="clear" w:color="auto" w:fill="auto"/>
          </w:tcPr>
          <w:p w14:paraId="26753AB0" w14:textId="77777777" w:rsidR="007564C3" w:rsidRPr="00857619" w:rsidRDefault="00235776" w:rsidP="00857619">
            <w:pPr>
              <w:spacing w:line="240" w:lineRule="auto"/>
              <w:rPr>
                <w:noProof/>
                <w:szCs w:val="22"/>
              </w:rPr>
            </w:pPr>
            <w:r w:rsidRPr="00857619">
              <w:rPr>
                <w:noProof/>
                <w:szCs w:val="22"/>
              </w:rPr>
              <w:t xml:space="preserve">18 </w:t>
            </w:r>
          </w:p>
          <w:p w14:paraId="7A593D76" w14:textId="77777777" w:rsidR="007564C3" w:rsidRPr="00857619" w:rsidRDefault="00235776" w:rsidP="00857619">
            <w:pPr>
              <w:spacing w:line="240" w:lineRule="auto"/>
              <w:rPr>
                <w:noProof/>
                <w:szCs w:val="22"/>
              </w:rPr>
            </w:pPr>
            <w:r w:rsidRPr="00857619">
              <w:rPr>
                <w:noProof/>
                <w:szCs w:val="22"/>
              </w:rPr>
              <w:t xml:space="preserve">(0.7%) </w:t>
            </w:r>
          </w:p>
        </w:tc>
        <w:tc>
          <w:tcPr>
            <w:tcW w:w="3096" w:type="dxa"/>
            <w:shd w:val="clear" w:color="auto" w:fill="auto"/>
          </w:tcPr>
          <w:p w14:paraId="4C97DBAA" w14:textId="77777777" w:rsidR="007564C3" w:rsidRPr="00857619" w:rsidRDefault="00235776" w:rsidP="00857619">
            <w:pPr>
              <w:spacing w:line="240" w:lineRule="auto"/>
              <w:rPr>
                <w:noProof/>
                <w:szCs w:val="22"/>
              </w:rPr>
            </w:pPr>
            <w:r w:rsidRPr="00857619">
              <w:rPr>
                <w:noProof/>
                <w:szCs w:val="22"/>
              </w:rPr>
              <w:t xml:space="preserve">17 </w:t>
            </w:r>
          </w:p>
          <w:p w14:paraId="78D2F613" w14:textId="77777777" w:rsidR="007564C3" w:rsidRPr="00857619" w:rsidRDefault="00235776" w:rsidP="00857619">
            <w:pPr>
              <w:spacing w:line="240" w:lineRule="auto"/>
              <w:rPr>
                <w:noProof/>
                <w:szCs w:val="22"/>
              </w:rPr>
            </w:pPr>
            <w:r w:rsidRPr="00857619">
              <w:rPr>
                <w:noProof/>
                <w:szCs w:val="22"/>
              </w:rPr>
              <w:t xml:space="preserve">(0.7%) </w:t>
            </w:r>
          </w:p>
        </w:tc>
      </w:tr>
      <w:tr w:rsidR="000E2C4D" w14:paraId="60E623DD" w14:textId="77777777" w:rsidTr="00857619">
        <w:trPr>
          <w:trHeight w:val="262"/>
        </w:trPr>
        <w:tc>
          <w:tcPr>
            <w:tcW w:w="3095" w:type="dxa"/>
            <w:shd w:val="clear" w:color="auto" w:fill="auto"/>
          </w:tcPr>
          <w:p w14:paraId="715DF7B9" w14:textId="77777777" w:rsidR="007564C3" w:rsidRPr="00857619" w:rsidRDefault="00235776" w:rsidP="00857619">
            <w:pPr>
              <w:spacing w:line="240" w:lineRule="auto"/>
              <w:rPr>
                <w:noProof/>
                <w:szCs w:val="22"/>
              </w:rPr>
            </w:pPr>
            <w:r w:rsidRPr="00857619">
              <w:rPr>
                <w:noProof/>
                <w:szCs w:val="22"/>
              </w:rPr>
              <w:t xml:space="preserve">Symptomatic PE and DVT </w:t>
            </w:r>
          </w:p>
        </w:tc>
        <w:tc>
          <w:tcPr>
            <w:tcW w:w="3096" w:type="dxa"/>
            <w:shd w:val="clear" w:color="auto" w:fill="auto"/>
          </w:tcPr>
          <w:p w14:paraId="3CF5650D" w14:textId="77777777" w:rsidR="007564C3" w:rsidRPr="00857619" w:rsidRDefault="00235776" w:rsidP="00857619">
            <w:pPr>
              <w:spacing w:line="240" w:lineRule="auto"/>
              <w:rPr>
                <w:noProof/>
                <w:szCs w:val="22"/>
              </w:rPr>
            </w:pPr>
            <w:r w:rsidRPr="00857619">
              <w:rPr>
                <w:noProof/>
                <w:szCs w:val="22"/>
              </w:rPr>
              <w:t xml:space="preserve">0 </w:t>
            </w:r>
          </w:p>
        </w:tc>
        <w:tc>
          <w:tcPr>
            <w:tcW w:w="3096" w:type="dxa"/>
            <w:shd w:val="clear" w:color="auto" w:fill="auto"/>
          </w:tcPr>
          <w:p w14:paraId="2D326C7B" w14:textId="77777777" w:rsidR="007564C3" w:rsidRPr="00857619" w:rsidRDefault="00235776" w:rsidP="00857619">
            <w:pPr>
              <w:spacing w:line="240" w:lineRule="auto"/>
              <w:rPr>
                <w:noProof/>
                <w:szCs w:val="22"/>
              </w:rPr>
            </w:pPr>
            <w:r w:rsidRPr="00857619">
              <w:rPr>
                <w:noProof/>
                <w:szCs w:val="22"/>
              </w:rPr>
              <w:t xml:space="preserve">2 </w:t>
            </w:r>
          </w:p>
          <w:p w14:paraId="02786C7A" w14:textId="77777777" w:rsidR="007564C3" w:rsidRPr="00857619" w:rsidRDefault="00235776" w:rsidP="00857619">
            <w:pPr>
              <w:spacing w:line="240" w:lineRule="auto"/>
              <w:rPr>
                <w:noProof/>
                <w:szCs w:val="22"/>
              </w:rPr>
            </w:pPr>
            <w:r w:rsidRPr="00857619">
              <w:rPr>
                <w:noProof/>
                <w:szCs w:val="22"/>
              </w:rPr>
              <w:t xml:space="preserve">(&lt;0.1%) </w:t>
            </w:r>
          </w:p>
        </w:tc>
      </w:tr>
      <w:tr w:rsidR="000E2C4D" w14:paraId="528B78C5" w14:textId="77777777" w:rsidTr="00857619">
        <w:trPr>
          <w:trHeight w:val="262"/>
        </w:trPr>
        <w:tc>
          <w:tcPr>
            <w:tcW w:w="3095" w:type="dxa"/>
            <w:shd w:val="clear" w:color="auto" w:fill="auto"/>
          </w:tcPr>
          <w:p w14:paraId="77FAC12E" w14:textId="77777777" w:rsidR="007564C3" w:rsidRPr="00857619" w:rsidRDefault="00235776" w:rsidP="00857619">
            <w:pPr>
              <w:spacing w:line="240" w:lineRule="auto"/>
              <w:rPr>
                <w:noProof/>
                <w:szCs w:val="22"/>
              </w:rPr>
            </w:pPr>
            <w:r w:rsidRPr="00857619">
              <w:rPr>
                <w:noProof/>
                <w:szCs w:val="22"/>
              </w:rPr>
              <w:t xml:space="preserve">Fatal PE/death where PE cannot be ruled out </w:t>
            </w:r>
          </w:p>
        </w:tc>
        <w:tc>
          <w:tcPr>
            <w:tcW w:w="3096" w:type="dxa"/>
            <w:shd w:val="clear" w:color="auto" w:fill="auto"/>
          </w:tcPr>
          <w:p w14:paraId="69D20821" w14:textId="77777777" w:rsidR="007564C3" w:rsidRPr="00857619" w:rsidRDefault="00235776" w:rsidP="00857619">
            <w:pPr>
              <w:spacing w:line="240" w:lineRule="auto"/>
              <w:rPr>
                <w:noProof/>
                <w:szCs w:val="22"/>
              </w:rPr>
            </w:pPr>
            <w:r w:rsidRPr="00857619">
              <w:rPr>
                <w:noProof/>
                <w:szCs w:val="22"/>
              </w:rPr>
              <w:t xml:space="preserve">11 </w:t>
            </w:r>
          </w:p>
          <w:p w14:paraId="398ED519" w14:textId="77777777" w:rsidR="007564C3" w:rsidRPr="00857619" w:rsidRDefault="00235776" w:rsidP="00857619">
            <w:pPr>
              <w:spacing w:line="240" w:lineRule="auto"/>
              <w:rPr>
                <w:noProof/>
                <w:szCs w:val="22"/>
              </w:rPr>
            </w:pPr>
            <w:r w:rsidRPr="00857619">
              <w:rPr>
                <w:noProof/>
                <w:szCs w:val="22"/>
              </w:rPr>
              <w:t xml:space="preserve">(0.5%) </w:t>
            </w:r>
          </w:p>
        </w:tc>
        <w:tc>
          <w:tcPr>
            <w:tcW w:w="3096" w:type="dxa"/>
            <w:shd w:val="clear" w:color="auto" w:fill="auto"/>
          </w:tcPr>
          <w:p w14:paraId="3791E445" w14:textId="77777777" w:rsidR="007564C3" w:rsidRPr="00857619" w:rsidRDefault="00235776" w:rsidP="00857619">
            <w:pPr>
              <w:spacing w:line="240" w:lineRule="auto"/>
              <w:rPr>
                <w:noProof/>
                <w:szCs w:val="22"/>
              </w:rPr>
            </w:pPr>
            <w:r w:rsidRPr="00857619">
              <w:rPr>
                <w:noProof/>
                <w:szCs w:val="22"/>
              </w:rPr>
              <w:t xml:space="preserve">7 </w:t>
            </w:r>
          </w:p>
          <w:p w14:paraId="72EEE9C7" w14:textId="77777777" w:rsidR="007564C3" w:rsidRPr="00857619" w:rsidRDefault="00235776" w:rsidP="00857619">
            <w:pPr>
              <w:spacing w:line="240" w:lineRule="auto"/>
              <w:rPr>
                <w:noProof/>
                <w:szCs w:val="22"/>
              </w:rPr>
            </w:pPr>
            <w:r w:rsidRPr="00857619">
              <w:rPr>
                <w:noProof/>
                <w:szCs w:val="22"/>
              </w:rPr>
              <w:t xml:space="preserve">(0.3%) </w:t>
            </w:r>
          </w:p>
        </w:tc>
      </w:tr>
      <w:tr w:rsidR="000E2C4D" w14:paraId="01E4A647" w14:textId="77777777" w:rsidTr="00857619">
        <w:trPr>
          <w:trHeight w:val="262"/>
        </w:trPr>
        <w:tc>
          <w:tcPr>
            <w:tcW w:w="3095" w:type="dxa"/>
            <w:shd w:val="clear" w:color="auto" w:fill="auto"/>
          </w:tcPr>
          <w:p w14:paraId="4BA4F29C" w14:textId="77777777" w:rsidR="007564C3" w:rsidRPr="00857619" w:rsidRDefault="00235776" w:rsidP="00857619">
            <w:pPr>
              <w:spacing w:line="240" w:lineRule="auto"/>
              <w:rPr>
                <w:noProof/>
                <w:szCs w:val="22"/>
              </w:rPr>
            </w:pPr>
            <w:r w:rsidRPr="00857619">
              <w:rPr>
                <w:noProof/>
                <w:szCs w:val="22"/>
              </w:rPr>
              <w:t xml:space="preserve">Major or clinically relevant non-major bleeding </w:t>
            </w:r>
          </w:p>
        </w:tc>
        <w:tc>
          <w:tcPr>
            <w:tcW w:w="3096" w:type="dxa"/>
            <w:shd w:val="clear" w:color="auto" w:fill="auto"/>
          </w:tcPr>
          <w:p w14:paraId="11FC2ABC" w14:textId="77777777" w:rsidR="007564C3" w:rsidRPr="00857619" w:rsidRDefault="00235776" w:rsidP="00857619">
            <w:pPr>
              <w:spacing w:line="240" w:lineRule="auto"/>
              <w:rPr>
                <w:noProof/>
                <w:szCs w:val="22"/>
              </w:rPr>
            </w:pPr>
            <w:r w:rsidRPr="00857619">
              <w:rPr>
                <w:noProof/>
                <w:szCs w:val="22"/>
              </w:rPr>
              <w:t xml:space="preserve">249 </w:t>
            </w:r>
          </w:p>
          <w:p w14:paraId="12001C88" w14:textId="77777777" w:rsidR="007564C3" w:rsidRPr="00857619" w:rsidRDefault="00235776" w:rsidP="00857619">
            <w:pPr>
              <w:spacing w:line="240" w:lineRule="auto"/>
              <w:rPr>
                <w:noProof/>
                <w:szCs w:val="22"/>
              </w:rPr>
            </w:pPr>
            <w:r w:rsidRPr="00857619">
              <w:rPr>
                <w:noProof/>
                <w:szCs w:val="22"/>
              </w:rPr>
              <w:t xml:space="preserve">(10.3%) </w:t>
            </w:r>
          </w:p>
        </w:tc>
        <w:tc>
          <w:tcPr>
            <w:tcW w:w="3096" w:type="dxa"/>
            <w:shd w:val="clear" w:color="auto" w:fill="auto"/>
          </w:tcPr>
          <w:p w14:paraId="295343A8" w14:textId="77777777" w:rsidR="007564C3" w:rsidRPr="00857619" w:rsidRDefault="00235776" w:rsidP="00857619">
            <w:pPr>
              <w:spacing w:line="240" w:lineRule="auto"/>
              <w:rPr>
                <w:noProof/>
                <w:szCs w:val="22"/>
              </w:rPr>
            </w:pPr>
            <w:r w:rsidRPr="00857619">
              <w:rPr>
                <w:noProof/>
                <w:szCs w:val="22"/>
              </w:rPr>
              <w:t xml:space="preserve">274 </w:t>
            </w:r>
          </w:p>
          <w:p w14:paraId="7A574AFC" w14:textId="77777777" w:rsidR="007564C3" w:rsidRPr="00857619" w:rsidRDefault="00235776" w:rsidP="00857619">
            <w:pPr>
              <w:spacing w:line="240" w:lineRule="auto"/>
              <w:rPr>
                <w:noProof/>
                <w:szCs w:val="22"/>
              </w:rPr>
            </w:pPr>
            <w:r w:rsidRPr="00857619">
              <w:rPr>
                <w:noProof/>
                <w:szCs w:val="22"/>
              </w:rPr>
              <w:t xml:space="preserve">(11.4%) </w:t>
            </w:r>
          </w:p>
        </w:tc>
      </w:tr>
      <w:tr w:rsidR="000E2C4D" w14:paraId="21752D4A" w14:textId="77777777" w:rsidTr="00857619">
        <w:trPr>
          <w:trHeight w:val="262"/>
        </w:trPr>
        <w:tc>
          <w:tcPr>
            <w:tcW w:w="3095" w:type="dxa"/>
            <w:shd w:val="clear" w:color="auto" w:fill="auto"/>
          </w:tcPr>
          <w:p w14:paraId="3BCBA7AB" w14:textId="77777777" w:rsidR="007564C3" w:rsidRPr="00857619" w:rsidRDefault="00235776" w:rsidP="00857619">
            <w:pPr>
              <w:spacing w:line="240" w:lineRule="auto"/>
              <w:rPr>
                <w:noProof/>
                <w:szCs w:val="22"/>
              </w:rPr>
            </w:pPr>
            <w:r w:rsidRPr="00857619">
              <w:rPr>
                <w:noProof/>
                <w:szCs w:val="22"/>
              </w:rPr>
              <w:t xml:space="preserve">Major bleeding events </w:t>
            </w:r>
          </w:p>
        </w:tc>
        <w:tc>
          <w:tcPr>
            <w:tcW w:w="3096" w:type="dxa"/>
            <w:shd w:val="clear" w:color="auto" w:fill="auto"/>
          </w:tcPr>
          <w:p w14:paraId="0EEC159B" w14:textId="77777777" w:rsidR="007564C3" w:rsidRPr="00857619" w:rsidRDefault="00235776" w:rsidP="00857619">
            <w:pPr>
              <w:spacing w:line="240" w:lineRule="auto"/>
              <w:rPr>
                <w:noProof/>
                <w:szCs w:val="22"/>
              </w:rPr>
            </w:pPr>
            <w:r w:rsidRPr="00857619">
              <w:rPr>
                <w:noProof/>
                <w:szCs w:val="22"/>
              </w:rPr>
              <w:t xml:space="preserve">26 </w:t>
            </w:r>
          </w:p>
          <w:p w14:paraId="1205948F" w14:textId="77777777" w:rsidR="007564C3" w:rsidRPr="00857619" w:rsidRDefault="00235776" w:rsidP="00857619">
            <w:pPr>
              <w:spacing w:line="240" w:lineRule="auto"/>
              <w:rPr>
                <w:noProof/>
                <w:szCs w:val="22"/>
              </w:rPr>
            </w:pPr>
            <w:r w:rsidRPr="00857619">
              <w:rPr>
                <w:noProof/>
                <w:szCs w:val="22"/>
              </w:rPr>
              <w:t xml:space="preserve">(1.1%) </w:t>
            </w:r>
          </w:p>
        </w:tc>
        <w:tc>
          <w:tcPr>
            <w:tcW w:w="3096" w:type="dxa"/>
            <w:shd w:val="clear" w:color="auto" w:fill="auto"/>
          </w:tcPr>
          <w:p w14:paraId="7B20DCBB" w14:textId="77777777" w:rsidR="007564C3" w:rsidRPr="00857619" w:rsidRDefault="00235776" w:rsidP="00857619">
            <w:pPr>
              <w:spacing w:line="240" w:lineRule="auto"/>
              <w:rPr>
                <w:noProof/>
                <w:szCs w:val="22"/>
              </w:rPr>
            </w:pPr>
            <w:r w:rsidRPr="00857619">
              <w:rPr>
                <w:noProof/>
                <w:szCs w:val="22"/>
              </w:rPr>
              <w:t xml:space="preserve">52 </w:t>
            </w:r>
          </w:p>
          <w:p w14:paraId="36C0E746" w14:textId="77777777" w:rsidR="007564C3" w:rsidRPr="00857619" w:rsidRDefault="00235776" w:rsidP="00857619">
            <w:pPr>
              <w:spacing w:line="240" w:lineRule="auto"/>
              <w:rPr>
                <w:noProof/>
                <w:szCs w:val="22"/>
              </w:rPr>
            </w:pPr>
            <w:r w:rsidRPr="00857619">
              <w:rPr>
                <w:noProof/>
                <w:szCs w:val="22"/>
              </w:rPr>
              <w:t xml:space="preserve">(2.2%) </w:t>
            </w:r>
          </w:p>
        </w:tc>
      </w:tr>
    </w:tbl>
    <w:p w14:paraId="275746F4" w14:textId="56DCBA5D" w:rsidR="007564C3" w:rsidRPr="007564C3" w:rsidRDefault="00235776" w:rsidP="007564C3">
      <w:pPr>
        <w:spacing w:line="240" w:lineRule="auto"/>
        <w:rPr>
          <w:noProof/>
          <w:szCs w:val="22"/>
        </w:rPr>
      </w:pPr>
      <w:r w:rsidRPr="007564C3">
        <w:rPr>
          <w:noProof/>
          <w:szCs w:val="22"/>
        </w:rPr>
        <w:t>a) Rivaroxaban 15</w:t>
      </w:r>
      <w:r w:rsidR="007A6B06">
        <w:rPr>
          <w:noProof/>
          <w:szCs w:val="22"/>
        </w:rPr>
        <w:t> </w:t>
      </w:r>
      <w:r w:rsidRPr="007564C3">
        <w:rPr>
          <w:noProof/>
          <w:szCs w:val="22"/>
        </w:rPr>
        <w:t>mg twice daily for 3</w:t>
      </w:r>
      <w:r w:rsidR="005A22C0">
        <w:rPr>
          <w:noProof/>
          <w:szCs w:val="22"/>
        </w:rPr>
        <w:t> </w:t>
      </w:r>
      <w:r w:rsidRPr="007564C3">
        <w:rPr>
          <w:noProof/>
          <w:szCs w:val="22"/>
        </w:rPr>
        <w:t>weeks followed by 20</w:t>
      </w:r>
      <w:r w:rsidR="005A22C0">
        <w:rPr>
          <w:noProof/>
          <w:szCs w:val="22"/>
        </w:rPr>
        <w:t> </w:t>
      </w:r>
      <w:r w:rsidRPr="007564C3">
        <w:rPr>
          <w:noProof/>
          <w:szCs w:val="22"/>
        </w:rPr>
        <w:t>mg once daily</w:t>
      </w:r>
    </w:p>
    <w:p w14:paraId="5A49B4AA" w14:textId="5C1AED7C" w:rsidR="007564C3" w:rsidRPr="007564C3" w:rsidRDefault="00235776" w:rsidP="007564C3">
      <w:pPr>
        <w:spacing w:line="240" w:lineRule="auto"/>
        <w:rPr>
          <w:noProof/>
          <w:szCs w:val="22"/>
        </w:rPr>
      </w:pPr>
      <w:r w:rsidRPr="007564C3">
        <w:rPr>
          <w:noProof/>
          <w:szCs w:val="22"/>
        </w:rPr>
        <w:t>b) Enoxaparin for at least 5</w:t>
      </w:r>
      <w:r w:rsidR="005A22C0">
        <w:rPr>
          <w:noProof/>
          <w:szCs w:val="22"/>
        </w:rPr>
        <w:t> </w:t>
      </w:r>
      <w:r w:rsidRPr="007564C3">
        <w:rPr>
          <w:noProof/>
          <w:szCs w:val="22"/>
        </w:rPr>
        <w:t>days, overlapped with and followed by VKA</w:t>
      </w:r>
    </w:p>
    <w:p w14:paraId="58A4B62C" w14:textId="77777777" w:rsidR="007564C3" w:rsidRPr="007564C3" w:rsidRDefault="00235776" w:rsidP="007564C3">
      <w:pPr>
        <w:spacing w:line="240" w:lineRule="auto"/>
        <w:rPr>
          <w:noProof/>
          <w:szCs w:val="22"/>
        </w:rPr>
      </w:pPr>
      <w:r w:rsidRPr="007564C3">
        <w:rPr>
          <w:noProof/>
          <w:szCs w:val="22"/>
        </w:rPr>
        <w:t>* p &lt; 0.0026 (non-inferiority to a prespecified HR of 2.0); HR: 1.123 (0.749 - 1.684)</w:t>
      </w:r>
    </w:p>
    <w:p w14:paraId="2DBC8B70" w14:textId="77777777" w:rsidR="001B4473" w:rsidRDefault="001B4473" w:rsidP="007564C3">
      <w:pPr>
        <w:spacing w:line="240" w:lineRule="auto"/>
        <w:rPr>
          <w:noProof/>
          <w:szCs w:val="22"/>
        </w:rPr>
      </w:pPr>
    </w:p>
    <w:p w14:paraId="41ED9CB6" w14:textId="7AB2859B" w:rsidR="007564C3" w:rsidRPr="007564C3" w:rsidRDefault="00235776" w:rsidP="007564C3">
      <w:pPr>
        <w:spacing w:line="240" w:lineRule="auto"/>
        <w:rPr>
          <w:noProof/>
          <w:szCs w:val="22"/>
        </w:rPr>
      </w:pPr>
      <w:r w:rsidRPr="007564C3">
        <w:rPr>
          <w:noProof/>
          <w:szCs w:val="22"/>
        </w:rPr>
        <w:t xml:space="preserve">A prespecified pooled analysis of the outcome of the Einstein DVT and PE studies was conducted (see Table </w:t>
      </w:r>
      <w:r w:rsidR="009E183C">
        <w:rPr>
          <w:noProof/>
          <w:szCs w:val="22"/>
        </w:rPr>
        <w:t>6</w:t>
      </w:r>
      <w:r w:rsidRPr="007564C3">
        <w:rPr>
          <w:noProof/>
          <w:szCs w:val="22"/>
        </w:rPr>
        <w:t>).</w:t>
      </w:r>
    </w:p>
    <w:p w14:paraId="53A1CD14" w14:textId="77777777" w:rsidR="007564C3" w:rsidRPr="007564C3" w:rsidRDefault="007564C3" w:rsidP="007564C3">
      <w:pPr>
        <w:spacing w:line="240" w:lineRule="auto"/>
        <w:rPr>
          <w:noProof/>
          <w:szCs w:val="22"/>
        </w:rPr>
      </w:pPr>
    </w:p>
    <w:p w14:paraId="014565BD" w14:textId="0221F92A" w:rsidR="007564C3" w:rsidRDefault="00235776" w:rsidP="007564C3">
      <w:pPr>
        <w:spacing w:line="240" w:lineRule="auto"/>
        <w:rPr>
          <w:b/>
          <w:bCs/>
          <w:noProof/>
          <w:szCs w:val="22"/>
        </w:rPr>
      </w:pPr>
      <w:r w:rsidRPr="007564C3">
        <w:rPr>
          <w:b/>
          <w:bCs/>
          <w:noProof/>
          <w:szCs w:val="22"/>
        </w:rPr>
        <w:t xml:space="preserve">Table </w:t>
      </w:r>
      <w:r w:rsidR="009E183C">
        <w:rPr>
          <w:b/>
          <w:bCs/>
          <w:noProof/>
          <w:szCs w:val="22"/>
        </w:rPr>
        <w:t>6</w:t>
      </w:r>
      <w:r w:rsidRPr="007564C3">
        <w:rPr>
          <w:b/>
          <w:bCs/>
          <w:noProof/>
          <w:szCs w:val="22"/>
        </w:rPr>
        <w:t>: Efficacy and safety results from pooled analysis of phase III Einstein DVT and Einstein PE</w:t>
      </w:r>
    </w:p>
    <w:p w14:paraId="6C607262" w14:textId="77777777" w:rsidR="00852853" w:rsidRPr="007564C3" w:rsidRDefault="00852853" w:rsidP="007564C3">
      <w:pPr>
        <w:spacing w:line="240" w:lineRule="auto"/>
        <w:rPr>
          <w:b/>
          <w:bCs/>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8"/>
        <w:gridCol w:w="3012"/>
        <w:gridCol w:w="3041"/>
      </w:tblGrid>
      <w:tr w:rsidR="000E2C4D" w14:paraId="55080EB7" w14:textId="77777777" w:rsidTr="00857619">
        <w:tc>
          <w:tcPr>
            <w:tcW w:w="3095" w:type="dxa"/>
            <w:shd w:val="clear" w:color="auto" w:fill="auto"/>
          </w:tcPr>
          <w:p w14:paraId="5E5CC598" w14:textId="77777777" w:rsidR="007564C3" w:rsidRPr="00857619" w:rsidRDefault="00235776" w:rsidP="00857619">
            <w:pPr>
              <w:spacing w:line="240" w:lineRule="auto"/>
              <w:rPr>
                <w:noProof/>
                <w:szCs w:val="22"/>
              </w:rPr>
            </w:pPr>
            <w:r w:rsidRPr="00857619">
              <w:rPr>
                <w:b/>
                <w:bCs/>
                <w:noProof/>
                <w:szCs w:val="22"/>
              </w:rPr>
              <w:lastRenderedPageBreak/>
              <w:t xml:space="preserve">Study population </w:t>
            </w:r>
          </w:p>
        </w:tc>
        <w:tc>
          <w:tcPr>
            <w:tcW w:w="6192" w:type="dxa"/>
            <w:gridSpan w:val="2"/>
            <w:shd w:val="clear" w:color="auto" w:fill="auto"/>
          </w:tcPr>
          <w:p w14:paraId="2815526E" w14:textId="77777777" w:rsidR="007564C3" w:rsidRPr="00857619" w:rsidRDefault="00235776" w:rsidP="00857619">
            <w:pPr>
              <w:spacing w:line="240" w:lineRule="auto"/>
              <w:rPr>
                <w:noProof/>
                <w:szCs w:val="22"/>
              </w:rPr>
            </w:pPr>
            <w:r w:rsidRPr="00857619">
              <w:rPr>
                <w:b/>
                <w:bCs/>
                <w:noProof/>
                <w:szCs w:val="22"/>
              </w:rPr>
              <w:t xml:space="preserve">8,281 patients with an acute symptomatic DVT or PE </w:t>
            </w:r>
          </w:p>
        </w:tc>
      </w:tr>
      <w:tr w:rsidR="000E2C4D" w14:paraId="733BDEA8" w14:textId="77777777" w:rsidTr="00857619">
        <w:trPr>
          <w:trHeight w:val="266"/>
        </w:trPr>
        <w:tc>
          <w:tcPr>
            <w:tcW w:w="3095" w:type="dxa"/>
            <w:shd w:val="clear" w:color="auto" w:fill="auto"/>
          </w:tcPr>
          <w:p w14:paraId="31296AA2" w14:textId="77777777" w:rsidR="007564C3" w:rsidRPr="00857619" w:rsidRDefault="00235776" w:rsidP="00857619">
            <w:pPr>
              <w:spacing w:line="240" w:lineRule="auto"/>
              <w:rPr>
                <w:noProof/>
                <w:szCs w:val="22"/>
              </w:rPr>
            </w:pPr>
            <w:r w:rsidRPr="00857619">
              <w:rPr>
                <w:b/>
                <w:bCs/>
                <w:noProof/>
                <w:szCs w:val="22"/>
              </w:rPr>
              <w:t xml:space="preserve">Treatment dose and duration </w:t>
            </w:r>
          </w:p>
        </w:tc>
        <w:tc>
          <w:tcPr>
            <w:tcW w:w="3096" w:type="dxa"/>
            <w:shd w:val="clear" w:color="auto" w:fill="auto"/>
          </w:tcPr>
          <w:p w14:paraId="1CEC8EC3" w14:textId="77777777" w:rsidR="007564C3" w:rsidRPr="00857619" w:rsidRDefault="00235776" w:rsidP="00857619">
            <w:pPr>
              <w:spacing w:line="240" w:lineRule="auto"/>
              <w:rPr>
                <w:noProof/>
                <w:szCs w:val="22"/>
              </w:rPr>
            </w:pPr>
            <w:r w:rsidRPr="00857619">
              <w:rPr>
                <w:b/>
                <w:bCs/>
                <w:noProof/>
                <w:szCs w:val="22"/>
              </w:rPr>
              <w:t xml:space="preserve">Rivaroxaban </w:t>
            </w:r>
            <w:r w:rsidRPr="00857619">
              <w:rPr>
                <w:b/>
                <w:bCs/>
                <w:noProof/>
                <w:szCs w:val="22"/>
                <w:vertAlign w:val="superscript"/>
              </w:rPr>
              <w:t>a)</w:t>
            </w:r>
            <w:r w:rsidRPr="00857619">
              <w:rPr>
                <w:b/>
                <w:bCs/>
                <w:noProof/>
                <w:szCs w:val="22"/>
              </w:rPr>
              <w:t xml:space="preserve"> </w:t>
            </w:r>
          </w:p>
          <w:p w14:paraId="3A2D9460" w14:textId="752BE678" w:rsidR="007564C3" w:rsidRPr="00857619" w:rsidRDefault="00235776" w:rsidP="00857619">
            <w:pPr>
              <w:spacing w:line="240" w:lineRule="auto"/>
              <w:rPr>
                <w:noProof/>
                <w:szCs w:val="22"/>
              </w:rPr>
            </w:pPr>
            <w:r w:rsidRPr="00857619">
              <w:rPr>
                <w:b/>
                <w:bCs/>
                <w:noProof/>
                <w:szCs w:val="22"/>
              </w:rPr>
              <w:t>3, 6 or 12</w:t>
            </w:r>
            <w:r w:rsidR="00BD6040" w:rsidRPr="00857619">
              <w:rPr>
                <w:b/>
                <w:bCs/>
                <w:noProof/>
                <w:szCs w:val="22"/>
              </w:rPr>
              <w:t> </w:t>
            </w:r>
            <w:r w:rsidRPr="00857619">
              <w:rPr>
                <w:b/>
                <w:bCs/>
                <w:noProof/>
                <w:szCs w:val="22"/>
              </w:rPr>
              <w:t xml:space="preserve">months </w:t>
            </w:r>
          </w:p>
          <w:p w14:paraId="01A1EFEF" w14:textId="77777777" w:rsidR="007564C3" w:rsidRPr="00857619" w:rsidRDefault="00235776" w:rsidP="00857619">
            <w:pPr>
              <w:spacing w:line="240" w:lineRule="auto"/>
              <w:rPr>
                <w:noProof/>
                <w:szCs w:val="22"/>
              </w:rPr>
            </w:pPr>
            <w:r w:rsidRPr="00857619">
              <w:rPr>
                <w:b/>
                <w:bCs/>
                <w:noProof/>
                <w:szCs w:val="22"/>
              </w:rPr>
              <w:t xml:space="preserve">N=4,150 </w:t>
            </w:r>
          </w:p>
        </w:tc>
        <w:tc>
          <w:tcPr>
            <w:tcW w:w="3096" w:type="dxa"/>
            <w:shd w:val="clear" w:color="auto" w:fill="auto"/>
          </w:tcPr>
          <w:p w14:paraId="3C7E5B1F" w14:textId="77777777" w:rsidR="007564C3" w:rsidRPr="00857619" w:rsidRDefault="00235776" w:rsidP="00857619">
            <w:pPr>
              <w:spacing w:line="240" w:lineRule="auto"/>
              <w:rPr>
                <w:noProof/>
                <w:szCs w:val="22"/>
              </w:rPr>
            </w:pPr>
            <w:r w:rsidRPr="00857619">
              <w:rPr>
                <w:b/>
                <w:bCs/>
                <w:noProof/>
                <w:szCs w:val="22"/>
              </w:rPr>
              <w:t>Enoxaparin/VKA</w:t>
            </w:r>
            <w:r w:rsidRPr="00857619">
              <w:rPr>
                <w:b/>
                <w:bCs/>
                <w:noProof/>
                <w:szCs w:val="22"/>
                <w:vertAlign w:val="superscript"/>
              </w:rPr>
              <w:t>b)</w:t>
            </w:r>
            <w:r w:rsidRPr="00857619">
              <w:rPr>
                <w:b/>
                <w:bCs/>
                <w:noProof/>
                <w:szCs w:val="22"/>
              </w:rPr>
              <w:t xml:space="preserve"> </w:t>
            </w:r>
          </w:p>
          <w:p w14:paraId="567A900D" w14:textId="10646F53" w:rsidR="007564C3" w:rsidRPr="00857619" w:rsidRDefault="00235776" w:rsidP="00857619">
            <w:pPr>
              <w:spacing w:line="240" w:lineRule="auto"/>
              <w:rPr>
                <w:noProof/>
                <w:szCs w:val="22"/>
              </w:rPr>
            </w:pPr>
            <w:r w:rsidRPr="00857619">
              <w:rPr>
                <w:b/>
                <w:bCs/>
                <w:noProof/>
                <w:szCs w:val="22"/>
              </w:rPr>
              <w:t>3, 6 or 12</w:t>
            </w:r>
            <w:r w:rsidR="00BD6040" w:rsidRPr="00857619">
              <w:rPr>
                <w:b/>
                <w:bCs/>
                <w:noProof/>
                <w:szCs w:val="22"/>
              </w:rPr>
              <w:t> </w:t>
            </w:r>
            <w:r w:rsidRPr="00857619">
              <w:rPr>
                <w:b/>
                <w:bCs/>
                <w:noProof/>
                <w:szCs w:val="22"/>
              </w:rPr>
              <w:t xml:space="preserve">months </w:t>
            </w:r>
          </w:p>
          <w:p w14:paraId="36F51538" w14:textId="77777777" w:rsidR="007564C3" w:rsidRPr="00857619" w:rsidRDefault="00235776" w:rsidP="00857619">
            <w:pPr>
              <w:spacing w:line="240" w:lineRule="auto"/>
              <w:rPr>
                <w:noProof/>
                <w:szCs w:val="22"/>
              </w:rPr>
            </w:pPr>
            <w:r w:rsidRPr="00857619">
              <w:rPr>
                <w:b/>
                <w:bCs/>
                <w:noProof/>
                <w:szCs w:val="22"/>
              </w:rPr>
              <w:t xml:space="preserve">N=4,131 </w:t>
            </w:r>
          </w:p>
        </w:tc>
      </w:tr>
      <w:tr w:rsidR="000E2C4D" w14:paraId="7F0C4DD9" w14:textId="77777777" w:rsidTr="00857619">
        <w:trPr>
          <w:trHeight w:val="262"/>
        </w:trPr>
        <w:tc>
          <w:tcPr>
            <w:tcW w:w="3095" w:type="dxa"/>
            <w:shd w:val="clear" w:color="auto" w:fill="auto"/>
          </w:tcPr>
          <w:p w14:paraId="5AD9C0A6" w14:textId="77777777" w:rsidR="007564C3" w:rsidRPr="00857619" w:rsidRDefault="00235776" w:rsidP="00857619">
            <w:pPr>
              <w:spacing w:line="240" w:lineRule="auto"/>
              <w:rPr>
                <w:noProof/>
                <w:szCs w:val="22"/>
              </w:rPr>
            </w:pPr>
            <w:r w:rsidRPr="00857619">
              <w:rPr>
                <w:noProof/>
                <w:szCs w:val="22"/>
              </w:rPr>
              <w:t xml:space="preserve">Symptomatic recurrent VTE* </w:t>
            </w:r>
          </w:p>
        </w:tc>
        <w:tc>
          <w:tcPr>
            <w:tcW w:w="3096" w:type="dxa"/>
            <w:shd w:val="clear" w:color="auto" w:fill="auto"/>
          </w:tcPr>
          <w:p w14:paraId="6EC0969D" w14:textId="77777777" w:rsidR="007564C3" w:rsidRPr="00857619" w:rsidRDefault="00235776" w:rsidP="00857619">
            <w:pPr>
              <w:spacing w:line="240" w:lineRule="auto"/>
              <w:rPr>
                <w:noProof/>
                <w:szCs w:val="22"/>
              </w:rPr>
            </w:pPr>
            <w:r w:rsidRPr="00857619">
              <w:rPr>
                <w:noProof/>
                <w:szCs w:val="22"/>
              </w:rPr>
              <w:t xml:space="preserve">86 </w:t>
            </w:r>
          </w:p>
          <w:p w14:paraId="6D5EFDF8" w14:textId="77777777" w:rsidR="007564C3" w:rsidRPr="00857619" w:rsidRDefault="00235776" w:rsidP="00857619">
            <w:pPr>
              <w:spacing w:line="240" w:lineRule="auto"/>
              <w:rPr>
                <w:noProof/>
                <w:szCs w:val="22"/>
              </w:rPr>
            </w:pPr>
            <w:r w:rsidRPr="00857619">
              <w:rPr>
                <w:noProof/>
                <w:szCs w:val="22"/>
              </w:rPr>
              <w:t xml:space="preserve">(2.1%) </w:t>
            </w:r>
          </w:p>
        </w:tc>
        <w:tc>
          <w:tcPr>
            <w:tcW w:w="3096" w:type="dxa"/>
            <w:shd w:val="clear" w:color="auto" w:fill="auto"/>
          </w:tcPr>
          <w:p w14:paraId="7041F386" w14:textId="77777777" w:rsidR="007564C3" w:rsidRPr="00857619" w:rsidRDefault="00235776" w:rsidP="00857619">
            <w:pPr>
              <w:spacing w:line="240" w:lineRule="auto"/>
              <w:rPr>
                <w:noProof/>
                <w:szCs w:val="22"/>
              </w:rPr>
            </w:pPr>
            <w:r w:rsidRPr="00857619">
              <w:rPr>
                <w:noProof/>
                <w:szCs w:val="22"/>
              </w:rPr>
              <w:t xml:space="preserve">95 </w:t>
            </w:r>
          </w:p>
          <w:p w14:paraId="2D285331" w14:textId="77777777" w:rsidR="007564C3" w:rsidRPr="00857619" w:rsidRDefault="00235776" w:rsidP="00857619">
            <w:pPr>
              <w:spacing w:line="240" w:lineRule="auto"/>
              <w:rPr>
                <w:noProof/>
                <w:szCs w:val="22"/>
              </w:rPr>
            </w:pPr>
            <w:r w:rsidRPr="00857619">
              <w:rPr>
                <w:noProof/>
                <w:szCs w:val="22"/>
              </w:rPr>
              <w:t xml:space="preserve">(2.3%) </w:t>
            </w:r>
          </w:p>
        </w:tc>
      </w:tr>
      <w:tr w:rsidR="000E2C4D" w14:paraId="2E49010E" w14:textId="77777777" w:rsidTr="00857619">
        <w:trPr>
          <w:trHeight w:val="262"/>
        </w:trPr>
        <w:tc>
          <w:tcPr>
            <w:tcW w:w="3095" w:type="dxa"/>
            <w:shd w:val="clear" w:color="auto" w:fill="auto"/>
          </w:tcPr>
          <w:p w14:paraId="16136FE0" w14:textId="77777777" w:rsidR="007564C3" w:rsidRPr="00857619" w:rsidRDefault="00235776" w:rsidP="00857619">
            <w:pPr>
              <w:spacing w:line="240" w:lineRule="auto"/>
              <w:rPr>
                <w:noProof/>
                <w:szCs w:val="22"/>
              </w:rPr>
            </w:pPr>
            <w:r w:rsidRPr="00857619">
              <w:rPr>
                <w:noProof/>
                <w:szCs w:val="22"/>
              </w:rPr>
              <w:t xml:space="preserve">Symptomatic recurrent PE </w:t>
            </w:r>
          </w:p>
        </w:tc>
        <w:tc>
          <w:tcPr>
            <w:tcW w:w="3096" w:type="dxa"/>
            <w:shd w:val="clear" w:color="auto" w:fill="auto"/>
          </w:tcPr>
          <w:p w14:paraId="02B7A98A" w14:textId="77777777" w:rsidR="007564C3" w:rsidRPr="00857619" w:rsidRDefault="00235776" w:rsidP="00857619">
            <w:pPr>
              <w:spacing w:line="240" w:lineRule="auto"/>
              <w:rPr>
                <w:noProof/>
                <w:szCs w:val="22"/>
              </w:rPr>
            </w:pPr>
            <w:r w:rsidRPr="00857619">
              <w:rPr>
                <w:noProof/>
                <w:szCs w:val="22"/>
              </w:rPr>
              <w:t xml:space="preserve">43 </w:t>
            </w:r>
          </w:p>
          <w:p w14:paraId="5AEFB958" w14:textId="77777777" w:rsidR="007564C3" w:rsidRPr="00857619" w:rsidRDefault="00235776" w:rsidP="00857619">
            <w:pPr>
              <w:spacing w:line="240" w:lineRule="auto"/>
              <w:rPr>
                <w:noProof/>
                <w:szCs w:val="22"/>
              </w:rPr>
            </w:pPr>
            <w:r w:rsidRPr="00857619">
              <w:rPr>
                <w:noProof/>
                <w:szCs w:val="22"/>
              </w:rPr>
              <w:t xml:space="preserve">(1.0%) </w:t>
            </w:r>
          </w:p>
        </w:tc>
        <w:tc>
          <w:tcPr>
            <w:tcW w:w="3096" w:type="dxa"/>
            <w:shd w:val="clear" w:color="auto" w:fill="auto"/>
          </w:tcPr>
          <w:p w14:paraId="39A6573D" w14:textId="77777777" w:rsidR="007564C3" w:rsidRPr="00857619" w:rsidRDefault="00235776" w:rsidP="00857619">
            <w:pPr>
              <w:spacing w:line="240" w:lineRule="auto"/>
              <w:rPr>
                <w:noProof/>
                <w:szCs w:val="22"/>
              </w:rPr>
            </w:pPr>
            <w:r w:rsidRPr="00857619">
              <w:rPr>
                <w:noProof/>
                <w:szCs w:val="22"/>
              </w:rPr>
              <w:t xml:space="preserve">38 </w:t>
            </w:r>
          </w:p>
          <w:p w14:paraId="3D6D89B7" w14:textId="77777777" w:rsidR="007564C3" w:rsidRPr="00857619" w:rsidRDefault="00235776" w:rsidP="00857619">
            <w:pPr>
              <w:spacing w:line="240" w:lineRule="auto"/>
              <w:rPr>
                <w:noProof/>
                <w:szCs w:val="22"/>
              </w:rPr>
            </w:pPr>
            <w:r w:rsidRPr="00857619">
              <w:rPr>
                <w:noProof/>
                <w:szCs w:val="22"/>
              </w:rPr>
              <w:t xml:space="preserve">(0.9%) </w:t>
            </w:r>
          </w:p>
        </w:tc>
      </w:tr>
      <w:tr w:rsidR="000E2C4D" w14:paraId="65A6EE17" w14:textId="77777777" w:rsidTr="00857619">
        <w:trPr>
          <w:trHeight w:val="262"/>
        </w:trPr>
        <w:tc>
          <w:tcPr>
            <w:tcW w:w="3095" w:type="dxa"/>
            <w:shd w:val="clear" w:color="auto" w:fill="auto"/>
          </w:tcPr>
          <w:p w14:paraId="41BA4C2E" w14:textId="77777777" w:rsidR="007564C3" w:rsidRPr="00857619" w:rsidRDefault="00235776" w:rsidP="00857619">
            <w:pPr>
              <w:spacing w:line="240" w:lineRule="auto"/>
              <w:rPr>
                <w:noProof/>
                <w:szCs w:val="22"/>
              </w:rPr>
            </w:pPr>
            <w:r w:rsidRPr="00857619">
              <w:rPr>
                <w:noProof/>
                <w:szCs w:val="22"/>
              </w:rPr>
              <w:t xml:space="preserve">Symptomatic recurrent DVT </w:t>
            </w:r>
          </w:p>
        </w:tc>
        <w:tc>
          <w:tcPr>
            <w:tcW w:w="3096" w:type="dxa"/>
            <w:shd w:val="clear" w:color="auto" w:fill="auto"/>
          </w:tcPr>
          <w:p w14:paraId="23094F3D" w14:textId="77777777" w:rsidR="007564C3" w:rsidRPr="00857619" w:rsidRDefault="00235776" w:rsidP="00857619">
            <w:pPr>
              <w:spacing w:line="240" w:lineRule="auto"/>
              <w:rPr>
                <w:noProof/>
                <w:szCs w:val="22"/>
              </w:rPr>
            </w:pPr>
            <w:r w:rsidRPr="00857619">
              <w:rPr>
                <w:noProof/>
                <w:szCs w:val="22"/>
              </w:rPr>
              <w:t xml:space="preserve">32 </w:t>
            </w:r>
          </w:p>
          <w:p w14:paraId="3731986C" w14:textId="77777777" w:rsidR="007564C3" w:rsidRPr="00857619" w:rsidRDefault="00235776" w:rsidP="00857619">
            <w:pPr>
              <w:spacing w:line="240" w:lineRule="auto"/>
              <w:rPr>
                <w:noProof/>
                <w:szCs w:val="22"/>
              </w:rPr>
            </w:pPr>
            <w:r w:rsidRPr="00857619">
              <w:rPr>
                <w:noProof/>
                <w:szCs w:val="22"/>
              </w:rPr>
              <w:t xml:space="preserve">(0.8%) </w:t>
            </w:r>
          </w:p>
        </w:tc>
        <w:tc>
          <w:tcPr>
            <w:tcW w:w="3096" w:type="dxa"/>
            <w:shd w:val="clear" w:color="auto" w:fill="auto"/>
          </w:tcPr>
          <w:p w14:paraId="04B14918" w14:textId="77777777" w:rsidR="007564C3" w:rsidRPr="00857619" w:rsidRDefault="00235776" w:rsidP="00857619">
            <w:pPr>
              <w:spacing w:line="240" w:lineRule="auto"/>
              <w:rPr>
                <w:noProof/>
                <w:szCs w:val="22"/>
              </w:rPr>
            </w:pPr>
            <w:r w:rsidRPr="00857619">
              <w:rPr>
                <w:noProof/>
                <w:szCs w:val="22"/>
              </w:rPr>
              <w:t xml:space="preserve">45 </w:t>
            </w:r>
          </w:p>
          <w:p w14:paraId="204DD9BD" w14:textId="77777777" w:rsidR="007564C3" w:rsidRPr="00857619" w:rsidRDefault="00235776" w:rsidP="00857619">
            <w:pPr>
              <w:spacing w:line="240" w:lineRule="auto"/>
              <w:rPr>
                <w:noProof/>
                <w:szCs w:val="22"/>
              </w:rPr>
            </w:pPr>
            <w:r w:rsidRPr="00857619">
              <w:rPr>
                <w:noProof/>
                <w:szCs w:val="22"/>
              </w:rPr>
              <w:t xml:space="preserve">(1.1%) </w:t>
            </w:r>
          </w:p>
        </w:tc>
      </w:tr>
      <w:tr w:rsidR="000E2C4D" w14:paraId="7A222FA1" w14:textId="77777777" w:rsidTr="00857619">
        <w:trPr>
          <w:trHeight w:val="262"/>
        </w:trPr>
        <w:tc>
          <w:tcPr>
            <w:tcW w:w="3095" w:type="dxa"/>
            <w:shd w:val="clear" w:color="auto" w:fill="auto"/>
          </w:tcPr>
          <w:p w14:paraId="5008DEAB" w14:textId="77777777" w:rsidR="007564C3" w:rsidRPr="00857619" w:rsidRDefault="00235776" w:rsidP="00857619">
            <w:pPr>
              <w:spacing w:line="240" w:lineRule="auto"/>
              <w:rPr>
                <w:noProof/>
                <w:szCs w:val="22"/>
              </w:rPr>
            </w:pPr>
            <w:r w:rsidRPr="00857619">
              <w:rPr>
                <w:noProof/>
                <w:szCs w:val="22"/>
              </w:rPr>
              <w:t xml:space="preserve">Symptomatic PE and DVT </w:t>
            </w:r>
          </w:p>
        </w:tc>
        <w:tc>
          <w:tcPr>
            <w:tcW w:w="3096" w:type="dxa"/>
            <w:shd w:val="clear" w:color="auto" w:fill="auto"/>
          </w:tcPr>
          <w:p w14:paraId="7F5318B0" w14:textId="77777777" w:rsidR="007564C3" w:rsidRPr="00857619" w:rsidRDefault="00235776" w:rsidP="00857619">
            <w:pPr>
              <w:spacing w:line="240" w:lineRule="auto"/>
              <w:rPr>
                <w:noProof/>
                <w:szCs w:val="22"/>
              </w:rPr>
            </w:pPr>
            <w:r w:rsidRPr="00857619">
              <w:rPr>
                <w:noProof/>
                <w:szCs w:val="22"/>
              </w:rPr>
              <w:t xml:space="preserve">1 </w:t>
            </w:r>
          </w:p>
          <w:p w14:paraId="31E71E96" w14:textId="77777777" w:rsidR="007564C3" w:rsidRPr="00857619" w:rsidRDefault="00235776" w:rsidP="00857619">
            <w:pPr>
              <w:spacing w:line="240" w:lineRule="auto"/>
              <w:rPr>
                <w:noProof/>
                <w:szCs w:val="22"/>
              </w:rPr>
            </w:pPr>
            <w:r w:rsidRPr="00857619">
              <w:rPr>
                <w:noProof/>
                <w:szCs w:val="22"/>
              </w:rPr>
              <w:t xml:space="preserve">(&lt;0.1%) </w:t>
            </w:r>
          </w:p>
        </w:tc>
        <w:tc>
          <w:tcPr>
            <w:tcW w:w="3096" w:type="dxa"/>
            <w:shd w:val="clear" w:color="auto" w:fill="auto"/>
          </w:tcPr>
          <w:p w14:paraId="0A8D23B5" w14:textId="77777777" w:rsidR="007564C3" w:rsidRPr="00857619" w:rsidRDefault="00235776" w:rsidP="00857619">
            <w:pPr>
              <w:spacing w:line="240" w:lineRule="auto"/>
              <w:rPr>
                <w:noProof/>
                <w:szCs w:val="22"/>
              </w:rPr>
            </w:pPr>
            <w:r w:rsidRPr="00857619">
              <w:rPr>
                <w:noProof/>
                <w:szCs w:val="22"/>
              </w:rPr>
              <w:t xml:space="preserve">2 </w:t>
            </w:r>
          </w:p>
          <w:p w14:paraId="639F879B" w14:textId="77777777" w:rsidR="007564C3" w:rsidRPr="00857619" w:rsidRDefault="00235776" w:rsidP="00857619">
            <w:pPr>
              <w:spacing w:line="240" w:lineRule="auto"/>
              <w:rPr>
                <w:noProof/>
                <w:szCs w:val="22"/>
              </w:rPr>
            </w:pPr>
            <w:r w:rsidRPr="00857619">
              <w:rPr>
                <w:noProof/>
                <w:szCs w:val="22"/>
              </w:rPr>
              <w:t xml:space="preserve">(&lt;0.1%) </w:t>
            </w:r>
          </w:p>
        </w:tc>
      </w:tr>
      <w:tr w:rsidR="000E2C4D" w14:paraId="1C4BC3AD" w14:textId="77777777" w:rsidTr="00857619">
        <w:trPr>
          <w:trHeight w:val="262"/>
        </w:trPr>
        <w:tc>
          <w:tcPr>
            <w:tcW w:w="3095" w:type="dxa"/>
            <w:shd w:val="clear" w:color="auto" w:fill="auto"/>
          </w:tcPr>
          <w:p w14:paraId="0C8A2A07" w14:textId="77777777" w:rsidR="007564C3" w:rsidRPr="00857619" w:rsidRDefault="00235776" w:rsidP="00857619">
            <w:pPr>
              <w:spacing w:line="240" w:lineRule="auto"/>
              <w:rPr>
                <w:noProof/>
                <w:szCs w:val="22"/>
              </w:rPr>
            </w:pPr>
            <w:r w:rsidRPr="00857619">
              <w:rPr>
                <w:noProof/>
                <w:szCs w:val="22"/>
              </w:rPr>
              <w:t xml:space="preserve">Fatal PE/death where PE cannot be ruled out </w:t>
            </w:r>
          </w:p>
        </w:tc>
        <w:tc>
          <w:tcPr>
            <w:tcW w:w="3096" w:type="dxa"/>
            <w:shd w:val="clear" w:color="auto" w:fill="auto"/>
          </w:tcPr>
          <w:p w14:paraId="2B7B0FCF" w14:textId="77777777" w:rsidR="007564C3" w:rsidRPr="00857619" w:rsidRDefault="00235776" w:rsidP="00857619">
            <w:pPr>
              <w:spacing w:line="240" w:lineRule="auto"/>
              <w:rPr>
                <w:noProof/>
                <w:szCs w:val="22"/>
              </w:rPr>
            </w:pPr>
            <w:r w:rsidRPr="00857619">
              <w:rPr>
                <w:noProof/>
                <w:szCs w:val="22"/>
              </w:rPr>
              <w:t xml:space="preserve">15 </w:t>
            </w:r>
          </w:p>
          <w:p w14:paraId="2B1A33B2" w14:textId="77777777" w:rsidR="007564C3" w:rsidRPr="00857619" w:rsidRDefault="00235776" w:rsidP="00857619">
            <w:pPr>
              <w:spacing w:line="240" w:lineRule="auto"/>
              <w:rPr>
                <w:noProof/>
                <w:szCs w:val="22"/>
              </w:rPr>
            </w:pPr>
            <w:r w:rsidRPr="00857619">
              <w:rPr>
                <w:noProof/>
                <w:szCs w:val="22"/>
              </w:rPr>
              <w:t xml:space="preserve">(0.4%) </w:t>
            </w:r>
          </w:p>
        </w:tc>
        <w:tc>
          <w:tcPr>
            <w:tcW w:w="3096" w:type="dxa"/>
            <w:shd w:val="clear" w:color="auto" w:fill="auto"/>
          </w:tcPr>
          <w:p w14:paraId="273DEFAF" w14:textId="77777777" w:rsidR="007564C3" w:rsidRPr="00857619" w:rsidRDefault="00235776" w:rsidP="00857619">
            <w:pPr>
              <w:spacing w:line="240" w:lineRule="auto"/>
              <w:rPr>
                <w:noProof/>
                <w:szCs w:val="22"/>
              </w:rPr>
            </w:pPr>
            <w:r w:rsidRPr="00857619">
              <w:rPr>
                <w:noProof/>
                <w:szCs w:val="22"/>
              </w:rPr>
              <w:t xml:space="preserve">13 </w:t>
            </w:r>
          </w:p>
          <w:p w14:paraId="0E20D303" w14:textId="77777777" w:rsidR="007564C3" w:rsidRPr="00857619" w:rsidRDefault="00235776" w:rsidP="00857619">
            <w:pPr>
              <w:spacing w:line="240" w:lineRule="auto"/>
              <w:rPr>
                <w:noProof/>
                <w:szCs w:val="22"/>
              </w:rPr>
            </w:pPr>
            <w:r w:rsidRPr="00857619">
              <w:rPr>
                <w:noProof/>
                <w:szCs w:val="22"/>
              </w:rPr>
              <w:t xml:space="preserve">(0.3%) </w:t>
            </w:r>
          </w:p>
        </w:tc>
      </w:tr>
      <w:tr w:rsidR="000E2C4D" w14:paraId="67E1D704" w14:textId="77777777" w:rsidTr="00857619">
        <w:trPr>
          <w:trHeight w:val="262"/>
        </w:trPr>
        <w:tc>
          <w:tcPr>
            <w:tcW w:w="3095" w:type="dxa"/>
            <w:shd w:val="clear" w:color="auto" w:fill="auto"/>
          </w:tcPr>
          <w:p w14:paraId="219E966C" w14:textId="77777777" w:rsidR="007564C3" w:rsidRPr="00857619" w:rsidRDefault="00235776" w:rsidP="00857619">
            <w:pPr>
              <w:spacing w:line="240" w:lineRule="auto"/>
              <w:rPr>
                <w:noProof/>
                <w:szCs w:val="22"/>
              </w:rPr>
            </w:pPr>
            <w:r w:rsidRPr="00857619">
              <w:rPr>
                <w:noProof/>
                <w:szCs w:val="22"/>
              </w:rPr>
              <w:t xml:space="preserve">Major or clinically relevant non-major bleeding </w:t>
            </w:r>
          </w:p>
        </w:tc>
        <w:tc>
          <w:tcPr>
            <w:tcW w:w="3096" w:type="dxa"/>
            <w:shd w:val="clear" w:color="auto" w:fill="auto"/>
          </w:tcPr>
          <w:p w14:paraId="5BFD6727" w14:textId="77777777" w:rsidR="007564C3" w:rsidRPr="00857619" w:rsidRDefault="00235776" w:rsidP="00857619">
            <w:pPr>
              <w:spacing w:line="240" w:lineRule="auto"/>
              <w:rPr>
                <w:noProof/>
                <w:szCs w:val="22"/>
              </w:rPr>
            </w:pPr>
            <w:r w:rsidRPr="00857619">
              <w:rPr>
                <w:noProof/>
                <w:szCs w:val="22"/>
              </w:rPr>
              <w:t xml:space="preserve">388 </w:t>
            </w:r>
          </w:p>
          <w:p w14:paraId="236B2CAB" w14:textId="77777777" w:rsidR="007564C3" w:rsidRPr="00857619" w:rsidRDefault="00235776" w:rsidP="00857619">
            <w:pPr>
              <w:spacing w:line="240" w:lineRule="auto"/>
              <w:rPr>
                <w:noProof/>
                <w:szCs w:val="22"/>
              </w:rPr>
            </w:pPr>
            <w:r w:rsidRPr="00857619">
              <w:rPr>
                <w:noProof/>
                <w:szCs w:val="22"/>
              </w:rPr>
              <w:t xml:space="preserve">(9.4%) </w:t>
            </w:r>
          </w:p>
        </w:tc>
        <w:tc>
          <w:tcPr>
            <w:tcW w:w="3096" w:type="dxa"/>
            <w:shd w:val="clear" w:color="auto" w:fill="auto"/>
          </w:tcPr>
          <w:p w14:paraId="619D6C5E" w14:textId="77777777" w:rsidR="007564C3" w:rsidRPr="00857619" w:rsidRDefault="00235776" w:rsidP="00857619">
            <w:pPr>
              <w:spacing w:line="240" w:lineRule="auto"/>
              <w:rPr>
                <w:noProof/>
                <w:szCs w:val="22"/>
              </w:rPr>
            </w:pPr>
            <w:r w:rsidRPr="00857619">
              <w:rPr>
                <w:noProof/>
                <w:szCs w:val="22"/>
              </w:rPr>
              <w:t xml:space="preserve">412 </w:t>
            </w:r>
          </w:p>
          <w:p w14:paraId="6F534097" w14:textId="77777777" w:rsidR="007564C3" w:rsidRPr="00857619" w:rsidRDefault="00235776" w:rsidP="00857619">
            <w:pPr>
              <w:spacing w:line="240" w:lineRule="auto"/>
              <w:rPr>
                <w:noProof/>
                <w:szCs w:val="22"/>
              </w:rPr>
            </w:pPr>
            <w:r w:rsidRPr="00857619">
              <w:rPr>
                <w:noProof/>
                <w:szCs w:val="22"/>
              </w:rPr>
              <w:t xml:space="preserve">(10.0%) </w:t>
            </w:r>
          </w:p>
        </w:tc>
      </w:tr>
      <w:tr w:rsidR="000E2C4D" w14:paraId="1412E0FF" w14:textId="77777777" w:rsidTr="00857619">
        <w:trPr>
          <w:trHeight w:val="262"/>
        </w:trPr>
        <w:tc>
          <w:tcPr>
            <w:tcW w:w="3095" w:type="dxa"/>
            <w:shd w:val="clear" w:color="auto" w:fill="auto"/>
          </w:tcPr>
          <w:p w14:paraId="5E029F86" w14:textId="77777777" w:rsidR="007564C3" w:rsidRPr="00857619" w:rsidRDefault="00235776" w:rsidP="00857619">
            <w:pPr>
              <w:spacing w:line="240" w:lineRule="auto"/>
              <w:rPr>
                <w:noProof/>
                <w:szCs w:val="22"/>
              </w:rPr>
            </w:pPr>
            <w:r w:rsidRPr="00857619">
              <w:rPr>
                <w:noProof/>
                <w:szCs w:val="22"/>
              </w:rPr>
              <w:t xml:space="preserve">Major bleeding events </w:t>
            </w:r>
          </w:p>
        </w:tc>
        <w:tc>
          <w:tcPr>
            <w:tcW w:w="3096" w:type="dxa"/>
            <w:shd w:val="clear" w:color="auto" w:fill="auto"/>
          </w:tcPr>
          <w:p w14:paraId="25AEC72D" w14:textId="77777777" w:rsidR="007564C3" w:rsidRPr="00857619" w:rsidRDefault="00235776" w:rsidP="00857619">
            <w:pPr>
              <w:spacing w:line="240" w:lineRule="auto"/>
              <w:rPr>
                <w:noProof/>
                <w:szCs w:val="22"/>
              </w:rPr>
            </w:pPr>
            <w:r w:rsidRPr="00857619">
              <w:rPr>
                <w:noProof/>
                <w:szCs w:val="22"/>
              </w:rPr>
              <w:t xml:space="preserve">40 </w:t>
            </w:r>
          </w:p>
          <w:p w14:paraId="3D1BC79D" w14:textId="77777777" w:rsidR="007564C3" w:rsidRPr="00857619" w:rsidRDefault="00235776" w:rsidP="00857619">
            <w:pPr>
              <w:spacing w:line="240" w:lineRule="auto"/>
              <w:rPr>
                <w:noProof/>
                <w:szCs w:val="22"/>
              </w:rPr>
            </w:pPr>
            <w:r w:rsidRPr="00857619">
              <w:rPr>
                <w:noProof/>
                <w:szCs w:val="22"/>
              </w:rPr>
              <w:t xml:space="preserve">(1.0%) </w:t>
            </w:r>
          </w:p>
        </w:tc>
        <w:tc>
          <w:tcPr>
            <w:tcW w:w="3096" w:type="dxa"/>
            <w:shd w:val="clear" w:color="auto" w:fill="auto"/>
          </w:tcPr>
          <w:p w14:paraId="6DC5A9B3" w14:textId="77777777" w:rsidR="007564C3" w:rsidRPr="00857619" w:rsidRDefault="00235776" w:rsidP="00857619">
            <w:pPr>
              <w:spacing w:line="240" w:lineRule="auto"/>
              <w:rPr>
                <w:noProof/>
                <w:szCs w:val="22"/>
              </w:rPr>
            </w:pPr>
            <w:r w:rsidRPr="00857619">
              <w:rPr>
                <w:noProof/>
                <w:szCs w:val="22"/>
              </w:rPr>
              <w:t xml:space="preserve">72 </w:t>
            </w:r>
          </w:p>
          <w:p w14:paraId="530C25CC" w14:textId="77777777" w:rsidR="007564C3" w:rsidRPr="00857619" w:rsidRDefault="00235776" w:rsidP="00857619">
            <w:pPr>
              <w:spacing w:line="240" w:lineRule="auto"/>
              <w:rPr>
                <w:noProof/>
                <w:szCs w:val="22"/>
              </w:rPr>
            </w:pPr>
            <w:r w:rsidRPr="00857619">
              <w:rPr>
                <w:noProof/>
                <w:szCs w:val="22"/>
              </w:rPr>
              <w:t xml:space="preserve">(1.7%) </w:t>
            </w:r>
          </w:p>
        </w:tc>
      </w:tr>
    </w:tbl>
    <w:p w14:paraId="334E60F7" w14:textId="26A8CE84" w:rsidR="007564C3" w:rsidRPr="007564C3" w:rsidRDefault="00235776" w:rsidP="007564C3">
      <w:pPr>
        <w:spacing w:line="240" w:lineRule="auto"/>
        <w:rPr>
          <w:noProof/>
          <w:szCs w:val="22"/>
        </w:rPr>
      </w:pPr>
      <w:r w:rsidRPr="007564C3">
        <w:rPr>
          <w:noProof/>
          <w:szCs w:val="22"/>
        </w:rPr>
        <w:t>a) Rivaroxaban 15</w:t>
      </w:r>
      <w:r w:rsidR="00BD6040">
        <w:rPr>
          <w:noProof/>
          <w:szCs w:val="22"/>
        </w:rPr>
        <w:t> </w:t>
      </w:r>
      <w:r w:rsidRPr="007564C3">
        <w:rPr>
          <w:noProof/>
          <w:szCs w:val="22"/>
        </w:rPr>
        <w:t>mg twice daily for 3</w:t>
      </w:r>
      <w:r w:rsidR="005A22C0">
        <w:rPr>
          <w:noProof/>
          <w:szCs w:val="22"/>
        </w:rPr>
        <w:t> </w:t>
      </w:r>
      <w:r w:rsidRPr="007564C3">
        <w:rPr>
          <w:noProof/>
          <w:szCs w:val="22"/>
        </w:rPr>
        <w:t>weeks followed by 20</w:t>
      </w:r>
      <w:r w:rsidR="00BD6040">
        <w:rPr>
          <w:noProof/>
          <w:szCs w:val="22"/>
        </w:rPr>
        <w:t> </w:t>
      </w:r>
      <w:r w:rsidRPr="007564C3">
        <w:rPr>
          <w:noProof/>
          <w:szCs w:val="22"/>
        </w:rPr>
        <w:t>mg once daily</w:t>
      </w:r>
    </w:p>
    <w:p w14:paraId="60EAC4C3" w14:textId="77777777" w:rsidR="007564C3" w:rsidRPr="007564C3" w:rsidRDefault="00235776" w:rsidP="007564C3">
      <w:pPr>
        <w:spacing w:line="240" w:lineRule="auto"/>
        <w:rPr>
          <w:noProof/>
          <w:szCs w:val="22"/>
        </w:rPr>
      </w:pPr>
      <w:r w:rsidRPr="007564C3">
        <w:rPr>
          <w:noProof/>
          <w:szCs w:val="22"/>
        </w:rPr>
        <w:t>b) Enoxaparin for at least 5 days, overlapped with and followed by VKA</w:t>
      </w:r>
    </w:p>
    <w:p w14:paraId="298B4F4C" w14:textId="77777777" w:rsidR="007564C3" w:rsidRPr="007564C3" w:rsidRDefault="00235776" w:rsidP="007564C3">
      <w:pPr>
        <w:spacing w:line="240" w:lineRule="auto"/>
        <w:rPr>
          <w:noProof/>
          <w:szCs w:val="22"/>
        </w:rPr>
      </w:pPr>
      <w:r w:rsidRPr="007564C3">
        <w:rPr>
          <w:noProof/>
          <w:szCs w:val="22"/>
        </w:rPr>
        <w:t>* p &lt; 0.0001 (non-inferiority to a prespecified HR of 1.75); HR: 0.886 (0.661 - 1.186)</w:t>
      </w:r>
    </w:p>
    <w:p w14:paraId="295A2395" w14:textId="77777777" w:rsidR="001B4473" w:rsidRDefault="001B4473" w:rsidP="007564C3">
      <w:pPr>
        <w:spacing w:line="240" w:lineRule="auto"/>
        <w:rPr>
          <w:noProof/>
          <w:szCs w:val="22"/>
        </w:rPr>
      </w:pPr>
    </w:p>
    <w:p w14:paraId="606DE402" w14:textId="6A277E38" w:rsidR="007564C3" w:rsidRPr="007564C3" w:rsidRDefault="00235776" w:rsidP="007564C3">
      <w:pPr>
        <w:spacing w:line="240" w:lineRule="auto"/>
        <w:rPr>
          <w:noProof/>
          <w:szCs w:val="22"/>
        </w:rPr>
      </w:pPr>
      <w:r w:rsidRPr="007564C3">
        <w:rPr>
          <w:noProof/>
          <w:szCs w:val="22"/>
        </w:rPr>
        <w:t>The prespecified net clinical benefit (primary efficacy outcome plus major bleeding events) of the pooled analysis was reported with a HR of 0.771 ((95% CI: 0.614 - 0.967), nominal p</w:t>
      </w:r>
      <w:r w:rsidR="002A1833">
        <w:rPr>
          <w:noProof/>
          <w:szCs w:val="22"/>
        </w:rPr>
        <w:noBreakHyphen/>
      </w:r>
      <w:r w:rsidRPr="007564C3">
        <w:rPr>
          <w:noProof/>
          <w:szCs w:val="22"/>
        </w:rPr>
        <w:t>value p= 0.0244).</w:t>
      </w:r>
    </w:p>
    <w:p w14:paraId="4D3BB2AF" w14:textId="77777777" w:rsidR="001B4473" w:rsidRDefault="001B4473" w:rsidP="007564C3">
      <w:pPr>
        <w:spacing w:line="240" w:lineRule="auto"/>
        <w:rPr>
          <w:noProof/>
          <w:szCs w:val="22"/>
        </w:rPr>
      </w:pPr>
    </w:p>
    <w:p w14:paraId="72D112EA" w14:textId="08222AC6" w:rsidR="007564C3" w:rsidRPr="007564C3" w:rsidRDefault="00235776" w:rsidP="007564C3">
      <w:pPr>
        <w:spacing w:line="240" w:lineRule="auto"/>
        <w:rPr>
          <w:noProof/>
          <w:szCs w:val="22"/>
        </w:rPr>
      </w:pPr>
      <w:r w:rsidRPr="007564C3">
        <w:rPr>
          <w:noProof/>
          <w:szCs w:val="22"/>
        </w:rPr>
        <w:t xml:space="preserve">In the Einstein Extension study (see Table </w:t>
      </w:r>
      <w:r w:rsidR="001B4473">
        <w:rPr>
          <w:noProof/>
          <w:szCs w:val="22"/>
        </w:rPr>
        <w:t>7</w:t>
      </w:r>
      <w:r w:rsidRPr="007564C3">
        <w:rPr>
          <w:noProof/>
          <w:szCs w:val="22"/>
        </w:rPr>
        <w:t xml:space="preserve">) rivaroxaban was superior to placebo for the primary and secondary efficacy outcomes. For the primary safety outcome (major bleeding events) there was a non-significant numerically higher incidence rate for patients treated with rivaroxaban 20 mg once daily compared to placebo. The secondary safety outcome (major or clinically relevant non-major bleeding events) showed higher rates for patients treated with rivaroxaban 20 mg once daily compared to placebo.  </w:t>
      </w:r>
    </w:p>
    <w:p w14:paraId="59CF9451" w14:textId="77777777" w:rsidR="007564C3" w:rsidRPr="007564C3" w:rsidRDefault="007564C3" w:rsidP="007564C3">
      <w:pPr>
        <w:spacing w:line="240" w:lineRule="auto"/>
        <w:rPr>
          <w:noProof/>
          <w:szCs w:val="22"/>
        </w:rPr>
      </w:pPr>
    </w:p>
    <w:p w14:paraId="66FBAF9C" w14:textId="422D1D9B" w:rsidR="009E183C" w:rsidRDefault="00235776" w:rsidP="009E183C">
      <w:pPr>
        <w:spacing w:line="240" w:lineRule="auto"/>
        <w:rPr>
          <w:b/>
          <w:bCs/>
          <w:noProof/>
          <w:szCs w:val="22"/>
        </w:rPr>
      </w:pPr>
      <w:r w:rsidRPr="009E183C">
        <w:rPr>
          <w:b/>
          <w:bCs/>
          <w:noProof/>
          <w:szCs w:val="22"/>
        </w:rPr>
        <w:t xml:space="preserve">Table </w:t>
      </w:r>
      <w:r>
        <w:rPr>
          <w:b/>
          <w:bCs/>
          <w:noProof/>
          <w:szCs w:val="22"/>
        </w:rPr>
        <w:t>7</w:t>
      </w:r>
      <w:r w:rsidRPr="009E183C">
        <w:rPr>
          <w:b/>
          <w:bCs/>
          <w:noProof/>
          <w:szCs w:val="22"/>
        </w:rPr>
        <w:t>: Efficacy and safety results from phase III Einstein Extension</w:t>
      </w:r>
    </w:p>
    <w:p w14:paraId="57D598E0" w14:textId="77777777" w:rsidR="00852853" w:rsidRPr="009E183C" w:rsidRDefault="00852853" w:rsidP="009E183C">
      <w:pPr>
        <w:spacing w:line="240" w:lineRule="auto"/>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2"/>
        <w:gridCol w:w="3025"/>
        <w:gridCol w:w="3014"/>
      </w:tblGrid>
      <w:tr w:rsidR="000E2C4D" w14:paraId="692620C3" w14:textId="77777777" w:rsidTr="00857619">
        <w:tc>
          <w:tcPr>
            <w:tcW w:w="3095" w:type="dxa"/>
            <w:shd w:val="clear" w:color="auto" w:fill="auto"/>
          </w:tcPr>
          <w:p w14:paraId="608CF48C" w14:textId="77777777" w:rsidR="009E183C" w:rsidRPr="00857619" w:rsidRDefault="00235776" w:rsidP="00857619">
            <w:pPr>
              <w:spacing w:line="240" w:lineRule="auto"/>
              <w:rPr>
                <w:noProof/>
                <w:szCs w:val="22"/>
              </w:rPr>
            </w:pPr>
            <w:r w:rsidRPr="00857619">
              <w:rPr>
                <w:b/>
                <w:bCs/>
                <w:noProof/>
                <w:szCs w:val="22"/>
              </w:rPr>
              <w:t xml:space="preserve">Study population </w:t>
            </w:r>
          </w:p>
        </w:tc>
        <w:tc>
          <w:tcPr>
            <w:tcW w:w="6192" w:type="dxa"/>
            <w:gridSpan w:val="2"/>
            <w:shd w:val="clear" w:color="auto" w:fill="auto"/>
          </w:tcPr>
          <w:p w14:paraId="1A8E88E3" w14:textId="21CFAE25" w:rsidR="009E183C" w:rsidRPr="00857619" w:rsidRDefault="00235776" w:rsidP="00857619">
            <w:pPr>
              <w:spacing w:line="240" w:lineRule="auto"/>
              <w:rPr>
                <w:noProof/>
                <w:szCs w:val="22"/>
              </w:rPr>
            </w:pPr>
            <w:r w:rsidRPr="00857619">
              <w:rPr>
                <w:b/>
                <w:bCs/>
                <w:noProof/>
                <w:szCs w:val="22"/>
              </w:rPr>
              <w:t xml:space="preserve">1,197 patients continued treatment and prevention of recurrent  </w:t>
            </w:r>
            <w:r w:rsidR="002A1833" w:rsidRPr="00857619">
              <w:rPr>
                <w:b/>
                <w:bCs/>
                <w:noProof/>
                <w:szCs w:val="22"/>
              </w:rPr>
              <w:t>VTE</w:t>
            </w:r>
          </w:p>
        </w:tc>
      </w:tr>
      <w:tr w:rsidR="000E2C4D" w14:paraId="589EF838" w14:textId="77777777" w:rsidTr="00857619">
        <w:trPr>
          <w:trHeight w:val="264"/>
        </w:trPr>
        <w:tc>
          <w:tcPr>
            <w:tcW w:w="3095" w:type="dxa"/>
            <w:shd w:val="clear" w:color="auto" w:fill="auto"/>
          </w:tcPr>
          <w:p w14:paraId="76C3D0CC" w14:textId="77777777" w:rsidR="009E183C" w:rsidRPr="00857619" w:rsidRDefault="00235776" w:rsidP="00857619">
            <w:pPr>
              <w:spacing w:line="240" w:lineRule="auto"/>
              <w:rPr>
                <w:noProof/>
                <w:szCs w:val="22"/>
              </w:rPr>
            </w:pPr>
            <w:r w:rsidRPr="00857619">
              <w:rPr>
                <w:b/>
                <w:bCs/>
                <w:noProof/>
                <w:szCs w:val="22"/>
              </w:rPr>
              <w:t xml:space="preserve">Treatment dose and duration </w:t>
            </w:r>
          </w:p>
        </w:tc>
        <w:tc>
          <w:tcPr>
            <w:tcW w:w="3096" w:type="dxa"/>
            <w:shd w:val="clear" w:color="auto" w:fill="auto"/>
          </w:tcPr>
          <w:p w14:paraId="512E1AE5" w14:textId="3B317916" w:rsidR="009E183C" w:rsidRPr="00857619" w:rsidRDefault="00235776" w:rsidP="00857619">
            <w:pPr>
              <w:spacing w:line="240" w:lineRule="auto"/>
              <w:rPr>
                <w:noProof/>
                <w:szCs w:val="22"/>
              </w:rPr>
            </w:pPr>
            <w:r w:rsidRPr="00857619">
              <w:rPr>
                <w:b/>
                <w:bCs/>
                <w:noProof/>
                <w:szCs w:val="22"/>
              </w:rPr>
              <w:t xml:space="preserve">Rivaroxaban </w:t>
            </w:r>
            <w:r w:rsidRPr="00857619">
              <w:rPr>
                <w:b/>
                <w:bCs/>
                <w:noProof/>
                <w:szCs w:val="22"/>
                <w:vertAlign w:val="superscript"/>
              </w:rPr>
              <w:t>a)</w:t>
            </w:r>
            <w:r w:rsidRPr="00857619">
              <w:rPr>
                <w:b/>
                <w:bCs/>
                <w:noProof/>
                <w:szCs w:val="22"/>
              </w:rPr>
              <w:t xml:space="preserve"> 6 or 12</w:t>
            </w:r>
            <w:r w:rsidR="00BD6040" w:rsidRPr="00857619">
              <w:rPr>
                <w:b/>
                <w:bCs/>
                <w:noProof/>
                <w:szCs w:val="22"/>
              </w:rPr>
              <w:t> </w:t>
            </w:r>
            <w:r w:rsidRPr="00857619">
              <w:rPr>
                <w:b/>
                <w:bCs/>
                <w:noProof/>
                <w:szCs w:val="22"/>
              </w:rPr>
              <w:t xml:space="preserve">months </w:t>
            </w:r>
          </w:p>
          <w:p w14:paraId="70CA9589" w14:textId="77777777" w:rsidR="009E183C" w:rsidRPr="00857619" w:rsidRDefault="00235776" w:rsidP="00857619">
            <w:pPr>
              <w:spacing w:line="240" w:lineRule="auto"/>
              <w:rPr>
                <w:noProof/>
                <w:szCs w:val="22"/>
              </w:rPr>
            </w:pPr>
            <w:r w:rsidRPr="00857619">
              <w:rPr>
                <w:b/>
                <w:bCs/>
                <w:noProof/>
                <w:szCs w:val="22"/>
              </w:rPr>
              <w:t xml:space="preserve">N=602 </w:t>
            </w:r>
          </w:p>
        </w:tc>
        <w:tc>
          <w:tcPr>
            <w:tcW w:w="3096" w:type="dxa"/>
            <w:shd w:val="clear" w:color="auto" w:fill="auto"/>
          </w:tcPr>
          <w:p w14:paraId="26D79A83" w14:textId="194596A1" w:rsidR="009E183C" w:rsidRPr="00857619" w:rsidRDefault="00235776" w:rsidP="00857619">
            <w:pPr>
              <w:spacing w:line="240" w:lineRule="auto"/>
              <w:rPr>
                <w:noProof/>
                <w:szCs w:val="22"/>
              </w:rPr>
            </w:pPr>
            <w:r w:rsidRPr="00857619">
              <w:rPr>
                <w:b/>
                <w:bCs/>
                <w:noProof/>
                <w:szCs w:val="22"/>
              </w:rPr>
              <w:t>Placebo 6 or 12</w:t>
            </w:r>
            <w:r w:rsidR="00BD6040" w:rsidRPr="00857619">
              <w:rPr>
                <w:b/>
                <w:bCs/>
                <w:noProof/>
                <w:szCs w:val="22"/>
              </w:rPr>
              <w:t> </w:t>
            </w:r>
            <w:r w:rsidRPr="00857619">
              <w:rPr>
                <w:b/>
                <w:bCs/>
                <w:noProof/>
                <w:szCs w:val="22"/>
              </w:rPr>
              <w:t xml:space="preserve">months </w:t>
            </w:r>
          </w:p>
          <w:p w14:paraId="384F633D" w14:textId="77777777" w:rsidR="009E183C" w:rsidRPr="00857619" w:rsidRDefault="00235776" w:rsidP="00857619">
            <w:pPr>
              <w:spacing w:line="240" w:lineRule="auto"/>
              <w:rPr>
                <w:noProof/>
                <w:szCs w:val="22"/>
              </w:rPr>
            </w:pPr>
            <w:r w:rsidRPr="00857619">
              <w:rPr>
                <w:b/>
                <w:bCs/>
                <w:noProof/>
                <w:szCs w:val="22"/>
              </w:rPr>
              <w:t xml:space="preserve">N=594 </w:t>
            </w:r>
          </w:p>
        </w:tc>
      </w:tr>
      <w:tr w:rsidR="000E2C4D" w14:paraId="2BB18091" w14:textId="77777777" w:rsidTr="00857619">
        <w:trPr>
          <w:trHeight w:val="261"/>
        </w:trPr>
        <w:tc>
          <w:tcPr>
            <w:tcW w:w="3095" w:type="dxa"/>
            <w:shd w:val="clear" w:color="auto" w:fill="auto"/>
          </w:tcPr>
          <w:p w14:paraId="65A56D1C" w14:textId="77777777" w:rsidR="009E183C" w:rsidRPr="00857619" w:rsidRDefault="00235776" w:rsidP="00857619">
            <w:pPr>
              <w:spacing w:line="240" w:lineRule="auto"/>
              <w:rPr>
                <w:noProof/>
                <w:szCs w:val="22"/>
              </w:rPr>
            </w:pPr>
            <w:r w:rsidRPr="00857619">
              <w:rPr>
                <w:noProof/>
                <w:szCs w:val="22"/>
              </w:rPr>
              <w:t xml:space="preserve">Symptomatic recurrent VTE* </w:t>
            </w:r>
          </w:p>
        </w:tc>
        <w:tc>
          <w:tcPr>
            <w:tcW w:w="3096" w:type="dxa"/>
            <w:shd w:val="clear" w:color="auto" w:fill="auto"/>
          </w:tcPr>
          <w:p w14:paraId="1657B32D" w14:textId="77777777" w:rsidR="009E183C" w:rsidRPr="00857619" w:rsidRDefault="00235776" w:rsidP="00857619">
            <w:pPr>
              <w:spacing w:line="240" w:lineRule="auto"/>
              <w:rPr>
                <w:noProof/>
                <w:szCs w:val="22"/>
              </w:rPr>
            </w:pPr>
            <w:r w:rsidRPr="00857619">
              <w:rPr>
                <w:noProof/>
                <w:szCs w:val="22"/>
              </w:rPr>
              <w:t xml:space="preserve">8 (1.3%) </w:t>
            </w:r>
          </w:p>
        </w:tc>
        <w:tc>
          <w:tcPr>
            <w:tcW w:w="3096" w:type="dxa"/>
            <w:shd w:val="clear" w:color="auto" w:fill="auto"/>
          </w:tcPr>
          <w:p w14:paraId="3D817D52" w14:textId="77777777" w:rsidR="009E183C" w:rsidRPr="00857619" w:rsidRDefault="00235776" w:rsidP="00857619">
            <w:pPr>
              <w:spacing w:line="240" w:lineRule="auto"/>
              <w:rPr>
                <w:noProof/>
                <w:szCs w:val="22"/>
              </w:rPr>
            </w:pPr>
            <w:r w:rsidRPr="00857619">
              <w:rPr>
                <w:noProof/>
                <w:szCs w:val="22"/>
              </w:rPr>
              <w:t xml:space="preserve">42 (7.1%) </w:t>
            </w:r>
          </w:p>
        </w:tc>
      </w:tr>
      <w:tr w:rsidR="000E2C4D" w14:paraId="0D5572CF" w14:textId="77777777" w:rsidTr="00857619">
        <w:trPr>
          <w:trHeight w:val="261"/>
        </w:trPr>
        <w:tc>
          <w:tcPr>
            <w:tcW w:w="3095" w:type="dxa"/>
            <w:shd w:val="clear" w:color="auto" w:fill="auto"/>
          </w:tcPr>
          <w:p w14:paraId="539E02FB" w14:textId="77777777" w:rsidR="009E183C" w:rsidRPr="00857619" w:rsidRDefault="00235776" w:rsidP="00857619">
            <w:pPr>
              <w:spacing w:line="240" w:lineRule="auto"/>
              <w:rPr>
                <w:noProof/>
                <w:szCs w:val="22"/>
              </w:rPr>
            </w:pPr>
            <w:r w:rsidRPr="00857619">
              <w:rPr>
                <w:noProof/>
                <w:szCs w:val="22"/>
              </w:rPr>
              <w:t xml:space="preserve">Symptomatic recurrent PE </w:t>
            </w:r>
          </w:p>
        </w:tc>
        <w:tc>
          <w:tcPr>
            <w:tcW w:w="3096" w:type="dxa"/>
            <w:shd w:val="clear" w:color="auto" w:fill="auto"/>
          </w:tcPr>
          <w:p w14:paraId="6FE53BE2" w14:textId="77777777" w:rsidR="009E183C" w:rsidRPr="00857619" w:rsidRDefault="00235776" w:rsidP="00857619">
            <w:pPr>
              <w:spacing w:line="240" w:lineRule="auto"/>
              <w:rPr>
                <w:noProof/>
                <w:szCs w:val="22"/>
              </w:rPr>
            </w:pPr>
            <w:r w:rsidRPr="00857619">
              <w:rPr>
                <w:noProof/>
                <w:szCs w:val="22"/>
              </w:rPr>
              <w:t xml:space="preserve">2 (0.3%) </w:t>
            </w:r>
          </w:p>
        </w:tc>
        <w:tc>
          <w:tcPr>
            <w:tcW w:w="3096" w:type="dxa"/>
            <w:shd w:val="clear" w:color="auto" w:fill="auto"/>
          </w:tcPr>
          <w:p w14:paraId="48375219" w14:textId="77777777" w:rsidR="009E183C" w:rsidRPr="00857619" w:rsidRDefault="00235776" w:rsidP="00857619">
            <w:pPr>
              <w:spacing w:line="240" w:lineRule="auto"/>
              <w:rPr>
                <w:noProof/>
                <w:szCs w:val="22"/>
              </w:rPr>
            </w:pPr>
            <w:r w:rsidRPr="00857619">
              <w:rPr>
                <w:noProof/>
                <w:szCs w:val="22"/>
              </w:rPr>
              <w:t xml:space="preserve">13 (2.2%) </w:t>
            </w:r>
          </w:p>
        </w:tc>
      </w:tr>
      <w:tr w:rsidR="000E2C4D" w14:paraId="4E895F99" w14:textId="77777777" w:rsidTr="00857619">
        <w:trPr>
          <w:trHeight w:val="261"/>
        </w:trPr>
        <w:tc>
          <w:tcPr>
            <w:tcW w:w="3095" w:type="dxa"/>
            <w:shd w:val="clear" w:color="auto" w:fill="auto"/>
          </w:tcPr>
          <w:p w14:paraId="22222DFE" w14:textId="77777777" w:rsidR="009E183C" w:rsidRPr="00857619" w:rsidRDefault="00235776" w:rsidP="00857619">
            <w:pPr>
              <w:spacing w:line="240" w:lineRule="auto"/>
              <w:rPr>
                <w:noProof/>
                <w:szCs w:val="22"/>
              </w:rPr>
            </w:pPr>
            <w:r w:rsidRPr="00857619">
              <w:rPr>
                <w:noProof/>
                <w:szCs w:val="22"/>
              </w:rPr>
              <w:t xml:space="preserve">Symptomatic recurrent DVT </w:t>
            </w:r>
          </w:p>
        </w:tc>
        <w:tc>
          <w:tcPr>
            <w:tcW w:w="3096" w:type="dxa"/>
            <w:shd w:val="clear" w:color="auto" w:fill="auto"/>
          </w:tcPr>
          <w:p w14:paraId="144B24FF" w14:textId="77777777" w:rsidR="009E183C" w:rsidRPr="00857619" w:rsidRDefault="00235776" w:rsidP="00857619">
            <w:pPr>
              <w:spacing w:line="240" w:lineRule="auto"/>
              <w:rPr>
                <w:noProof/>
                <w:szCs w:val="22"/>
              </w:rPr>
            </w:pPr>
            <w:r w:rsidRPr="00857619">
              <w:rPr>
                <w:noProof/>
                <w:szCs w:val="22"/>
              </w:rPr>
              <w:t xml:space="preserve">5 (0.8%) </w:t>
            </w:r>
          </w:p>
        </w:tc>
        <w:tc>
          <w:tcPr>
            <w:tcW w:w="3096" w:type="dxa"/>
            <w:shd w:val="clear" w:color="auto" w:fill="auto"/>
          </w:tcPr>
          <w:p w14:paraId="21D6F533" w14:textId="77777777" w:rsidR="009E183C" w:rsidRPr="00857619" w:rsidRDefault="00235776" w:rsidP="00857619">
            <w:pPr>
              <w:spacing w:line="240" w:lineRule="auto"/>
              <w:rPr>
                <w:noProof/>
                <w:szCs w:val="22"/>
              </w:rPr>
            </w:pPr>
            <w:r w:rsidRPr="00857619">
              <w:rPr>
                <w:noProof/>
                <w:szCs w:val="22"/>
              </w:rPr>
              <w:t xml:space="preserve">31 (5.2%) </w:t>
            </w:r>
          </w:p>
        </w:tc>
      </w:tr>
      <w:tr w:rsidR="000E2C4D" w14:paraId="483496F0" w14:textId="77777777" w:rsidTr="00857619">
        <w:trPr>
          <w:trHeight w:val="261"/>
        </w:trPr>
        <w:tc>
          <w:tcPr>
            <w:tcW w:w="3095" w:type="dxa"/>
            <w:shd w:val="clear" w:color="auto" w:fill="auto"/>
          </w:tcPr>
          <w:p w14:paraId="072541A9" w14:textId="77777777" w:rsidR="009E183C" w:rsidRPr="00857619" w:rsidRDefault="00235776" w:rsidP="00857619">
            <w:pPr>
              <w:spacing w:line="240" w:lineRule="auto"/>
              <w:rPr>
                <w:noProof/>
                <w:szCs w:val="22"/>
              </w:rPr>
            </w:pPr>
            <w:r w:rsidRPr="00857619">
              <w:rPr>
                <w:noProof/>
                <w:szCs w:val="22"/>
              </w:rPr>
              <w:t xml:space="preserve">Fatal PE/death where PE cannot be ruled out </w:t>
            </w:r>
          </w:p>
        </w:tc>
        <w:tc>
          <w:tcPr>
            <w:tcW w:w="3096" w:type="dxa"/>
            <w:shd w:val="clear" w:color="auto" w:fill="auto"/>
          </w:tcPr>
          <w:p w14:paraId="3B54920A" w14:textId="77777777" w:rsidR="009E183C" w:rsidRPr="00857619" w:rsidRDefault="00235776" w:rsidP="00857619">
            <w:pPr>
              <w:spacing w:line="240" w:lineRule="auto"/>
              <w:rPr>
                <w:noProof/>
                <w:szCs w:val="22"/>
              </w:rPr>
            </w:pPr>
            <w:r w:rsidRPr="00857619">
              <w:rPr>
                <w:noProof/>
                <w:szCs w:val="22"/>
              </w:rPr>
              <w:t xml:space="preserve">1 </w:t>
            </w:r>
          </w:p>
          <w:p w14:paraId="36735277" w14:textId="77777777" w:rsidR="009E183C" w:rsidRPr="00857619" w:rsidRDefault="00235776" w:rsidP="00857619">
            <w:pPr>
              <w:spacing w:line="240" w:lineRule="auto"/>
              <w:rPr>
                <w:noProof/>
                <w:szCs w:val="22"/>
              </w:rPr>
            </w:pPr>
            <w:r w:rsidRPr="00857619">
              <w:rPr>
                <w:noProof/>
                <w:szCs w:val="22"/>
              </w:rPr>
              <w:t xml:space="preserve">(0.2%) </w:t>
            </w:r>
          </w:p>
        </w:tc>
        <w:tc>
          <w:tcPr>
            <w:tcW w:w="3096" w:type="dxa"/>
            <w:shd w:val="clear" w:color="auto" w:fill="auto"/>
          </w:tcPr>
          <w:p w14:paraId="012F67FD" w14:textId="77777777" w:rsidR="009E183C" w:rsidRPr="00857619" w:rsidRDefault="00235776" w:rsidP="00857619">
            <w:pPr>
              <w:spacing w:line="240" w:lineRule="auto"/>
              <w:rPr>
                <w:noProof/>
                <w:szCs w:val="22"/>
              </w:rPr>
            </w:pPr>
            <w:r w:rsidRPr="00857619">
              <w:rPr>
                <w:noProof/>
                <w:szCs w:val="22"/>
              </w:rPr>
              <w:t xml:space="preserve">1 </w:t>
            </w:r>
          </w:p>
          <w:p w14:paraId="12B516B3" w14:textId="77777777" w:rsidR="009E183C" w:rsidRPr="00857619" w:rsidRDefault="00235776" w:rsidP="00857619">
            <w:pPr>
              <w:spacing w:line="240" w:lineRule="auto"/>
              <w:rPr>
                <w:noProof/>
                <w:szCs w:val="22"/>
              </w:rPr>
            </w:pPr>
            <w:r w:rsidRPr="00857619">
              <w:rPr>
                <w:noProof/>
                <w:szCs w:val="22"/>
              </w:rPr>
              <w:t xml:space="preserve">(0.2%) </w:t>
            </w:r>
          </w:p>
        </w:tc>
      </w:tr>
      <w:tr w:rsidR="000E2C4D" w14:paraId="7ED239F7" w14:textId="77777777" w:rsidTr="00857619">
        <w:trPr>
          <w:trHeight w:val="261"/>
        </w:trPr>
        <w:tc>
          <w:tcPr>
            <w:tcW w:w="3095" w:type="dxa"/>
            <w:shd w:val="clear" w:color="auto" w:fill="auto"/>
          </w:tcPr>
          <w:p w14:paraId="248F4639" w14:textId="77777777" w:rsidR="009E183C" w:rsidRPr="00857619" w:rsidRDefault="00235776" w:rsidP="00857619">
            <w:pPr>
              <w:spacing w:line="240" w:lineRule="auto"/>
              <w:rPr>
                <w:noProof/>
                <w:szCs w:val="22"/>
              </w:rPr>
            </w:pPr>
            <w:r w:rsidRPr="00857619">
              <w:rPr>
                <w:noProof/>
                <w:szCs w:val="22"/>
              </w:rPr>
              <w:t xml:space="preserve">Major bleeding events </w:t>
            </w:r>
          </w:p>
        </w:tc>
        <w:tc>
          <w:tcPr>
            <w:tcW w:w="3096" w:type="dxa"/>
            <w:shd w:val="clear" w:color="auto" w:fill="auto"/>
          </w:tcPr>
          <w:p w14:paraId="2785D060" w14:textId="77777777" w:rsidR="009E183C" w:rsidRPr="00857619" w:rsidRDefault="00235776" w:rsidP="00857619">
            <w:pPr>
              <w:spacing w:line="240" w:lineRule="auto"/>
              <w:rPr>
                <w:noProof/>
                <w:szCs w:val="22"/>
              </w:rPr>
            </w:pPr>
            <w:r w:rsidRPr="00857619">
              <w:rPr>
                <w:noProof/>
                <w:szCs w:val="22"/>
              </w:rPr>
              <w:t xml:space="preserve">4 (0.7%) </w:t>
            </w:r>
          </w:p>
        </w:tc>
        <w:tc>
          <w:tcPr>
            <w:tcW w:w="3096" w:type="dxa"/>
            <w:shd w:val="clear" w:color="auto" w:fill="auto"/>
          </w:tcPr>
          <w:p w14:paraId="5397BA48" w14:textId="77777777" w:rsidR="009E183C" w:rsidRPr="00857619" w:rsidRDefault="00235776" w:rsidP="00857619">
            <w:pPr>
              <w:spacing w:line="240" w:lineRule="auto"/>
              <w:rPr>
                <w:noProof/>
                <w:szCs w:val="22"/>
              </w:rPr>
            </w:pPr>
            <w:r w:rsidRPr="00857619">
              <w:rPr>
                <w:noProof/>
                <w:szCs w:val="22"/>
              </w:rPr>
              <w:t xml:space="preserve">0 (0.0%) </w:t>
            </w:r>
          </w:p>
        </w:tc>
      </w:tr>
      <w:tr w:rsidR="000E2C4D" w14:paraId="329EFD54" w14:textId="77777777" w:rsidTr="00857619">
        <w:trPr>
          <w:trHeight w:val="261"/>
        </w:trPr>
        <w:tc>
          <w:tcPr>
            <w:tcW w:w="3095" w:type="dxa"/>
            <w:shd w:val="clear" w:color="auto" w:fill="auto"/>
          </w:tcPr>
          <w:p w14:paraId="6206A274" w14:textId="77777777" w:rsidR="009E183C" w:rsidRPr="00857619" w:rsidRDefault="00235776" w:rsidP="00857619">
            <w:pPr>
              <w:spacing w:line="240" w:lineRule="auto"/>
              <w:rPr>
                <w:noProof/>
                <w:szCs w:val="22"/>
              </w:rPr>
            </w:pPr>
            <w:r w:rsidRPr="00857619">
              <w:rPr>
                <w:noProof/>
                <w:szCs w:val="22"/>
              </w:rPr>
              <w:t xml:space="preserve">Clinically relevant non-major bleeding </w:t>
            </w:r>
          </w:p>
        </w:tc>
        <w:tc>
          <w:tcPr>
            <w:tcW w:w="3096" w:type="dxa"/>
            <w:shd w:val="clear" w:color="auto" w:fill="auto"/>
          </w:tcPr>
          <w:p w14:paraId="3393215F" w14:textId="77777777" w:rsidR="009E183C" w:rsidRPr="00857619" w:rsidRDefault="00235776" w:rsidP="00857619">
            <w:pPr>
              <w:spacing w:line="240" w:lineRule="auto"/>
              <w:rPr>
                <w:noProof/>
                <w:szCs w:val="22"/>
              </w:rPr>
            </w:pPr>
            <w:r w:rsidRPr="00857619">
              <w:rPr>
                <w:noProof/>
                <w:szCs w:val="22"/>
              </w:rPr>
              <w:t xml:space="preserve">32 (5.4%) </w:t>
            </w:r>
          </w:p>
        </w:tc>
        <w:tc>
          <w:tcPr>
            <w:tcW w:w="3096" w:type="dxa"/>
            <w:shd w:val="clear" w:color="auto" w:fill="auto"/>
          </w:tcPr>
          <w:p w14:paraId="2E73FC33" w14:textId="77777777" w:rsidR="009E183C" w:rsidRPr="00857619" w:rsidRDefault="00235776" w:rsidP="00857619">
            <w:pPr>
              <w:spacing w:line="240" w:lineRule="auto"/>
              <w:rPr>
                <w:noProof/>
                <w:szCs w:val="22"/>
              </w:rPr>
            </w:pPr>
            <w:r w:rsidRPr="00857619">
              <w:rPr>
                <w:noProof/>
                <w:szCs w:val="22"/>
              </w:rPr>
              <w:t xml:space="preserve">7 (1.2%) </w:t>
            </w:r>
          </w:p>
        </w:tc>
      </w:tr>
    </w:tbl>
    <w:p w14:paraId="18696053" w14:textId="0F764BB8" w:rsidR="009E183C" w:rsidRPr="009E183C" w:rsidRDefault="00235776" w:rsidP="009E183C">
      <w:pPr>
        <w:spacing w:line="240" w:lineRule="auto"/>
        <w:rPr>
          <w:noProof/>
          <w:szCs w:val="22"/>
        </w:rPr>
      </w:pPr>
      <w:r w:rsidRPr="009E183C">
        <w:rPr>
          <w:noProof/>
          <w:szCs w:val="22"/>
        </w:rPr>
        <w:t>a) Rivaroxaban 20</w:t>
      </w:r>
      <w:r w:rsidR="00BD6040">
        <w:rPr>
          <w:noProof/>
          <w:szCs w:val="22"/>
        </w:rPr>
        <w:t> </w:t>
      </w:r>
      <w:r w:rsidRPr="009E183C">
        <w:rPr>
          <w:noProof/>
          <w:szCs w:val="22"/>
        </w:rPr>
        <w:t>mg once daily</w:t>
      </w:r>
    </w:p>
    <w:p w14:paraId="1DA11DB5" w14:textId="77777777" w:rsidR="009E183C" w:rsidRPr="009E183C" w:rsidRDefault="00235776" w:rsidP="009E183C">
      <w:pPr>
        <w:spacing w:line="240" w:lineRule="auto"/>
        <w:rPr>
          <w:noProof/>
          <w:szCs w:val="22"/>
        </w:rPr>
      </w:pPr>
      <w:r w:rsidRPr="009E183C">
        <w:rPr>
          <w:noProof/>
          <w:szCs w:val="22"/>
        </w:rPr>
        <w:t>* p &lt; 0.0001 (superiority), HR: 0.185 (0.087 - 0.393)</w:t>
      </w:r>
    </w:p>
    <w:p w14:paraId="348157D6" w14:textId="77777777" w:rsidR="001B4473" w:rsidRDefault="001B4473" w:rsidP="009E183C">
      <w:pPr>
        <w:spacing w:line="240" w:lineRule="auto"/>
        <w:rPr>
          <w:noProof/>
          <w:szCs w:val="22"/>
        </w:rPr>
      </w:pPr>
    </w:p>
    <w:p w14:paraId="48FD5C28" w14:textId="673057DD" w:rsidR="009E183C" w:rsidRPr="009E183C" w:rsidRDefault="00235776" w:rsidP="002A1833">
      <w:pPr>
        <w:spacing w:line="240" w:lineRule="auto"/>
        <w:rPr>
          <w:noProof/>
          <w:szCs w:val="22"/>
        </w:rPr>
      </w:pPr>
      <w:r w:rsidRPr="009E183C">
        <w:rPr>
          <w:noProof/>
          <w:szCs w:val="22"/>
        </w:rPr>
        <w:t xml:space="preserve">In the Einstein Choice study (see Table </w:t>
      </w:r>
      <w:r>
        <w:rPr>
          <w:noProof/>
          <w:szCs w:val="22"/>
        </w:rPr>
        <w:t>8</w:t>
      </w:r>
      <w:r w:rsidRPr="009E183C">
        <w:rPr>
          <w:noProof/>
          <w:szCs w:val="22"/>
        </w:rPr>
        <w:t xml:space="preserve">) rivaroxaban </w:t>
      </w:r>
      <w:r w:rsidR="002A1833">
        <w:rPr>
          <w:noProof/>
          <w:szCs w:val="22"/>
        </w:rPr>
        <w:t xml:space="preserve">20 mg </w:t>
      </w:r>
      <w:r w:rsidRPr="009E183C">
        <w:rPr>
          <w:noProof/>
          <w:szCs w:val="22"/>
        </w:rPr>
        <w:t>and 10</w:t>
      </w:r>
      <w:r w:rsidR="00BD6040">
        <w:rPr>
          <w:noProof/>
          <w:szCs w:val="22"/>
        </w:rPr>
        <w:t> </w:t>
      </w:r>
      <w:r w:rsidRPr="009E183C">
        <w:rPr>
          <w:noProof/>
          <w:szCs w:val="22"/>
        </w:rPr>
        <w:t>mg were both superior to 100</w:t>
      </w:r>
      <w:r w:rsidR="00BD6040">
        <w:rPr>
          <w:noProof/>
          <w:szCs w:val="22"/>
        </w:rPr>
        <w:t> </w:t>
      </w:r>
      <w:r w:rsidRPr="009E183C">
        <w:rPr>
          <w:noProof/>
          <w:szCs w:val="22"/>
        </w:rPr>
        <w:t xml:space="preserve">mg acetylsalicylic acid for the primary efficacy outcome. The principal safety outcome (major bleeding events) was similar for patients treated with rivaroxaban </w:t>
      </w:r>
      <w:r w:rsidR="002A1833">
        <w:rPr>
          <w:noProof/>
          <w:szCs w:val="22"/>
        </w:rPr>
        <w:t xml:space="preserve">20 mg </w:t>
      </w:r>
      <w:r w:rsidRPr="009E183C">
        <w:rPr>
          <w:noProof/>
          <w:szCs w:val="22"/>
        </w:rPr>
        <w:t>and 10</w:t>
      </w:r>
      <w:r w:rsidR="00BD6040">
        <w:rPr>
          <w:noProof/>
          <w:szCs w:val="22"/>
        </w:rPr>
        <w:t> </w:t>
      </w:r>
      <w:r w:rsidRPr="009E183C">
        <w:rPr>
          <w:noProof/>
          <w:szCs w:val="22"/>
        </w:rPr>
        <w:t>mg once daily compared to 100</w:t>
      </w:r>
      <w:r w:rsidR="00BD6040">
        <w:rPr>
          <w:noProof/>
          <w:szCs w:val="22"/>
        </w:rPr>
        <w:t> </w:t>
      </w:r>
      <w:r w:rsidRPr="009E183C">
        <w:rPr>
          <w:noProof/>
          <w:szCs w:val="22"/>
        </w:rPr>
        <w:t>mg acetylsalicylic acid.</w:t>
      </w:r>
    </w:p>
    <w:p w14:paraId="1DAEC1C3" w14:textId="77777777" w:rsidR="007564C3" w:rsidRDefault="007564C3" w:rsidP="007564C3">
      <w:pPr>
        <w:spacing w:line="240" w:lineRule="auto"/>
        <w:rPr>
          <w:noProof/>
          <w:szCs w:val="22"/>
        </w:rPr>
      </w:pPr>
    </w:p>
    <w:p w14:paraId="55725E18" w14:textId="43A9635B" w:rsidR="009E183C" w:rsidRDefault="00235776" w:rsidP="009E183C">
      <w:pPr>
        <w:spacing w:line="240" w:lineRule="auto"/>
        <w:rPr>
          <w:b/>
          <w:bCs/>
          <w:noProof/>
          <w:szCs w:val="22"/>
        </w:rPr>
      </w:pPr>
      <w:r w:rsidRPr="009E183C">
        <w:rPr>
          <w:b/>
          <w:bCs/>
          <w:noProof/>
          <w:szCs w:val="22"/>
        </w:rPr>
        <w:lastRenderedPageBreak/>
        <w:t xml:space="preserve">Table </w:t>
      </w:r>
      <w:r>
        <w:rPr>
          <w:b/>
          <w:bCs/>
          <w:noProof/>
          <w:szCs w:val="22"/>
        </w:rPr>
        <w:t>8</w:t>
      </w:r>
      <w:r w:rsidRPr="009E183C">
        <w:rPr>
          <w:b/>
          <w:bCs/>
          <w:noProof/>
          <w:szCs w:val="22"/>
        </w:rPr>
        <w:t>: Efficacy and safety results from phase III Einstein Choice</w:t>
      </w:r>
    </w:p>
    <w:p w14:paraId="54556F7A" w14:textId="77777777" w:rsidR="00852853" w:rsidRPr="009E183C" w:rsidRDefault="00852853" w:rsidP="009E183C">
      <w:pPr>
        <w:spacing w:line="240" w:lineRule="auto"/>
        <w:rPr>
          <w:b/>
          <w:bCs/>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1"/>
        <w:gridCol w:w="2264"/>
        <w:gridCol w:w="2264"/>
        <w:gridCol w:w="2272"/>
      </w:tblGrid>
      <w:tr w:rsidR="000E2C4D" w14:paraId="1DDDD8FD" w14:textId="77777777" w:rsidTr="00857619">
        <w:tc>
          <w:tcPr>
            <w:tcW w:w="4643" w:type="dxa"/>
            <w:gridSpan w:val="2"/>
            <w:shd w:val="clear" w:color="auto" w:fill="auto"/>
          </w:tcPr>
          <w:p w14:paraId="1F90A453" w14:textId="77777777" w:rsidR="009E183C" w:rsidRPr="00857619" w:rsidRDefault="00235776" w:rsidP="00857619">
            <w:pPr>
              <w:spacing w:line="240" w:lineRule="auto"/>
              <w:rPr>
                <w:noProof/>
                <w:szCs w:val="22"/>
              </w:rPr>
            </w:pPr>
            <w:r w:rsidRPr="00857619">
              <w:rPr>
                <w:b/>
                <w:bCs/>
                <w:noProof/>
                <w:szCs w:val="22"/>
              </w:rPr>
              <w:t xml:space="preserve">Study population </w:t>
            </w:r>
          </w:p>
        </w:tc>
        <w:tc>
          <w:tcPr>
            <w:tcW w:w="4644" w:type="dxa"/>
            <w:gridSpan w:val="2"/>
            <w:shd w:val="clear" w:color="auto" w:fill="auto"/>
          </w:tcPr>
          <w:p w14:paraId="0AFCC352" w14:textId="44A7A076" w:rsidR="009E183C" w:rsidRPr="00857619" w:rsidRDefault="00235776" w:rsidP="00857619">
            <w:pPr>
              <w:spacing w:line="240" w:lineRule="auto"/>
              <w:rPr>
                <w:noProof/>
                <w:szCs w:val="22"/>
              </w:rPr>
            </w:pPr>
            <w:r w:rsidRPr="00857619">
              <w:rPr>
                <w:b/>
                <w:bCs/>
                <w:noProof/>
                <w:szCs w:val="22"/>
              </w:rPr>
              <w:t xml:space="preserve">3,396 patients continued prevention of recurrent </w:t>
            </w:r>
            <w:r w:rsidR="002A1833" w:rsidRPr="00857619">
              <w:rPr>
                <w:b/>
                <w:bCs/>
                <w:noProof/>
                <w:szCs w:val="22"/>
              </w:rPr>
              <w:t>VTE</w:t>
            </w:r>
          </w:p>
        </w:tc>
      </w:tr>
      <w:tr w:rsidR="000E2C4D" w14:paraId="566D9A58" w14:textId="77777777" w:rsidTr="00857619">
        <w:trPr>
          <w:trHeight w:val="267"/>
        </w:trPr>
        <w:tc>
          <w:tcPr>
            <w:tcW w:w="2321" w:type="dxa"/>
            <w:shd w:val="clear" w:color="auto" w:fill="auto"/>
          </w:tcPr>
          <w:p w14:paraId="62DA1E3A" w14:textId="77777777" w:rsidR="009E183C" w:rsidRPr="00857619" w:rsidRDefault="00235776" w:rsidP="00857619">
            <w:pPr>
              <w:spacing w:line="240" w:lineRule="auto"/>
              <w:rPr>
                <w:noProof/>
                <w:szCs w:val="22"/>
              </w:rPr>
            </w:pPr>
            <w:r w:rsidRPr="00857619">
              <w:rPr>
                <w:b/>
                <w:bCs/>
                <w:noProof/>
                <w:szCs w:val="22"/>
              </w:rPr>
              <w:t xml:space="preserve">Treatment dose </w:t>
            </w:r>
          </w:p>
        </w:tc>
        <w:tc>
          <w:tcPr>
            <w:tcW w:w="2322" w:type="dxa"/>
            <w:shd w:val="clear" w:color="auto" w:fill="auto"/>
          </w:tcPr>
          <w:p w14:paraId="64C67960" w14:textId="333D9576" w:rsidR="009E183C" w:rsidRPr="00857619" w:rsidRDefault="00235776" w:rsidP="00857619">
            <w:pPr>
              <w:spacing w:line="240" w:lineRule="auto"/>
              <w:rPr>
                <w:noProof/>
                <w:szCs w:val="22"/>
              </w:rPr>
            </w:pPr>
            <w:r w:rsidRPr="00857619">
              <w:rPr>
                <w:b/>
                <w:bCs/>
                <w:noProof/>
                <w:szCs w:val="22"/>
              </w:rPr>
              <w:t>Rivaroxaban 20</w:t>
            </w:r>
            <w:r w:rsidR="00BD6040" w:rsidRPr="00857619">
              <w:rPr>
                <w:b/>
                <w:bCs/>
                <w:noProof/>
                <w:szCs w:val="22"/>
              </w:rPr>
              <w:t> </w:t>
            </w:r>
            <w:r w:rsidRPr="00857619">
              <w:rPr>
                <w:b/>
                <w:bCs/>
                <w:noProof/>
                <w:szCs w:val="22"/>
              </w:rPr>
              <w:t xml:space="preserve">mg od </w:t>
            </w:r>
          </w:p>
          <w:p w14:paraId="2D2B3DB4" w14:textId="77777777" w:rsidR="009E183C" w:rsidRPr="00857619" w:rsidRDefault="00235776" w:rsidP="00857619">
            <w:pPr>
              <w:spacing w:line="240" w:lineRule="auto"/>
              <w:rPr>
                <w:noProof/>
                <w:szCs w:val="22"/>
              </w:rPr>
            </w:pPr>
            <w:r w:rsidRPr="00857619">
              <w:rPr>
                <w:b/>
                <w:bCs/>
                <w:noProof/>
                <w:szCs w:val="22"/>
              </w:rPr>
              <w:t xml:space="preserve">N=1,107 </w:t>
            </w:r>
          </w:p>
        </w:tc>
        <w:tc>
          <w:tcPr>
            <w:tcW w:w="2322" w:type="dxa"/>
            <w:shd w:val="clear" w:color="auto" w:fill="auto"/>
          </w:tcPr>
          <w:p w14:paraId="6EEAF675" w14:textId="5A7F99C9" w:rsidR="009E183C" w:rsidRPr="00857619" w:rsidRDefault="00235776" w:rsidP="00857619">
            <w:pPr>
              <w:spacing w:line="240" w:lineRule="auto"/>
              <w:rPr>
                <w:noProof/>
                <w:szCs w:val="22"/>
              </w:rPr>
            </w:pPr>
            <w:r w:rsidRPr="00857619">
              <w:rPr>
                <w:b/>
                <w:bCs/>
                <w:noProof/>
                <w:szCs w:val="22"/>
              </w:rPr>
              <w:t>Rivaroxaban 10</w:t>
            </w:r>
            <w:r w:rsidR="00BD6040" w:rsidRPr="00857619">
              <w:rPr>
                <w:b/>
                <w:bCs/>
                <w:noProof/>
                <w:szCs w:val="22"/>
              </w:rPr>
              <w:t> </w:t>
            </w:r>
            <w:r w:rsidRPr="00857619">
              <w:rPr>
                <w:b/>
                <w:bCs/>
                <w:noProof/>
                <w:szCs w:val="22"/>
              </w:rPr>
              <w:t xml:space="preserve">mg od </w:t>
            </w:r>
          </w:p>
          <w:p w14:paraId="46FDDF10" w14:textId="77777777" w:rsidR="009E183C" w:rsidRPr="00857619" w:rsidRDefault="00235776" w:rsidP="00857619">
            <w:pPr>
              <w:spacing w:line="240" w:lineRule="auto"/>
              <w:rPr>
                <w:noProof/>
                <w:szCs w:val="22"/>
              </w:rPr>
            </w:pPr>
            <w:r w:rsidRPr="00857619">
              <w:rPr>
                <w:b/>
                <w:bCs/>
                <w:noProof/>
                <w:szCs w:val="22"/>
              </w:rPr>
              <w:t xml:space="preserve">N=1,127 </w:t>
            </w:r>
          </w:p>
        </w:tc>
        <w:tc>
          <w:tcPr>
            <w:tcW w:w="2322" w:type="dxa"/>
            <w:shd w:val="clear" w:color="auto" w:fill="auto"/>
          </w:tcPr>
          <w:p w14:paraId="14634CB2" w14:textId="6DC3AD46" w:rsidR="009E183C" w:rsidRPr="00857619" w:rsidRDefault="00235776" w:rsidP="00857619">
            <w:pPr>
              <w:spacing w:line="240" w:lineRule="auto"/>
              <w:rPr>
                <w:noProof/>
                <w:szCs w:val="22"/>
              </w:rPr>
            </w:pPr>
            <w:r w:rsidRPr="00857619">
              <w:rPr>
                <w:b/>
                <w:bCs/>
                <w:noProof/>
                <w:szCs w:val="22"/>
              </w:rPr>
              <w:t>Acetylsalicylic acid 100</w:t>
            </w:r>
            <w:r w:rsidR="00BD6040" w:rsidRPr="00857619">
              <w:rPr>
                <w:b/>
                <w:bCs/>
                <w:noProof/>
                <w:szCs w:val="22"/>
              </w:rPr>
              <w:t> </w:t>
            </w:r>
            <w:r w:rsidRPr="00857619">
              <w:rPr>
                <w:b/>
                <w:bCs/>
                <w:noProof/>
                <w:szCs w:val="22"/>
              </w:rPr>
              <w:t xml:space="preserve">mg od </w:t>
            </w:r>
          </w:p>
          <w:p w14:paraId="40820103" w14:textId="77777777" w:rsidR="009E183C" w:rsidRPr="00857619" w:rsidRDefault="00235776" w:rsidP="00857619">
            <w:pPr>
              <w:spacing w:line="240" w:lineRule="auto"/>
              <w:rPr>
                <w:noProof/>
                <w:szCs w:val="22"/>
              </w:rPr>
            </w:pPr>
            <w:r w:rsidRPr="00857619">
              <w:rPr>
                <w:b/>
                <w:bCs/>
                <w:noProof/>
                <w:szCs w:val="22"/>
              </w:rPr>
              <w:t xml:space="preserve">N=1,131 </w:t>
            </w:r>
          </w:p>
        </w:tc>
      </w:tr>
      <w:tr w:rsidR="000E2C4D" w14:paraId="045AB1CE" w14:textId="77777777" w:rsidTr="00857619">
        <w:trPr>
          <w:trHeight w:val="261"/>
        </w:trPr>
        <w:tc>
          <w:tcPr>
            <w:tcW w:w="2321" w:type="dxa"/>
            <w:shd w:val="clear" w:color="auto" w:fill="auto"/>
          </w:tcPr>
          <w:p w14:paraId="45C6FC08" w14:textId="77777777" w:rsidR="009E183C" w:rsidRPr="00857619" w:rsidRDefault="00235776" w:rsidP="00857619">
            <w:pPr>
              <w:spacing w:line="240" w:lineRule="auto"/>
              <w:rPr>
                <w:noProof/>
                <w:szCs w:val="22"/>
              </w:rPr>
            </w:pPr>
            <w:r w:rsidRPr="00857619">
              <w:rPr>
                <w:noProof/>
                <w:szCs w:val="22"/>
              </w:rPr>
              <w:t xml:space="preserve">Treatment duration median [interquartile range] </w:t>
            </w:r>
          </w:p>
        </w:tc>
        <w:tc>
          <w:tcPr>
            <w:tcW w:w="2322" w:type="dxa"/>
            <w:shd w:val="clear" w:color="auto" w:fill="auto"/>
          </w:tcPr>
          <w:p w14:paraId="7DBFA57B" w14:textId="77777777" w:rsidR="009E183C" w:rsidRPr="00857619" w:rsidRDefault="00235776" w:rsidP="00857619">
            <w:pPr>
              <w:spacing w:line="240" w:lineRule="auto"/>
              <w:rPr>
                <w:noProof/>
                <w:szCs w:val="22"/>
              </w:rPr>
            </w:pPr>
            <w:r w:rsidRPr="00857619">
              <w:rPr>
                <w:noProof/>
                <w:szCs w:val="22"/>
              </w:rPr>
              <w:t xml:space="preserve">349 [189-362] days </w:t>
            </w:r>
          </w:p>
        </w:tc>
        <w:tc>
          <w:tcPr>
            <w:tcW w:w="2322" w:type="dxa"/>
            <w:shd w:val="clear" w:color="auto" w:fill="auto"/>
          </w:tcPr>
          <w:p w14:paraId="3C3C5313" w14:textId="77777777" w:rsidR="009E183C" w:rsidRPr="00857619" w:rsidRDefault="00235776" w:rsidP="00857619">
            <w:pPr>
              <w:spacing w:line="240" w:lineRule="auto"/>
              <w:rPr>
                <w:noProof/>
                <w:szCs w:val="22"/>
              </w:rPr>
            </w:pPr>
            <w:r w:rsidRPr="00857619">
              <w:rPr>
                <w:noProof/>
                <w:szCs w:val="22"/>
              </w:rPr>
              <w:t xml:space="preserve">353 [190-362] days </w:t>
            </w:r>
          </w:p>
        </w:tc>
        <w:tc>
          <w:tcPr>
            <w:tcW w:w="2322" w:type="dxa"/>
            <w:shd w:val="clear" w:color="auto" w:fill="auto"/>
          </w:tcPr>
          <w:p w14:paraId="714BCF40" w14:textId="77777777" w:rsidR="009E183C" w:rsidRPr="00857619" w:rsidRDefault="00235776" w:rsidP="00857619">
            <w:pPr>
              <w:spacing w:line="240" w:lineRule="auto"/>
              <w:rPr>
                <w:noProof/>
                <w:szCs w:val="22"/>
              </w:rPr>
            </w:pPr>
            <w:r w:rsidRPr="00857619">
              <w:rPr>
                <w:noProof/>
                <w:szCs w:val="22"/>
              </w:rPr>
              <w:t xml:space="preserve">350 [186-362] days </w:t>
            </w:r>
          </w:p>
        </w:tc>
      </w:tr>
      <w:tr w:rsidR="000E2C4D" w14:paraId="22C444EB" w14:textId="77777777" w:rsidTr="00857619">
        <w:trPr>
          <w:trHeight w:val="261"/>
        </w:trPr>
        <w:tc>
          <w:tcPr>
            <w:tcW w:w="2321" w:type="dxa"/>
            <w:shd w:val="clear" w:color="auto" w:fill="auto"/>
          </w:tcPr>
          <w:p w14:paraId="2663E083" w14:textId="77777777" w:rsidR="009E183C" w:rsidRPr="00857619" w:rsidRDefault="00235776" w:rsidP="00857619">
            <w:pPr>
              <w:spacing w:line="240" w:lineRule="auto"/>
              <w:rPr>
                <w:noProof/>
                <w:szCs w:val="22"/>
              </w:rPr>
            </w:pPr>
            <w:r w:rsidRPr="00857619">
              <w:rPr>
                <w:noProof/>
                <w:szCs w:val="22"/>
              </w:rPr>
              <w:t xml:space="preserve">Symptomatic recurrent VTE </w:t>
            </w:r>
          </w:p>
        </w:tc>
        <w:tc>
          <w:tcPr>
            <w:tcW w:w="2322" w:type="dxa"/>
            <w:shd w:val="clear" w:color="auto" w:fill="auto"/>
          </w:tcPr>
          <w:p w14:paraId="60A8CFAA" w14:textId="77777777" w:rsidR="009E183C" w:rsidRPr="00857619" w:rsidRDefault="00235776" w:rsidP="00857619">
            <w:pPr>
              <w:spacing w:line="240" w:lineRule="auto"/>
              <w:rPr>
                <w:noProof/>
                <w:szCs w:val="22"/>
              </w:rPr>
            </w:pPr>
            <w:r w:rsidRPr="00857619">
              <w:rPr>
                <w:noProof/>
                <w:szCs w:val="22"/>
              </w:rPr>
              <w:t xml:space="preserve">17 (1.5%)* </w:t>
            </w:r>
          </w:p>
        </w:tc>
        <w:tc>
          <w:tcPr>
            <w:tcW w:w="2322" w:type="dxa"/>
            <w:shd w:val="clear" w:color="auto" w:fill="auto"/>
          </w:tcPr>
          <w:p w14:paraId="473390F0" w14:textId="77777777" w:rsidR="009E183C" w:rsidRPr="00857619" w:rsidRDefault="00235776" w:rsidP="00857619">
            <w:pPr>
              <w:spacing w:line="240" w:lineRule="auto"/>
              <w:rPr>
                <w:noProof/>
                <w:szCs w:val="22"/>
              </w:rPr>
            </w:pPr>
            <w:r w:rsidRPr="00857619">
              <w:rPr>
                <w:noProof/>
                <w:szCs w:val="22"/>
              </w:rPr>
              <w:t xml:space="preserve">13 (1.2%)** </w:t>
            </w:r>
          </w:p>
        </w:tc>
        <w:tc>
          <w:tcPr>
            <w:tcW w:w="2322" w:type="dxa"/>
            <w:shd w:val="clear" w:color="auto" w:fill="auto"/>
          </w:tcPr>
          <w:p w14:paraId="204C1B69" w14:textId="77777777" w:rsidR="009E183C" w:rsidRPr="00857619" w:rsidRDefault="00235776" w:rsidP="00857619">
            <w:pPr>
              <w:spacing w:line="240" w:lineRule="auto"/>
              <w:rPr>
                <w:noProof/>
                <w:szCs w:val="22"/>
              </w:rPr>
            </w:pPr>
            <w:r w:rsidRPr="00857619">
              <w:rPr>
                <w:noProof/>
                <w:szCs w:val="22"/>
              </w:rPr>
              <w:t xml:space="preserve">50 (4.4%) </w:t>
            </w:r>
          </w:p>
        </w:tc>
      </w:tr>
      <w:tr w:rsidR="000E2C4D" w14:paraId="5BA6A66B" w14:textId="77777777" w:rsidTr="00857619">
        <w:trPr>
          <w:trHeight w:val="261"/>
        </w:trPr>
        <w:tc>
          <w:tcPr>
            <w:tcW w:w="2321" w:type="dxa"/>
            <w:shd w:val="clear" w:color="auto" w:fill="auto"/>
          </w:tcPr>
          <w:p w14:paraId="5E94A092" w14:textId="77777777" w:rsidR="009E183C" w:rsidRPr="00857619" w:rsidRDefault="00235776" w:rsidP="00857619">
            <w:pPr>
              <w:spacing w:line="240" w:lineRule="auto"/>
              <w:rPr>
                <w:noProof/>
                <w:szCs w:val="22"/>
              </w:rPr>
            </w:pPr>
            <w:r w:rsidRPr="00857619">
              <w:rPr>
                <w:noProof/>
                <w:szCs w:val="22"/>
              </w:rPr>
              <w:t xml:space="preserve">Symptomatic recurrent PE </w:t>
            </w:r>
          </w:p>
        </w:tc>
        <w:tc>
          <w:tcPr>
            <w:tcW w:w="2322" w:type="dxa"/>
            <w:shd w:val="clear" w:color="auto" w:fill="auto"/>
          </w:tcPr>
          <w:p w14:paraId="06E0D988" w14:textId="77777777" w:rsidR="009E183C" w:rsidRPr="00857619" w:rsidRDefault="00235776" w:rsidP="00857619">
            <w:pPr>
              <w:spacing w:line="240" w:lineRule="auto"/>
              <w:rPr>
                <w:noProof/>
                <w:szCs w:val="22"/>
              </w:rPr>
            </w:pPr>
            <w:r w:rsidRPr="00857619">
              <w:rPr>
                <w:noProof/>
                <w:szCs w:val="22"/>
              </w:rPr>
              <w:t xml:space="preserve">6 (0.5%) </w:t>
            </w:r>
          </w:p>
        </w:tc>
        <w:tc>
          <w:tcPr>
            <w:tcW w:w="2322" w:type="dxa"/>
            <w:shd w:val="clear" w:color="auto" w:fill="auto"/>
          </w:tcPr>
          <w:p w14:paraId="7B05FDBC" w14:textId="77777777" w:rsidR="009E183C" w:rsidRPr="00857619" w:rsidRDefault="00235776" w:rsidP="00857619">
            <w:pPr>
              <w:spacing w:line="240" w:lineRule="auto"/>
              <w:rPr>
                <w:noProof/>
                <w:szCs w:val="22"/>
              </w:rPr>
            </w:pPr>
            <w:r w:rsidRPr="00857619">
              <w:rPr>
                <w:noProof/>
                <w:szCs w:val="22"/>
              </w:rPr>
              <w:t xml:space="preserve">6(0.5%) </w:t>
            </w:r>
          </w:p>
        </w:tc>
        <w:tc>
          <w:tcPr>
            <w:tcW w:w="2322" w:type="dxa"/>
            <w:shd w:val="clear" w:color="auto" w:fill="auto"/>
          </w:tcPr>
          <w:p w14:paraId="2FE41281" w14:textId="77777777" w:rsidR="009E183C" w:rsidRPr="00857619" w:rsidRDefault="00235776" w:rsidP="00857619">
            <w:pPr>
              <w:spacing w:line="240" w:lineRule="auto"/>
              <w:rPr>
                <w:noProof/>
                <w:szCs w:val="22"/>
              </w:rPr>
            </w:pPr>
            <w:r w:rsidRPr="00857619">
              <w:rPr>
                <w:noProof/>
                <w:szCs w:val="22"/>
              </w:rPr>
              <w:t xml:space="preserve">19 (1.7%) </w:t>
            </w:r>
          </w:p>
        </w:tc>
      </w:tr>
      <w:tr w:rsidR="000E2C4D" w14:paraId="63395E79" w14:textId="77777777" w:rsidTr="00857619">
        <w:trPr>
          <w:trHeight w:val="261"/>
        </w:trPr>
        <w:tc>
          <w:tcPr>
            <w:tcW w:w="2321" w:type="dxa"/>
            <w:shd w:val="clear" w:color="auto" w:fill="auto"/>
          </w:tcPr>
          <w:p w14:paraId="234B429F" w14:textId="77777777" w:rsidR="009E183C" w:rsidRPr="00857619" w:rsidRDefault="00235776" w:rsidP="00857619">
            <w:pPr>
              <w:spacing w:line="240" w:lineRule="auto"/>
              <w:rPr>
                <w:noProof/>
                <w:szCs w:val="22"/>
              </w:rPr>
            </w:pPr>
            <w:r w:rsidRPr="00857619">
              <w:rPr>
                <w:noProof/>
                <w:szCs w:val="22"/>
              </w:rPr>
              <w:t xml:space="preserve">Symptomatic recurrent DVT </w:t>
            </w:r>
          </w:p>
        </w:tc>
        <w:tc>
          <w:tcPr>
            <w:tcW w:w="2322" w:type="dxa"/>
            <w:shd w:val="clear" w:color="auto" w:fill="auto"/>
          </w:tcPr>
          <w:p w14:paraId="194788E2" w14:textId="77777777" w:rsidR="009E183C" w:rsidRPr="00857619" w:rsidRDefault="00235776" w:rsidP="00857619">
            <w:pPr>
              <w:spacing w:line="240" w:lineRule="auto"/>
              <w:rPr>
                <w:noProof/>
                <w:szCs w:val="22"/>
              </w:rPr>
            </w:pPr>
            <w:r w:rsidRPr="00857619">
              <w:rPr>
                <w:noProof/>
                <w:szCs w:val="22"/>
              </w:rPr>
              <w:t xml:space="preserve">9 (0.8%) </w:t>
            </w:r>
          </w:p>
        </w:tc>
        <w:tc>
          <w:tcPr>
            <w:tcW w:w="2322" w:type="dxa"/>
            <w:shd w:val="clear" w:color="auto" w:fill="auto"/>
          </w:tcPr>
          <w:p w14:paraId="685B05A3" w14:textId="77777777" w:rsidR="009E183C" w:rsidRPr="00857619" w:rsidRDefault="00235776" w:rsidP="00857619">
            <w:pPr>
              <w:spacing w:line="240" w:lineRule="auto"/>
              <w:rPr>
                <w:noProof/>
                <w:szCs w:val="22"/>
              </w:rPr>
            </w:pPr>
            <w:r w:rsidRPr="00857619">
              <w:rPr>
                <w:noProof/>
                <w:szCs w:val="22"/>
              </w:rPr>
              <w:t xml:space="preserve">8 (0.7%) </w:t>
            </w:r>
          </w:p>
        </w:tc>
        <w:tc>
          <w:tcPr>
            <w:tcW w:w="2322" w:type="dxa"/>
            <w:shd w:val="clear" w:color="auto" w:fill="auto"/>
          </w:tcPr>
          <w:p w14:paraId="06F43F9F" w14:textId="77777777" w:rsidR="009E183C" w:rsidRPr="00857619" w:rsidRDefault="00235776" w:rsidP="00857619">
            <w:pPr>
              <w:spacing w:line="240" w:lineRule="auto"/>
              <w:rPr>
                <w:noProof/>
                <w:szCs w:val="22"/>
              </w:rPr>
            </w:pPr>
            <w:r w:rsidRPr="00857619">
              <w:rPr>
                <w:noProof/>
                <w:szCs w:val="22"/>
              </w:rPr>
              <w:t xml:space="preserve">30 (2.7%) </w:t>
            </w:r>
          </w:p>
        </w:tc>
      </w:tr>
      <w:tr w:rsidR="000E2C4D" w14:paraId="2F49F30A" w14:textId="77777777" w:rsidTr="00857619">
        <w:trPr>
          <w:trHeight w:val="261"/>
        </w:trPr>
        <w:tc>
          <w:tcPr>
            <w:tcW w:w="2321" w:type="dxa"/>
            <w:shd w:val="clear" w:color="auto" w:fill="auto"/>
          </w:tcPr>
          <w:p w14:paraId="2AEA2C23" w14:textId="77777777" w:rsidR="009E183C" w:rsidRPr="00857619" w:rsidRDefault="00235776" w:rsidP="00857619">
            <w:pPr>
              <w:spacing w:line="240" w:lineRule="auto"/>
              <w:rPr>
                <w:noProof/>
                <w:szCs w:val="22"/>
              </w:rPr>
            </w:pPr>
            <w:r w:rsidRPr="00857619">
              <w:rPr>
                <w:noProof/>
                <w:szCs w:val="22"/>
              </w:rPr>
              <w:t xml:space="preserve">Fatal PE/death where PE cannot be ruled out </w:t>
            </w:r>
          </w:p>
        </w:tc>
        <w:tc>
          <w:tcPr>
            <w:tcW w:w="2322" w:type="dxa"/>
            <w:shd w:val="clear" w:color="auto" w:fill="auto"/>
          </w:tcPr>
          <w:p w14:paraId="74AC0EEE" w14:textId="77777777" w:rsidR="009E183C" w:rsidRPr="00857619" w:rsidRDefault="00235776" w:rsidP="00857619">
            <w:pPr>
              <w:spacing w:line="240" w:lineRule="auto"/>
              <w:rPr>
                <w:noProof/>
                <w:szCs w:val="22"/>
              </w:rPr>
            </w:pPr>
            <w:r w:rsidRPr="00857619">
              <w:rPr>
                <w:noProof/>
                <w:szCs w:val="22"/>
              </w:rPr>
              <w:t xml:space="preserve">2 (0.2%) </w:t>
            </w:r>
          </w:p>
        </w:tc>
        <w:tc>
          <w:tcPr>
            <w:tcW w:w="2322" w:type="dxa"/>
            <w:shd w:val="clear" w:color="auto" w:fill="auto"/>
          </w:tcPr>
          <w:p w14:paraId="07C5C6F6" w14:textId="77777777" w:rsidR="009E183C" w:rsidRPr="00857619" w:rsidRDefault="00235776" w:rsidP="00857619">
            <w:pPr>
              <w:spacing w:line="240" w:lineRule="auto"/>
              <w:rPr>
                <w:noProof/>
                <w:szCs w:val="22"/>
              </w:rPr>
            </w:pPr>
            <w:r w:rsidRPr="00857619">
              <w:rPr>
                <w:noProof/>
                <w:szCs w:val="22"/>
              </w:rPr>
              <w:t xml:space="preserve">0(0.0%) </w:t>
            </w:r>
          </w:p>
        </w:tc>
        <w:tc>
          <w:tcPr>
            <w:tcW w:w="2322" w:type="dxa"/>
            <w:shd w:val="clear" w:color="auto" w:fill="auto"/>
          </w:tcPr>
          <w:p w14:paraId="496E80A4" w14:textId="77777777" w:rsidR="009E183C" w:rsidRPr="00857619" w:rsidRDefault="00235776" w:rsidP="00857619">
            <w:pPr>
              <w:spacing w:line="240" w:lineRule="auto"/>
              <w:rPr>
                <w:noProof/>
                <w:szCs w:val="22"/>
              </w:rPr>
            </w:pPr>
            <w:r w:rsidRPr="00857619">
              <w:rPr>
                <w:noProof/>
                <w:szCs w:val="22"/>
              </w:rPr>
              <w:t xml:space="preserve">2(0.2%) </w:t>
            </w:r>
          </w:p>
        </w:tc>
      </w:tr>
      <w:tr w:rsidR="000E2C4D" w14:paraId="2ED6EF0C" w14:textId="77777777" w:rsidTr="00857619">
        <w:trPr>
          <w:trHeight w:val="261"/>
        </w:trPr>
        <w:tc>
          <w:tcPr>
            <w:tcW w:w="2321" w:type="dxa"/>
            <w:shd w:val="clear" w:color="auto" w:fill="auto"/>
          </w:tcPr>
          <w:p w14:paraId="42FD89D8" w14:textId="77777777" w:rsidR="009E183C" w:rsidRPr="00857619" w:rsidRDefault="00235776" w:rsidP="00857619">
            <w:pPr>
              <w:spacing w:line="240" w:lineRule="auto"/>
              <w:rPr>
                <w:noProof/>
                <w:szCs w:val="22"/>
              </w:rPr>
            </w:pPr>
            <w:r w:rsidRPr="00857619">
              <w:rPr>
                <w:noProof/>
                <w:szCs w:val="22"/>
              </w:rPr>
              <w:t xml:space="preserve">Symptomatic recurrent VTE, MI, stroke, or non-CNS systemic embolism </w:t>
            </w:r>
          </w:p>
        </w:tc>
        <w:tc>
          <w:tcPr>
            <w:tcW w:w="2322" w:type="dxa"/>
            <w:shd w:val="clear" w:color="auto" w:fill="auto"/>
          </w:tcPr>
          <w:p w14:paraId="139DFAB0" w14:textId="77777777" w:rsidR="009E183C" w:rsidRPr="00857619" w:rsidRDefault="00235776" w:rsidP="00857619">
            <w:pPr>
              <w:spacing w:line="240" w:lineRule="auto"/>
              <w:rPr>
                <w:noProof/>
                <w:szCs w:val="22"/>
              </w:rPr>
            </w:pPr>
            <w:r w:rsidRPr="00857619">
              <w:rPr>
                <w:noProof/>
                <w:szCs w:val="22"/>
              </w:rPr>
              <w:t xml:space="preserve">19 (1.7%) </w:t>
            </w:r>
          </w:p>
        </w:tc>
        <w:tc>
          <w:tcPr>
            <w:tcW w:w="2322" w:type="dxa"/>
            <w:shd w:val="clear" w:color="auto" w:fill="auto"/>
          </w:tcPr>
          <w:p w14:paraId="2EA6F5E6" w14:textId="77777777" w:rsidR="009E183C" w:rsidRPr="00857619" w:rsidRDefault="00235776" w:rsidP="00857619">
            <w:pPr>
              <w:spacing w:line="240" w:lineRule="auto"/>
              <w:rPr>
                <w:noProof/>
                <w:szCs w:val="22"/>
              </w:rPr>
            </w:pPr>
            <w:r w:rsidRPr="00857619">
              <w:rPr>
                <w:noProof/>
                <w:szCs w:val="22"/>
              </w:rPr>
              <w:t xml:space="preserve">18 (1.6%) </w:t>
            </w:r>
          </w:p>
        </w:tc>
        <w:tc>
          <w:tcPr>
            <w:tcW w:w="2322" w:type="dxa"/>
            <w:shd w:val="clear" w:color="auto" w:fill="auto"/>
          </w:tcPr>
          <w:p w14:paraId="563448BA" w14:textId="77777777" w:rsidR="009E183C" w:rsidRPr="00857619" w:rsidRDefault="00235776" w:rsidP="00857619">
            <w:pPr>
              <w:spacing w:line="240" w:lineRule="auto"/>
              <w:rPr>
                <w:noProof/>
                <w:szCs w:val="22"/>
              </w:rPr>
            </w:pPr>
            <w:r w:rsidRPr="00857619">
              <w:rPr>
                <w:noProof/>
                <w:szCs w:val="22"/>
              </w:rPr>
              <w:t xml:space="preserve">56 (5.0%) </w:t>
            </w:r>
          </w:p>
        </w:tc>
      </w:tr>
      <w:tr w:rsidR="000E2C4D" w14:paraId="5EE5502F" w14:textId="77777777" w:rsidTr="00857619">
        <w:trPr>
          <w:trHeight w:val="261"/>
        </w:trPr>
        <w:tc>
          <w:tcPr>
            <w:tcW w:w="2321" w:type="dxa"/>
            <w:shd w:val="clear" w:color="auto" w:fill="auto"/>
          </w:tcPr>
          <w:p w14:paraId="069D7348" w14:textId="77777777" w:rsidR="009E183C" w:rsidRPr="00857619" w:rsidRDefault="00235776" w:rsidP="00857619">
            <w:pPr>
              <w:spacing w:line="240" w:lineRule="auto"/>
              <w:rPr>
                <w:noProof/>
                <w:szCs w:val="22"/>
              </w:rPr>
            </w:pPr>
            <w:r w:rsidRPr="00857619">
              <w:rPr>
                <w:noProof/>
                <w:szCs w:val="22"/>
              </w:rPr>
              <w:t xml:space="preserve">Major bleeding events </w:t>
            </w:r>
          </w:p>
        </w:tc>
        <w:tc>
          <w:tcPr>
            <w:tcW w:w="2322" w:type="dxa"/>
            <w:shd w:val="clear" w:color="auto" w:fill="auto"/>
          </w:tcPr>
          <w:p w14:paraId="615C556A" w14:textId="77777777" w:rsidR="009E183C" w:rsidRPr="00857619" w:rsidRDefault="00235776" w:rsidP="00857619">
            <w:pPr>
              <w:spacing w:line="240" w:lineRule="auto"/>
              <w:rPr>
                <w:noProof/>
                <w:szCs w:val="22"/>
              </w:rPr>
            </w:pPr>
            <w:r w:rsidRPr="00857619">
              <w:rPr>
                <w:noProof/>
                <w:szCs w:val="22"/>
              </w:rPr>
              <w:t xml:space="preserve">6 (0.5%) </w:t>
            </w:r>
          </w:p>
        </w:tc>
        <w:tc>
          <w:tcPr>
            <w:tcW w:w="2322" w:type="dxa"/>
            <w:shd w:val="clear" w:color="auto" w:fill="auto"/>
          </w:tcPr>
          <w:p w14:paraId="2E45AF8E" w14:textId="77777777" w:rsidR="009E183C" w:rsidRPr="00857619" w:rsidRDefault="00235776" w:rsidP="00857619">
            <w:pPr>
              <w:spacing w:line="240" w:lineRule="auto"/>
              <w:rPr>
                <w:noProof/>
                <w:szCs w:val="22"/>
              </w:rPr>
            </w:pPr>
            <w:r w:rsidRPr="00857619">
              <w:rPr>
                <w:noProof/>
                <w:szCs w:val="22"/>
              </w:rPr>
              <w:t xml:space="preserve">5 (0.4%) </w:t>
            </w:r>
          </w:p>
        </w:tc>
        <w:tc>
          <w:tcPr>
            <w:tcW w:w="2322" w:type="dxa"/>
            <w:shd w:val="clear" w:color="auto" w:fill="auto"/>
          </w:tcPr>
          <w:p w14:paraId="426CB194" w14:textId="77777777" w:rsidR="009E183C" w:rsidRPr="00857619" w:rsidRDefault="00235776" w:rsidP="00857619">
            <w:pPr>
              <w:spacing w:line="240" w:lineRule="auto"/>
              <w:rPr>
                <w:noProof/>
                <w:szCs w:val="22"/>
              </w:rPr>
            </w:pPr>
            <w:r w:rsidRPr="00857619">
              <w:rPr>
                <w:noProof/>
                <w:szCs w:val="22"/>
              </w:rPr>
              <w:t xml:space="preserve">3 (0.3%) </w:t>
            </w:r>
          </w:p>
        </w:tc>
      </w:tr>
      <w:tr w:rsidR="000E2C4D" w14:paraId="4E95B105" w14:textId="77777777" w:rsidTr="00857619">
        <w:trPr>
          <w:trHeight w:val="261"/>
        </w:trPr>
        <w:tc>
          <w:tcPr>
            <w:tcW w:w="2321" w:type="dxa"/>
            <w:shd w:val="clear" w:color="auto" w:fill="auto"/>
          </w:tcPr>
          <w:p w14:paraId="1E41F79D" w14:textId="77777777" w:rsidR="009E183C" w:rsidRPr="00857619" w:rsidRDefault="00235776" w:rsidP="00857619">
            <w:pPr>
              <w:spacing w:line="240" w:lineRule="auto"/>
              <w:rPr>
                <w:noProof/>
                <w:szCs w:val="22"/>
              </w:rPr>
            </w:pPr>
            <w:r w:rsidRPr="00857619">
              <w:rPr>
                <w:noProof/>
                <w:szCs w:val="22"/>
              </w:rPr>
              <w:t xml:space="preserve">Clinically relevant non-major bleeding </w:t>
            </w:r>
          </w:p>
        </w:tc>
        <w:tc>
          <w:tcPr>
            <w:tcW w:w="2322" w:type="dxa"/>
            <w:shd w:val="clear" w:color="auto" w:fill="auto"/>
          </w:tcPr>
          <w:p w14:paraId="63C50206" w14:textId="77777777" w:rsidR="009E183C" w:rsidRPr="00857619" w:rsidRDefault="00235776" w:rsidP="00857619">
            <w:pPr>
              <w:spacing w:line="240" w:lineRule="auto"/>
              <w:rPr>
                <w:noProof/>
                <w:szCs w:val="22"/>
              </w:rPr>
            </w:pPr>
            <w:r w:rsidRPr="00857619">
              <w:rPr>
                <w:noProof/>
                <w:szCs w:val="22"/>
              </w:rPr>
              <w:t xml:space="preserve">30 (2.7) </w:t>
            </w:r>
          </w:p>
        </w:tc>
        <w:tc>
          <w:tcPr>
            <w:tcW w:w="2322" w:type="dxa"/>
            <w:shd w:val="clear" w:color="auto" w:fill="auto"/>
          </w:tcPr>
          <w:p w14:paraId="17EB7EAB" w14:textId="77777777" w:rsidR="009E183C" w:rsidRPr="00857619" w:rsidRDefault="00235776" w:rsidP="00857619">
            <w:pPr>
              <w:spacing w:line="240" w:lineRule="auto"/>
              <w:rPr>
                <w:noProof/>
                <w:szCs w:val="22"/>
              </w:rPr>
            </w:pPr>
            <w:r w:rsidRPr="00857619">
              <w:rPr>
                <w:noProof/>
                <w:szCs w:val="22"/>
              </w:rPr>
              <w:t xml:space="preserve">22 (2.0) </w:t>
            </w:r>
          </w:p>
        </w:tc>
        <w:tc>
          <w:tcPr>
            <w:tcW w:w="2322" w:type="dxa"/>
            <w:shd w:val="clear" w:color="auto" w:fill="auto"/>
          </w:tcPr>
          <w:p w14:paraId="40671B78" w14:textId="77777777" w:rsidR="009E183C" w:rsidRPr="00857619" w:rsidRDefault="00235776" w:rsidP="00857619">
            <w:pPr>
              <w:spacing w:line="240" w:lineRule="auto"/>
              <w:rPr>
                <w:noProof/>
                <w:szCs w:val="22"/>
              </w:rPr>
            </w:pPr>
            <w:r w:rsidRPr="00857619">
              <w:rPr>
                <w:noProof/>
                <w:szCs w:val="22"/>
              </w:rPr>
              <w:t>20 (1.8)</w:t>
            </w:r>
          </w:p>
        </w:tc>
      </w:tr>
      <w:tr w:rsidR="000E2C4D" w14:paraId="78349C0C" w14:textId="77777777" w:rsidTr="00857619">
        <w:trPr>
          <w:trHeight w:val="261"/>
        </w:trPr>
        <w:tc>
          <w:tcPr>
            <w:tcW w:w="2321" w:type="dxa"/>
            <w:shd w:val="clear" w:color="auto" w:fill="auto"/>
          </w:tcPr>
          <w:p w14:paraId="5FB4F245" w14:textId="77777777" w:rsidR="009E183C" w:rsidRPr="00857619" w:rsidRDefault="00235776" w:rsidP="00857619">
            <w:pPr>
              <w:spacing w:line="240" w:lineRule="auto"/>
              <w:rPr>
                <w:noProof/>
                <w:szCs w:val="22"/>
              </w:rPr>
            </w:pPr>
            <w:r w:rsidRPr="00857619">
              <w:rPr>
                <w:noProof/>
                <w:szCs w:val="22"/>
              </w:rPr>
              <w:t xml:space="preserve">Symptomatic recurrent VTE or major bleeding (net clinical benefit) </w:t>
            </w:r>
          </w:p>
        </w:tc>
        <w:tc>
          <w:tcPr>
            <w:tcW w:w="2322" w:type="dxa"/>
            <w:shd w:val="clear" w:color="auto" w:fill="auto"/>
          </w:tcPr>
          <w:p w14:paraId="3BBF18A8" w14:textId="77777777" w:rsidR="009E183C" w:rsidRPr="00857619" w:rsidRDefault="00235776" w:rsidP="00857619">
            <w:pPr>
              <w:spacing w:line="240" w:lineRule="auto"/>
              <w:rPr>
                <w:noProof/>
                <w:szCs w:val="22"/>
              </w:rPr>
            </w:pPr>
            <w:r w:rsidRPr="00857619">
              <w:rPr>
                <w:noProof/>
                <w:szCs w:val="22"/>
              </w:rPr>
              <w:t>23 (2.1%)</w:t>
            </w:r>
            <w:r w:rsidRPr="00857619">
              <w:rPr>
                <w:noProof/>
                <w:szCs w:val="22"/>
                <w:vertAlign w:val="superscript"/>
              </w:rPr>
              <w:t xml:space="preserve">+ </w:t>
            </w:r>
          </w:p>
        </w:tc>
        <w:tc>
          <w:tcPr>
            <w:tcW w:w="2322" w:type="dxa"/>
            <w:shd w:val="clear" w:color="auto" w:fill="auto"/>
          </w:tcPr>
          <w:p w14:paraId="2D21CBD6" w14:textId="77777777" w:rsidR="009E183C" w:rsidRPr="00857619" w:rsidRDefault="00235776" w:rsidP="00857619">
            <w:pPr>
              <w:spacing w:line="240" w:lineRule="auto"/>
              <w:rPr>
                <w:noProof/>
                <w:szCs w:val="22"/>
              </w:rPr>
            </w:pPr>
            <w:r w:rsidRPr="00857619">
              <w:rPr>
                <w:noProof/>
                <w:szCs w:val="22"/>
              </w:rPr>
              <w:t>17 (1.5%)</w:t>
            </w:r>
            <w:r w:rsidRPr="00857619">
              <w:rPr>
                <w:noProof/>
                <w:szCs w:val="22"/>
                <w:vertAlign w:val="superscript"/>
              </w:rPr>
              <w:t>++</w:t>
            </w:r>
            <w:r w:rsidRPr="00857619">
              <w:rPr>
                <w:noProof/>
                <w:szCs w:val="22"/>
              </w:rPr>
              <w:t xml:space="preserve"> </w:t>
            </w:r>
          </w:p>
        </w:tc>
        <w:tc>
          <w:tcPr>
            <w:tcW w:w="2322" w:type="dxa"/>
            <w:shd w:val="clear" w:color="auto" w:fill="auto"/>
          </w:tcPr>
          <w:p w14:paraId="04958C50" w14:textId="77777777" w:rsidR="009E183C" w:rsidRPr="00857619" w:rsidRDefault="00235776" w:rsidP="00857619">
            <w:pPr>
              <w:spacing w:line="240" w:lineRule="auto"/>
              <w:rPr>
                <w:noProof/>
                <w:szCs w:val="22"/>
              </w:rPr>
            </w:pPr>
            <w:r w:rsidRPr="00857619">
              <w:rPr>
                <w:noProof/>
                <w:szCs w:val="22"/>
              </w:rPr>
              <w:t xml:space="preserve">53 (4.7%) </w:t>
            </w:r>
          </w:p>
        </w:tc>
      </w:tr>
    </w:tbl>
    <w:p w14:paraId="643CB4FB" w14:textId="027EC4B7" w:rsidR="004049D3" w:rsidRDefault="00235776" w:rsidP="009E183C">
      <w:pPr>
        <w:spacing w:line="240" w:lineRule="auto"/>
        <w:rPr>
          <w:noProof/>
          <w:szCs w:val="22"/>
        </w:rPr>
      </w:pPr>
      <w:r>
        <w:rPr>
          <w:noProof/>
          <w:szCs w:val="22"/>
        </w:rPr>
        <w:t>od:</w:t>
      </w:r>
      <w:r w:rsidR="00072CBB">
        <w:rPr>
          <w:noProof/>
          <w:szCs w:val="22"/>
        </w:rPr>
        <w:t xml:space="preserve"> </w:t>
      </w:r>
      <w:r>
        <w:rPr>
          <w:noProof/>
          <w:szCs w:val="22"/>
        </w:rPr>
        <w:t>once daily</w:t>
      </w:r>
    </w:p>
    <w:p w14:paraId="1553610A" w14:textId="06DB518A" w:rsidR="009E183C" w:rsidRPr="009E183C" w:rsidRDefault="00235776" w:rsidP="009E183C">
      <w:pPr>
        <w:spacing w:line="240" w:lineRule="auto"/>
        <w:rPr>
          <w:noProof/>
          <w:szCs w:val="22"/>
        </w:rPr>
      </w:pPr>
      <w:r w:rsidRPr="009E183C">
        <w:rPr>
          <w:noProof/>
          <w:szCs w:val="22"/>
        </w:rPr>
        <w:t>* p&lt;0.001(superiority) rivaroxaban 20</w:t>
      </w:r>
      <w:r w:rsidR="00BD6040">
        <w:rPr>
          <w:noProof/>
          <w:szCs w:val="22"/>
        </w:rPr>
        <w:t> </w:t>
      </w:r>
      <w:r w:rsidRPr="009E183C">
        <w:rPr>
          <w:noProof/>
          <w:szCs w:val="22"/>
        </w:rPr>
        <w:t>mg od v</w:t>
      </w:r>
      <w:r w:rsidR="00557CEC">
        <w:rPr>
          <w:noProof/>
          <w:szCs w:val="22"/>
        </w:rPr>
        <w:t>ersu</w:t>
      </w:r>
      <w:r w:rsidRPr="009E183C">
        <w:rPr>
          <w:noProof/>
          <w:szCs w:val="22"/>
        </w:rPr>
        <w:t xml:space="preserve">s </w:t>
      </w:r>
      <w:r w:rsidR="004049D3">
        <w:rPr>
          <w:noProof/>
          <w:szCs w:val="22"/>
        </w:rPr>
        <w:t>acetylsalicylic acid</w:t>
      </w:r>
      <w:r w:rsidRPr="009E183C">
        <w:rPr>
          <w:noProof/>
          <w:szCs w:val="22"/>
        </w:rPr>
        <w:t xml:space="preserve"> 100</w:t>
      </w:r>
      <w:r w:rsidR="00E8731A">
        <w:rPr>
          <w:noProof/>
          <w:szCs w:val="22"/>
        </w:rPr>
        <w:t> </w:t>
      </w:r>
      <w:r w:rsidRPr="009E183C">
        <w:rPr>
          <w:noProof/>
          <w:szCs w:val="22"/>
        </w:rPr>
        <w:t>mg od; HR=0.34 (0.20-0.59)</w:t>
      </w:r>
    </w:p>
    <w:p w14:paraId="3ABE66AB" w14:textId="292DEB60" w:rsidR="009E183C" w:rsidRPr="009E183C" w:rsidRDefault="00235776" w:rsidP="009E183C">
      <w:pPr>
        <w:spacing w:line="240" w:lineRule="auto"/>
        <w:rPr>
          <w:noProof/>
          <w:szCs w:val="22"/>
        </w:rPr>
      </w:pPr>
      <w:r w:rsidRPr="009E183C">
        <w:rPr>
          <w:noProof/>
          <w:szCs w:val="22"/>
        </w:rPr>
        <w:t>** p&lt;0.001 (superiority) 10</w:t>
      </w:r>
      <w:r w:rsidR="00E8731A">
        <w:rPr>
          <w:noProof/>
          <w:szCs w:val="22"/>
        </w:rPr>
        <w:t> </w:t>
      </w:r>
      <w:r w:rsidRPr="009E183C">
        <w:rPr>
          <w:noProof/>
          <w:szCs w:val="22"/>
        </w:rPr>
        <w:t>mg rivaroxaban od v</w:t>
      </w:r>
      <w:r w:rsidR="00557CEC">
        <w:rPr>
          <w:noProof/>
          <w:szCs w:val="22"/>
        </w:rPr>
        <w:t>ersu</w:t>
      </w:r>
      <w:r w:rsidRPr="009E183C">
        <w:rPr>
          <w:noProof/>
          <w:szCs w:val="22"/>
        </w:rPr>
        <w:t xml:space="preserve">s </w:t>
      </w:r>
      <w:r w:rsidR="004049D3" w:rsidRPr="004049D3">
        <w:rPr>
          <w:noProof/>
          <w:szCs w:val="22"/>
        </w:rPr>
        <w:t>acetylsalicylic acid</w:t>
      </w:r>
      <w:r w:rsidRPr="009E183C">
        <w:rPr>
          <w:noProof/>
          <w:szCs w:val="22"/>
        </w:rPr>
        <w:t xml:space="preserve"> 100</w:t>
      </w:r>
      <w:r w:rsidR="00E8731A">
        <w:rPr>
          <w:noProof/>
          <w:szCs w:val="22"/>
        </w:rPr>
        <w:t> </w:t>
      </w:r>
      <w:r w:rsidRPr="009E183C">
        <w:rPr>
          <w:noProof/>
          <w:szCs w:val="22"/>
        </w:rPr>
        <w:t>mg od; HR=0.26 (0.14-0.47)</w:t>
      </w:r>
    </w:p>
    <w:p w14:paraId="35758424" w14:textId="199D32B7" w:rsidR="009E183C" w:rsidRPr="009E183C" w:rsidRDefault="00235776" w:rsidP="009E183C">
      <w:pPr>
        <w:spacing w:line="240" w:lineRule="auto"/>
        <w:rPr>
          <w:noProof/>
          <w:szCs w:val="22"/>
        </w:rPr>
      </w:pPr>
      <w:r w:rsidRPr="009E183C">
        <w:rPr>
          <w:noProof/>
          <w:szCs w:val="22"/>
        </w:rPr>
        <w:t>+ rivaroxaban 20</w:t>
      </w:r>
      <w:r w:rsidR="00E8731A">
        <w:rPr>
          <w:noProof/>
          <w:szCs w:val="22"/>
        </w:rPr>
        <w:t> </w:t>
      </w:r>
      <w:r w:rsidRPr="009E183C">
        <w:rPr>
          <w:noProof/>
          <w:szCs w:val="22"/>
        </w:rPr>
        <w:t>mg od v</w:t>
      </w:r>
      <w:r w:rsidR="00557CEC">
        <w:rPr>
          <w:noProof/>
          <w:szCs w:val="22"/>
        </w:rPr>
        <w:t>ersu</w:t>
      </w:r>
      <w:r w:rsidRPr="009E183C">
        <w:rPr>
          <w:noProof/>
          <w:szCs w:val="22"/>
        </w:rPr>
        <w:t xml:space="preserve">s </w:t>
      </w:r>
      <w:r w:rsidR="004049D3" w:rsidRPr="004049D3">
        <w:rPr>
          <w:noProof/>
          <w:szCs w:val="22"/>
        </w:rPr>
        <w:t>acetylsalicylic acid</w:t>
      </w:r>
      <w:r w:rsidRPr="009E183C">
        <w:rPr>
          <w:noProof/>
          <w:szCs w:val="22"/>
        </w:rPr>
        <w:t xml:space="preserve"> 100</w:t>
      </w:r>
      <w:r w:rsidR="005A22C0">
        <w:rPr>
          <w:noProof/>
          <w:szCs w:val="22"/>
        </w:rPr>
        <w:t> </w:t>
      </w:r>
      <w:r w:rsidRPr="009E183C">
        <w:rPr>
          <w:noProof/>
          <w:szCs w:val="22"/>
        </w:rPr>
        <w:t>mg od; HR=0.44 (0.27-0.71), p=0.0009 (nominal)</w:t>
      </w:r>
    </w:p>
    <w:p w14:paraId="785B20A2" w14:textId="5DC992FA" w:rsidR="009E183C" w:rsidRPr="009E183C" w:rsidRDefault="00235776" w:rsidP="009E183C">
      <w:pPr>
        <w:spacing w:line="240" w:lineRule="auto"/>
        <w:rPr>
          <w:noProof/>
          <w:szCs w:val="22"/>
        </w:rPr>
      </w:pPr>
      <w:r w:rsidRPr="009E183C">
        <w:rPr>
          <w:noProof/>
          <w:szCs w:val="22"/>
        </w:rPr>
        <w:t>++ 10 mg rivaroxaban od v</w:t>
      </w:r>
      <w:r w:rsidR="00557CEC">
        <w:rPr>
          <w:noProof/>
          <w:szCs w:val="22"/>
        </w:rPr>
        <w:t>ersu</w:t>
      </w:r>
      <w:r w:rsidRPr="009E183C">
        <w:rPr>
          <w:noProof/>
          <w:szCs w:val="22"/>
        </w:rPr>
        <w:t xml:space="preserve">s </w:t>
      </w:r>
      <w:r w:rsidR="004049D3" w:rsidRPr="004049D3">
        <w:rPr>
          <w:noProof/>
          <w:szCs w:val="22"/>
        </w:rPr>
        <w:t>acetylsalicylic acid</w:t>
      </w:r>
      <w:r w:rsidRPr="009E183C">
        <w:rPr>
          <w:noProof/>
          <w:szCs w:val="22"/>
        </w:rPr>
        <w:t xml:space="preserve"> 100</w:t>
      </w:r>
      <w:r w:rsidR="005A22C0">
        <w:rPr>
          <w:noProof/>
          <w:szCs w:val="22"/>
        </w:rPr>
        <w:t> </w:t>
      </w:r>
      <w:r w:rsidRPr="009E183C">
        <w:rPr>
          <w:noProof/>
          <w:szCs w:val="22"/>
        </w:rPr>
        <w:t>mg od; HR=0.32 (0.18-0.55), p&lt;0.0001 (nominal)</w:t>
      </w:r>
    </w:p>
    <w:p w14:paraId="5AFFD299" w14:textId="77777777" w:rsidR="009E183C" w:rsidRPr="009E183C" w:rsidRDefault="009E183C" w:rsidP="009E183C">
      <w:pPr>
        <w:spacing w:line="240" w:lineRule="auto"/>
        <w:rPr>
          <w:noProof/>
          <w:szCs w:val="22"/>
        </w:rPr>
      </w:pPr>
    </w:p>
    <w:p w14:paraId="233F1937" w14:textId="77777777" w:rsidR="009E183C" w:rsidRPr="009E183C" w:rsidRDefault="00235776" w:rsidP="009E183C">
      <w:pPr>
        <w:spacing w:line="240" w:lineRule="auto"/>
        <w:rPr>
          <w:noProof/>
          <w:szCs w:val="22"/>
        </w:rPr>
      </w:pPr>
      <w:r w:rsidRPr="009E183C">
        <w:rPr>
          <w:noProof/>
          <w:szCs w:val="22"/>
        </w:rPr>
        <w:t xml:space="preserve">In addition to the phase III EINSTEIN programme, a prospective, non-interventional, open-label cohort study (XALIA) with central outcome adjudication including recurrent VTE, major bleeding and death has been conducted. 5,142 patients with acute DVT were enrolled to investigate the long-term safety of rivaroxaban compared with standard-of-care anticoagulation therapy in clinical practice. Rates of major bleeding, recurrent VTE and all-cause mortality for rivaroxaban were 0.7%, 1.4% and 0.5%, respectively. There were differences in patient baseline characteristics including age, cancer and renal impairment. A pre-specified propensity score stratified analysis was used to adjust for measured baseline differences but residual confounding may, in spite of this, influence the results. Adjusted HRs comparing rivaroxaban and standard-of-care for major bleeding, recurrent VTE and all-cause mortality were 0.77 (95% CI 0.40 - 1.50), 0.91 (95% CI 0.54 - 1.54) and 0.51 (95% CI 0.24 - 1.07), respectively. </w:t>
      </w:r>
    </w:p>
    <w:p w14:paraId="46B72075" w14:textId="77777777" w:rsidR="009E183C" w:rsidRPr="009E183C" w:rsidRDefault="00235776" w:rsidP="009E183C">
      <w:pPr>
        <w:spacing w:line="240" w:lineRule="auto"/>
        <w:rPr>
          <w:noProof/>
          <w:szCs w:val="22"/>
        </w:rPr>
      </w:pPr>
      <w:r w:rsidRPr="009E183C">
        <w:rPr>
          <w:noProof/>
          <w:szCs w:val="22"/>
        </w:rPr>
        <w:t>These results in clinical practice are consistent with the established safety profile in this indication.</w:t>
      </w:r>
    </w:p>
    <w:p w14:paraId="7A64FB4C" w14:textId="77777777" w:rsidR="009E183C" w:rsidRPr="009E183C" w:rsidRDefault="009E183C" w:rsidP="009E183C">
      <w:pPr>
        <w:spacing w:line="240" w:lineRule="auto"/>
        <w:rPr>
          <w:noProof/>
          <w:szCs w:val="22"/>
        </w:rPr>
      </w:pPr>
    </w:p>
    <w:p w14:paraId="0F0987CD" w14:textId="77777777" w:rsidR="009E183C" w:rsidRPr="009E183C" w:rsidRDefault="00235776" w:rsidP="009E183C">
      <w:pPr>
        <w:spacing w:line="240" w:lineRule="auto"/>
        <w:rPr>
          <w:noProof/>
          <w:szCs w:val="22"/>
          <w:u w:val="single"/>
        </w:rPr>
      </w:pPr>
      <w:r w:rsidRPr="009E183C">
        <w:rPr>
          <w:noProof/>
          <w:szCs w:val="22"/>
          <w:u w:val="single"/>
        </w:rPr>
        <w:t xml:space="preserve">Patients with high risk triple positive antiphospholipid syndrome </w:t>
      </w:r>
    </w:p>
    <w:p w14:paraId="7BAB7A3E" w14:textId="0675E7BF" w:rsidR="009E183C" w:rsidRPr="009E183C" w:rsidRDefault="00235776" w:rsidP="009E183C">
      <w:pPr>
        <w:spacing w:line="240" w:lineRule="auto"/>
        <w:rPr>
          <w:noProof/>
          <w:szCs w:val="22"/>
        </w:rPr>
      </w:pPr>
      <w:r w:rsidRPr="009E183C">
        <w:rPr>
          <w:noProof/>
          <w:szCs w:val="22"/>
        </w:rPr>
        <w:t>In an investigator sponsored, randomi</w:t>
      </w:r>
      <w:r w:rsidR="001B4473">
        <w:rPr>
          <w:noProof/>
          <w:szCs w:val="22"/>
        </w:rPr>
        <w:t>s</w:t>
      </w:r>
      <w:r w:rsidRPr="009E183C">
        <w:rPr>
          <w:noProof/>
          <w:szCs w:val="22"/>
        </w:rPr>
        <w:t>ed open-label multicent</w:t>
      </w:r>
      <w:r w:rsidR="00E31497">
        <w:rPr>
          <w:noProof/>
          <w:szCs w:val="22"/>
        </w:rPr>
        <w:t>re</w:t>
      </w:r>
      <w:r w:rsidRPr="009E183C">
        <w:rPr>
          <w:noProof/>
          <w:szCs w:val="22"/>
        </w:rPr>
        <w:t xml:space="preserve"> study with blinded endpoint adjudication, rivaroxaban was compared to warfarin in patients with a history of thrombosis, diagnosed with antiphospholipid syndrome and at high risk for thromboembolic events (positive for all 3 antiphospholipid tests: lupus anticoagulant, anticardiolipin antibodies, and anti-beta 2-glycoprotein I antibodies). The </w:t>
      </w:r>
      <w:r w:rsidR="004049D3">
        <w:rPr>
          <w:noProof/>
          <w:szCs w:val="22"/>
        </w:rPr>
        <w:t>study</w:t>
      </w:r>
      <w:r w:rsidRPr="009E183C">
        <w:rPr>
          <w:noProof/>
          <w:szCs w:val="22"/>
        </w:rPr>
        <w:t xml:space="preserve"> was terminated prematurely after the enrolment of 120 patients due to an excess </w:t>
      </w:r>
      <w:r w:rsidRPr="009E183C">
        <w:rPr>
          <w:noProof/>
          <w:szCs w:val="22"/>
        </w:rPr>
        <w:lastRenderedPageBreak/>
        <w:t>of events among patients in the rivaroxaban arm. Mean follow-up was 569 days. 59 patients were randomi</w:t>
      </w:r>
      <w:r w:rsidR="001B4473">
        <w:rPr>
          <w:noProof/>
          <w:szCs w:val="22"/>
        </w:rPr>
        <w:t>s</w:t>
      </w:r>
      <w:r w:rsidRPr="009E183C">
        <w:rPr>
          <w:noProof/>
          <w:szCs w:val="22"/>
        </w:rPr>
        <w:t>ed to rivaroxaban 20</w:t>
      </w:r>
      <w:r w:rsidR="00E8731A">
        <w:rPr>
          <w:noProof/>
          <w:szCs w:val="22"/>
        </w:rPr>
        <w:t> </w:t>
      </w:r>
      <w:r w:rsidRPr="009E183C">
        <w:rPr>
          <w:noProof/>
          <w:szCs w:val="22"/>
        </w:rPr>
        <w:t>mg (15</w:t>
      </w:r>
      <w:r w:rsidR="00E8731A">
        <w:rPr>
          <w:noProof/>
          <w:szCs w:val="22"/>
        </w:rPr>
        <w:t> </w:t>
      </w:r>
      <w:r w:rsidRPr="009E183C">
        <w:rPr>
          <w:noProof/>
          <w:szCs w:val="22"/>
        </w:rPr>
        <w:t>mg for patients with creatinine clearance (CrCl) &lt;50 mL/min) and 61 to warfarin (INR 2.0-3.0). Thromboembolic events occurred in 12% of patients randomi</w:t>
      </w:r>
      <w:r w:rsidR="001B4473">
        <w:rPr>
          <w:noProof/>
          <w:szCs w:val="22"/>
        </w:rPr>
        <w:t>s</w:t>
      </w:r>
      <w:r w:rsidRPr="009E183C">
        <w:rPr>
          <w:noProof/>
          <w:szCs w:val="22"/>
        </w:rPr>
        <w:t>ed to rivaroxaban (4 ischaemic strokes and 3 myocardial infarctions). No events were reported in patients randomi</w:t>
      </w:r>
      <w:r w:rsidR="001B4473">
        <w:rPr>
          <w:noProof/>
          <w:szCs w:val="22"/>
        </w:rPr>
        <w:t>s</w:t>
      </w:r>
      <w:r w:rsidRPr="009E183C">
        <w:rPr>
          <w:noProof/>
          <w:szCs w:val="22"/>
        </w:rPr>
        <w:t xml:space="preserve">ed to warfarin. Major bleeding occurred in 4 patients (7%) of the rivaroxaban group and 2 patients (3%) of the warfarin group. </w:t>
      </w:r>
    </w:p>
    <w:p w14:paraId="7C7D9441" w14:textId="2413DFC3" w:rsidR="009E183C" w:rsidRDefault="009E183C" w:rsidP="009E183C">
      <w:pPr>
        <w:spacing w:line="240" w:lineRule="auto"/>
        <w:rPr>
          <w:noProof/>
          <w:szCs w:val="22"/>
        </w:rPr>
      </w:pPr>
    </w:p>
    <w:p w14:paraId="5093CBE5" w14:textId="77777777" w:rsidR="006671ED" w:rsidRPr="00D848F7" w:rsidRDefault="00235776" w:rsidP="006671ED">
      <w:pPr>
        <w:spacing w:line="240" w:lineRule="auto"/>
        <w:rPr>
          <w:noProof/>
          <w:szCs w:val="22"/>
          <w:u w:val="single"/>
        </w:rPr>
      </w:pPr>
      <w:r w:rsidRPr="00D848F7">
        <w:rPr>
          <w:noProof/>
          <w:szCs w:val="22"/>
          <w:u w:val="single"/>
        </w:rPr>
        <w:t xml:space="preserve">Paediatric population </w:t>
      </w:r>
    </w:p>
    <w:p w14:paraId="297BF383" w14:textId="5A17A00C" w:rsidR="006671ED" w:rsidRPr="009E183C" w:rsidRDefault="00235776" w:rsidP="006671ED">
      <w:pPr>
        <w:spacing w:line="240" w:lineRule="auto"/>
        <w:rPr>
          <w:noProof/>
          <w:szCs w:val="22"/>
        </w:rPr>
      </w:pPr>
      <w:r>
        <w:rPr>
          <w:noProof/>
          <w:szCs w:val="22"/>
        </w:rPr>
        <w:t xml:space="preserve">Rivaroxaban </w:t>
      </w:r>
      <w:r w:rsidR="00A404F6">
        <w:rPr>
          <w:noProof/>
          <w:szCs w:val="22"/>
        </w:rPr>
        <w:t>Viatris</w:t>
      </w:r>
      <w:r>
        <w:rPr>
          <w:noProof/>
          <w:szCs w:val="22"/>
        </w:rPr>
        <w:t xml:space="preserve"> </w:t>
      </w:r>
      <w:r w:rsidRPr="006671ED">
        <w:rPr>
          <w:noProof/>
          <w:szCs w:val="22"/>
        </w:rPr>
        <w:t>treatment initiation pack is specifically designed for treatment of adult patients and is not appropriate for use in paediatric patients.</w:t>
      </w:r>
    </w:p>
    <w:p w14:paraId="2D954485" w14:textId="77777777" w:rsidR="006671ED" w:rsidRDefault="006671ED" w:rsidP="009E183C">
      <w:pPr>
        <w:spacing w:line="240" w:lineRule="auto"/>
        <w:rPr>
          <w:noProof/>
          <w:szCs w:val="22"/>
          <w:u w:val="single"/>
        </w:rPr>
      </w:pPr>
    </w:p>
    <w:p w14:paraId="3440E80C" w14:textId="77777777" w:rsidR="009E183C" w:rsidRPr="009E183C" w:rsidRDefault="009E183C" w:rsidP="009E183C">
      <w:pPr>
        <w:spacing w:line="240" w:lineRule="auto"/>
        <w:rPr>
          <w:b/>
          <w:bCs/>
          <w:noProof/>
          <w:szCs w:val="22"/>
        </w:rPr>
      </w:pPr>
    </w:p>
    <w:p w14:paraId="3912F205" w14:textId="77777777" w:rsidR="009E183C" w:rsidRPr="009E183C" w:rsidRDefault="00235776" w:rsidP="009E183C">
      <w:pPr>
        <w:spacing w:line="240" w:lineRule="auto"/>
        <w:rPr>
          <w:noProof/>
          <w:szCs w:val="22"/>
        </w:rPr>
      </w:pPr>
      <w:r w:rsidRPr="009E183C">
        <w:rPr>
          <w:b/>
          <w:bCs/>
          <w:noProof/>
          <w:szCs w:val="22"/>
        </w:rPr>
        <w:t>5.2</w:t>
      </w:r>
      <w:r w:rsidRPr="009E183C">
        <w:rPr>
          <w:b/>
          <w:bCs/>
          <w:noProof/>
          <w:szCs w:val="22"/>
        </w:rPr>
        <w:tab/>
        <w:t xml:space="preserve">Pharmacokinetic properties </w:t>
      </w:r>
    </w:p>
    <w:p w14:paraId="26DB859B" w14:textId="77777777" w:rsidR="009E183C" w:rsidRPr="009E183C" w:rsidRDefault="009E183C" w:rsidP="009E183C">
      <w:pPr>
        <w:spacing w:line="240" w:lineRule="auto"/>
        <w:rPr>
          <w:noProof/>
          <w:szCs w:val="22"/>
        </w:rPr>
      </w:pPr>
    </w:p>
    <w:p w14:paraId="4EA15257" w14:textId="77777777" w:rsidR="009E183C" w:rsidRPr="009E183C" w:rsidRDefault="00235776" w:rsidP="009E183C">
      <w:pPr>
        <w:spacing w:line="240" w:lineRule="auto"/>
        <w:rPr>
          <w:noProof/>
          <w:szCs w:val="22"/>
          <w:u w:val="single"/>
        </w:rPr>
      </w:pPr>
      <w:r w:rsidRPr="009E183C">
        <w:rPr>
          <w:noProof/>
          <w:szCs w:val="22"/>
          <w:u w:val="single"/>
        </w:rPr>
        <w:t xml:space="preserve">Absorption </w:t>
      </w:r>
    </w:p>
    <w:p w14:paraId="1DE0B4F1" w14:textId="77777777" w:rsidR="009E183C" w:rsidRPr="009E183C" w:rsidRDefault="00235776" w:rsidP="009E183C">
      <w:pPr>
        <w:spacing w:line="240" w:lineRule="auto"/>
        <w:rPr>
          <w:noProof/>
          <w:szCs w:val="22"/>
        </w:rPr>
      </w:pPr>
      <w:r w:rsidRPr="009E183C">
        <w:rPr>
          <w:noProof/>
          <w:szCs w:val="22"/>
        </w:rPr>
        <w:t>Rivaroxaban is rapidly absorbed with maximum concentrations (C</w:t>
      </w:r>
      <w:r w:rsidRPr="009E183C">
        <w:rPr>
          <w:noProof/>
          <w:szCs w:val="22"/>
          <w:vertAlign w:val="subscript"/>
        </w:rPr>
        <w:t>max</w:t>
      </w:r>
      <w:r w:rsidRPr="009E183C">
        <w:rPr>
          <w:noProof/>
          <w:szCs w:val="22"/>
        </w:rPr>
        <w:t xml:space="preserve">) appearing 2 - 4 hours after tablet intake. </w:t>
      </w:r>
    </w:p>
    <w:p w14:paraId="508A3327" w14:textId="2C0B8B28" w:rsidR="009E183C" w:rsidRPr="009E183C" w:rsidRDefault="00235776" w:rsidP="009E183C">
      <w:pPr>
        <w:spacing w:line="240" w:lineRule="auto"/>
        <w:rPr>
          <w:noProof/>
          <w:szCs w:val="22"/>
        </w:rPr>
      </w:pPr>
      <w:r w:rsidRPr="009E183C">
        <w:rPr>
          <w:noProof/>
          <w:szCs w:val="22"/>
        </w:rPr>
        <w:t>Oral absorption of rivaroxaban is almost complete and oral bioavailability is high (80 - 100%) for the 2.5</w:t>
      </w:r>
      <w:r w:rsidR="00E8731A">
        <w:rPr>
          <w:noProof/>
          <w:szCs w:val="22"/>
        </w:rPr>
        <w:t> </w:t>
      </w:r>
      <w:r w:rsidRPr="009E183C">
        <w:rPr>
          <w:noProof/>
          <w:szCs w:val="22"/>
        </w:rPr>
        <w:t>mg and 10</w:t>
      </w:r>
      <w:r w:rsidR="00E8731A">
        <w:rPr>
          <w:noProof/>
          <w:szCs w:val="22"/>
        </w:rPr>
        <w:t> </w:t>
      </w:r>
      <w:r w:rsidRPr="009E183C">
        <w:rPr>
          <w:noProof/>
          <w:szCs w:val="22"/>
        </w:rPr>
        <w:t>mg tablet dose, irrespective of fasting/fed conditions. Intake with food does not affect rivaroxaban AUC or Cmax at the 2.5</w:t>
      </w:r>
      <w:r w:rsidR="00E8731A">
        <w:rPr>
          <w:noProof/>
          <w:szCs w:val="22"/>
        </w:rPr>
        <w:t> </w:t>
      </w:r>
      <w:r w:rsidRPr="009E183C">
        <w:rPr>
          <w:noProof/>
          <w:szCs w:val="22"/>
        </w:rPr>
        <w:t>mg and 10</w:t>
      </w:r>
      <w:r w:rsidR="00E8731A">
        <w:rPr>
          <w:noProof/>
          <w:szCs w:val="22"/>
        </w:rPr>
        <w:t> </w:t>
      </w:r>
      <w:r w:rsidRPr="009E183C">
        <w:rPr>
          <w:noProof/>
          <w:szCs w:val="22"/>
        </w:rPr>
        <w:t xml:space="preserve">mg dose. </w:t>
      </w:r>
    </w:p>
    <w:p w14:paraId="60D94272" w14:textId="3ACB8948" w:rsidR="009E183C" w:rsidRPr="009E183C" w:rsidRDefault="00235776" w:rsidP="009E183C">
      <w:pPr>
        <w:spacing w:line="240" w:lineRule="auto"/>
        <w:rPr>
          <w:noProof/>
          <w:szCs w:val="22"/>
        </w:rPr>
      </w:pPr>
      <w:r w:rsidRPr="009E183C">
        <w:rPr>
          <w:noProof/>
          <w:szCs w:val="22"/>
        </w:rPr>
        <w:t>Due to a reduced extent of absorption an oral bioavailability of 66% was determined for the 20</w:t>
      </w:r>
      <w:r w:rsidR="00E8731A">
        <w:rPr>
          <w:noProof/>
          <w:szCs w:val="22"/>
        </w:rPr>
        <w:t> </w:t>
      </w:r>
      <w:r w:rsidRPr="009E183C">
        <w:rPr>
          <w:noProof/>
          <w:szCs w:val="22"/>
        </w:rPr>
        <w:t>mg tablet under fasting conditions. When rivaroxaban</w:t>
      </w:r>
      <w:r w:rsidR="004049D3">
        <w:rPr>
          <w:noProof/>
          <w:szCs w:val="22"/>
        </w:rPr>
        <w:t xml:space="preserve"> 20 mg</w:t>
      </w:r>
      <w:r w:rsidRPr="009E183C">
        <w:rPr>
          <w:noProof/>
          <w:szCs w:val="22"/>
        </w:rPr>
        <w:t xml:space="preserve"> tablets are taken together with food increases in mean AUC by 39% were observed when compared to tablet intake under fasting conditions, indicating almost complete absorption and high oral bioavailability. </w:t>
      </w:r>
      <w:r w:rsidR="004049D3">
        <w:rPr>
          <w:noProof/>
          <w:szCs w:val="22"/>
        </w:rPr>
        <w:t xml:space="preserve">Rivaroxaban </w:t>
      </w:r>
      <w:r w:rsidRPr="009E183C">
        <w:rPr>
          <w:noProof/>
          <w:szCs w:val="22"/>
        </w:rPr>
        <w:t>15</w:t>
      </w:r>
      <w:r w:rsidR="00E8731A">
        <w:rPr>
          <w:noProof/>
          <w:szCs w:val="22"/>
        </w:rPr>
        <w:t> </w:t>
      </w:r>
      <w:r w:rsidRPr="009E183C">
        <w:rPr>
          <w:noProof/>
          <w:szCs w:val="22"/>
        </w:rPr>
        <w:t>mg and 20</w:t>
      </w:r>
      <w:r w:rsidR="00E8731A">
        <w:rPr>
          <w:noProof/>
          <w:szCs w:val="22"/>
        </w:rPr>
        <w:t> </w:t>
      </w:r>
      <w:r w:rsidRPr="009E183C">
        <w:rPr>
          <w:noProof/>
          <w:szCs w:val="22"/>
        </w:rPr>
        <w:t xml:space="preserve">mg are to be taken with food (see section 4.2). </w:t>
      </w:r>
    </w:p>
    <w:p w14:paraId="09D7031B" w14:textId="46F7DB96" w:rsidR="009E183C" w:rsidRPr="009E183C" w:rsidRDefault="00235776" w:rsidP="009E183C">
      <w:pPr>
        <w:spacing w:line="240" w:lineRule="auto"/>
        <w:rPr>
          <w:noProof/>
          <w:szCs w:val="22"/>
        </w:rPr>
      </w:pPr>
      <w:r w:rsidRPr="009E183C">
        <w:rPr>
          <w:noProof/>
          <w:szCs w:val="22"/>
        </w:rPr>
        <w:t>Rivaroxaban pharmacokinetics are approximately linear up to about 15</w:t>
      </w:r>
      <w:r w:rsidR="00E8731A">
        <w:rPr>
          <w:noProof/>
          <w:szCs w:val="22"/>
        </w:rPr>
        <w:t> </w:t>
      </w:r>
      <w:r w:rsidRPr="009E183C">
        <w:rPr>
          <w:noProof/>
          <w:szCs w:val="22"/>
        </w:rPr>
        <w:t>mg once daily in fasting state. Under fed conditions rivaroxaban 10</w:t>
      </w:r>
      <w:r w:rsidR="00E8731A">
        <w:rPr>
          <w:noProof/>
          <w:szCs w:val="22"/>
        </w:rPr>
        <w:t> </w:t>
      </w:r>
      <w:r w:rsidRPr="009E183C">
        <w:rPr>
          <w:noProof/>
          <w:szCs w:val="22"/>
        </w:rPr>
        <w:t>mg, 15</w:t>
      </w:r>
      <w:r w:rsidR="00E8731A">
        <w:rPr>
          <w:noProof/>
          <w:szCs w:val="22"/>
        </w:rPr>
        <w:t> </w:t>
      </w:r>
      <w:r w:rsidRPr="009E183C">
        <w:rPr>
          <w:noProof/>
          <w:szCs w:val="22"/>
        </w:rPr>
        <w:t>mg and 20</w:t>
      </w:r>
      <w:r w:rsidR="00E8731A">
        <w:rPr>
          <w:noProof/>
          <w:szCs w:val="22"/>
        </w:rPr>
        <w:t> </w:t>
      </w:r>
      <w:r w:rsidRPr="009E183C">
        <w:rPr>
          <w:noProof/>
          <w:szCs w:val="22"/>
        </w:rPr>
        <w:t xml:space="preserve">mg tablets demonstrated dose-proportionality. At higher doses rivaroxaban displays dissolution limited absorption with decreased bioavailability and decreased absorption rate with increased dose. </w:t>
      </w:r>
    </w:p>
    <w:p w14:paraId="189EE7AC" w14:textId="77777777" w:rsidR="009E183C" w:rsidRPr="009E183C" w:rsidRDefault="00235776" w:rsidP="009E183C">
      <w:pPr>
        <w:spacing w:line="240" w:lineRule="auto"/>
        <w:rPr>
          <w:noProof/>
          <w:szCs w:val="22"/>
        </w:rPr>
      </w:pPr>
      <w:r w:rsidRPr="009E183C">
        <w:rPr>
          <w:noProof/>
          <w:szCs w:val="22"/>
        </w:rPr>
        <w:t xml:space="preserve">Variability in rivaroxaban pharmacokinetics is moderate with inter-individual variability (CV%) ranging from 30% to 40%. </w:t>
      </w:r>
    </w:p>
    <w:p w14:paraId="232A6231" w14:textId="77777777" w:rsidR="009E183C" w:rsidRPr="009E183C" w:rsidRDefault="00235776" w:rsidP="009E183C">
      <w:pPr>
        <w:spacing w:line="240" w:lineRule="auto"/>
        <w:rPr>
          <w:noProof/>
          <w:szCs w:val="22"/>
        </w:rPr>
      </w:pPr>
      <w:r w:rsidRPr="009E183C">
        <w:rPr>
          <w:noProof/>
          <w:szCs w:val="22"/>
        </w:rPr>
        <w:t>Absorption of rivaroxaban is dependent on the site of its release in the gastrointestinal tract. A 29% and 56% decrease in AUC and C</w:t>
      </w:r>
      <w:r w:rsidRPr="00E8731A">
        <w:rPr>
          <w:noProof/>
          <w:szCs w:val="22"/>
          <w:vertAlign w:val="subscript"/>
        </w:rPr>
        <w:t>max</w:t>
      </w:r>
      <w:r w:rsidRPr="009E183C">
        <w:rPr>
          <w:noProof/>
          <w:szCs w:val="22"/>
        </w:rPr>
        <w:t xml:space="preserve"> compared to tablet was reported when rivaroxaban granulate is released in the proximal small intestine. Exposure is further reduced when rivaroxaban is released in the distal small intestine, or ascending colon. Therefore, administration of rivaroxaban distal to the stomach should be avoided since this can result in reduced absorption and related rivaroxaban exposure. </w:t>
      </w:r>
    </w:p>
    <w:p w14:paraId="2C05A7D3" w14:textId="5290EFE8" w:rsidR="009E183C" w:rsidRPr="009E183C" w:rsidRDefault="00235776" w:rsidP="009E183C">
      <w:pPr>
        <w:spacing w:line="240" w:lineRule="auto"/>
        <w:rPr>
          <w:noProof/>
          <w:szCs w:val="22"/>
        </w:rPr>
      </w:pPr>
      <w:r w:rsidRPr="009E183C">
        <w:rPr>
          <w:noProof/>
          <w:szCs w:val="22"/>
        </w:rPr>
        <w:t>Bioavailability (AUC and C</w:t>
      </w:r>
      <w:r w:rsidRPr="009E183C">
        <w:rPr>
          <w:noProof/>
          <w:szCs w:val="22"/>
          <w:vertAlign w:val="subscript"/>
        </w:rPr>
        <w:t>max</w:t>
      </w:r>
      <w:r w:rsidRPr="009E183C">
        <w:rPr>
          <w:noProof/>
          <w:szCs w:val="22"/>
        </w:rPr>
        <w:t>) was comparable for 20</w:t>
      </w:r>
      <w:r w:rsidR="00E8731A">
        <w:rPr>
          <w:noProof/>
          <w:szCs w:val="22"/>
        </w:rPr>
        <w:t> </w:t>
      </w:r>
      <w:r w:rsidRPr="009E183C">
        <w:rPr>
          <w:noProof/>
          <w:szCs w:val="22"/>
        </w:rPr>
        <w:t xml:space="preserve">mg rivaroxaban administered orally as a crushed tablet mixed in apple puree, or suspended in water and administered via a gastric tube followed by a liquid meal, compared to a whole tablet. Given the predictable, dose-proportional pharmacokinetic profile of rivaroxaban, the bioavailability results from this study are likely applicable to lower rivaroxaban doses. </w:t>
      </w:r>
    </w:p>
    <w:p w14:paraId="70042211" w14:textId="77777777" w:rsidR="009E183C" w:rsidRPr="009E183C" w:rsidRDefault="009E183C" w:rsidP="009E183C">
      <w:pPr>
        <w:spacing w:line="240" w:lineRule="auto"/>
        <w:rPr>
          <w:noProof/>
          <w:szCs w:val="22"/>
        </w:rPr>
      </w:pPr>
    </w:p>
    <w:p w14:paraId="699BCCE6" w14:textId="77777777" w:rsidR="009E183C" w:rsidRPr="009E183C" w:rsidRDefault="00235776" w:rsidP="009E183C">
      <w:pPr>
        <w:spacing w:line="240" w:lineRule="auto"/>
        <w:rPr>
          <w:noProof/>
          <w:szCs w:val="22"/>
          <w:u w:val="single"/>
        </w:rPr>
      </w:pPr>
      <w:r w:rsidRPr="009E183C">
        <w:rPr>
          <w:noProof/>
          <w:szCs w:val="22"/>
          <w:u w:val="single"/>
        </w:rPr>
        <w:t xml:space="preserve">Distribution </w:t>
      </w:r>
    </w:p>
    <w:p w14:paraId="191094F5" w14:textId="33AB9171" w:rsidR="009E183C" w:rsidRPr="009E183C" w:rsidRDefault="00235776" w:rsidP="009E183C">
      <w:pPr>
        <w:spacing w:line="240" w:lineRule="auto"/>
        <w:rPr>
          <w:noProof/>
          <w:szCs w:val="22"/>
        </w:rPr>
      </w:pPr>
      <w:r w:rsidRPr="009E183C">
        <w:rPr>
          <w:noProof/>
          <w:szCs w:val="22"/>
        </w:rPr>
        <w:t>Plasma protein binding in humans is high at approximately 92% to 95%, with serum albumin being the main binding component. The volume of distribution is moderate with Vss being approximately 50</w:t>
      </w:r>
      <w:r w:rsidR="00E8731A">
        <w:rPr>
          <w:noProof/>
          <w:szCs w:val="22"/>
        </w:rPr>
        <w:t> </w:t>
      </w:r>
      <w:r w:rsidRPr="009E183C">
        <w:rPr>
          <w:noProof/>
          <w:szCs w:val="22"/>
        </w:rPr>
        <w:t xml:space="preserve">litres. </w:t>
      </w:r>
    </w:p>
    <w:p w14:paraId="2C2F4915" w14:textId="77777777" w:rsidR="009E183C" w:rsidRPr="009E183C" w:rsidRDefault="009E183C" w:rsidP="009E183C">
      <w:pPr>
        <w:spacing w:line="240" w:lineRule="auto"/>
        <w:rPr>
          <w:noProof/>
          <w:szCs w:val="22"/>
        </w:rPr>
      </w:pPr>
    </w:p>
    <w:p w14:paraId="2D136872" w14:textId="77777777" w:rsidR="009E183C" w:rsidRPr="009E183C" w:rsidRDefault="00235776" w:rsidP="009E183C">
      <w:pPr>
        <w:spacing w:line="240" w:lineRule="auto"/>
        <w:rPr>
          <w:noProof/>
          <w:szCs w:val="22"/>
          <w:u w:val="single"/>
        </w:rPr>
      </w:pPr>
      <w:r w:rsidRPr="009E183C">
        <w:rPr>
          <w:noProof/>
          <w:szCs w:val="22"/>
          <w:u w:val="single"/>
        </w:rPr>
        <w:t xml:space="preserve">Biotransformation and elimination </w:t>
      </w:r>
    </w:p>
    <w:p w14:paraId="5C9AB1A2" w14:textId="77777777" w:rsidR="009E183C" w:rsidRPr="009E183C" w:rsidRDefault="00235776" w:rsidP="009E183C">
      <w:pPr>
        <w:spacing w:line="240" w:lineRule="auto"/>
        <w:rPr>
          <w:noProof/>
          <w:szCs w:val="22"/>
        </w:rPr>
      </w:pPr>
      <w:r w:rsidRPr="009E183C">
        <w:rPr>
          <w:noProof/>
          <w:szCs w:val="22"/>
        </w:rPr>
        <w:t xml:space="preserve">Of the administered rivaroxaban dose, approximately 2/3 undergoes metabolic degradation, with half then being eliminated renally and the other half eliminated by the faecal route. The final 1/3 of the administered dose undergoes direct renal excretion as unchanged active substance in the urine, mainly via active renal secretion. </w:t>
      </w:r>
    </w:p>
    <w:p w14:paraId="359D73FC" w14:textId="77777777" w:rsidR="009E183C" w:rsidRPr="009E183C" w:rsidRDefault="00235776" w:rsidP="009E183C">
      <w:pPr>
        <w:spacing w:line="240" w:lineRule="auto"/>
        <w:rPr>
          <w:noProof/>
          <w:szCs w:val="22"/>
        </w:rPr>
      </w:pPr>
      <w:r w:rsidRPr="009E183C">
        <w:rPr>
          <w:noProof/>
          <w:szCs w:val="22"/>
        </w:rPr>
        <w:t xml:space="preserve">Rivaroxaban is metabolised via CYP3A4, CYP2J2 and CYP-independent mechanisms. Oxidative degradation of the morpholinone moiety and hydrolysis of the amide bonds are the major sites of biotransformation. Based on </w:t>
      </w:r>
      <w:r w:rsidRPr="009E183C">
        <w:rPr>
          <w:i/>
          <w:iCs/>
          <w:noProof/>
          <w:szCs w:val="22"/>
        </w:rPr>
        <w:t xml:space="preserve">in vitro </w:t>
      </w:r>
      <w:r w:rsidRPr="009E183C">
        <w:rPr>
          <w:noProof/>
          <w:szCs w:val="22"/>
        </w:rPr>
        <w:t xml:space="preserve">investigations rivaroxaban is a substrate of the transporter proteins P-gp (P-glycoprotein) and Bcrp (breast cancer resistance protein). </w:t>
      </w:r>
    </w:p>
    <w:p w14:paraId="7477661B" w14:textId="63EC30CB" w:rsidR="009E183C" w:rsidRPr="009E183C" w:rsidRDefault="00235776" w:rsidP="009E183C">
      <w:pPr>
        <w:spacing w:line="240" w:lineRule="auto"/>
        <w:rPr>
          <w:noProof/>
          <w:szCs w:val="22"/>
        </w:rPr>
      </w:pPr>
      <w:r w:rsidRPr="009E183C">
        <w:rPr>
          <w:noProof/>
          <w:szCs w:val="22"/>
        </w:rPr>
        <w:lastRenderedPageBreak/>
        <w:t>Unchanged rivaroxaban is the most important compound in human plasma, with no major or active circulating metabolites being present. With a systemic clearance of about 10</w:t>
      </w:r>
      <w:r w:rsidR="00E8731A">
        <w:rPr>
          <w:noProof/>
          <w:szCs w:val="22"/>
        </w:rPr>
        <w:t> </w:t>
      </w:r>
      <w:r w:rsidRPr="009E183C">
        <w:rPr>
          <w:noProof/>
          <w:szCs w:val="22"/>
        </w:rPr>
        <w:t>l/h, rivaroxaban can be classified as a low-clearance substance. After intravenous administration of a 1</w:t>
      </w:r>
      <w:r w:rsidR="00E8731A">
        <w:rPr>
          <w:noProof/>
          <w:szCs w:val="22"/>
        </w:rPr>
        <w:t> </w:t>
      </w:r>
      <w:r w:rsidRPr="009E183C">
        <w:rPr>
          <w:noProof/>
          <w:szCs w:val="22"/>
        </w:rPr>
        <w:t>mg dose the elimination half-life is about 4.5</w:t>
      </w:r>
      <w:r w:rsidR="00E8731A">
        <w:rPr>
          <w:noProof/>
          <w:szCs w:val="22"/>
        </w:rPr>
        <w:t> </w:t>
      </w:r>
      <w:r w:rsidRPr="009E183C">
        <w:rPr>
          <w:noProof/>
          <w:szCs w:val="22"/>
        </w:rPr>
        <w:t>hours. After oral administration the elimination becomes absorption rate limited. Elimination of rivaroxaban from plasma occurs with terminal half-lives of 5 to 9 hours in young individuals, and with terminal half-lives of 11 to 13</w:t>
      </w:r>
      <w:r w:rsidR="00E8731A">
        <w:rPr>
          <w:noProof/>
          <w:szCs w:val="22"/>
        </w:rPr>
        <w:t> </w:t>
      </w:r>
      <w:r w:rsidRPr="009E183C">
        <w:rPr>
          <w:noProof/>
          <w:szCs w:val="22"/>
        </w:rPr>
        <w:t xml:space="preserve">hours in the elderly. </w:t>
      </w:r>
    </w:p>
    <w:p w14:paraId="239518AA" w14:textId="77777777" w:rsidR="009E183C" w:rsidRPr="009E183C" w:rsidRDefault="009E183C" w:rsidP="009E183C">
      <w:pPr>
        <w:spacing w:line="240" w:lineRule="auto"/>
        <w:rPr>
          <w:noProof/>
          <w:szCs w:val="22"/>
          <w:u w:val="single"/>
        </w:rPr>
      </w:pPr>
    </w:p>
    <w:p w14:paraId="29DFF92B" w14:textId="77777777" w:rsidR="009E183C" w:rsidRPr="009E183C" w:rsidRDefault="00235776" w:rsidP="009E183C">
      <w:pPr>
        <w:spacing w:line="240" w:lineRule="auto"/>
        <w:rPr>
          <w:noProof/>
          <w:szCs w:val="22"/>
          <w:u w:val="single"/>
        </w:rPr>
      </w:pPr>
      <w:r w:rsidRPr="009E183C">
        <w:rPr>
          <w:noProof/>
          <w:szCs w:val="22"/>
          <w:u w:val="single"/>
        </w:rPr>
        <w:t>Special populations</w:t>
      </w:r>
    </w:p>
    <w:p w14:paraId="10669E12" w14:textId="77777777" w:rsidR="009E183C" w:rsidRPr="009E183C" w:rsidRDefault="00235776" w:rsidP="009E183C">
      <w:pPr>
        <w:spacing w:line="240" w:lineRule="auto"/>
        <w:rPr>
          <w:noProof/>
          <w:szCs w:val="22"/>
        </w:rPr>
      </w:pPr>
      <w:r w:rsidRPr="009E183C">
        <w:rPr>
          <w:i/>
          <w:iCs/>
          <w:noProof/>
          <w:szCs w:val="22"/>
        </w:rPr>
        <w:t xml:space="preserve">Gender </w:t>
      </w:r>
    </w:p>
    <w:p w14:paraId="4BCADBE6" w14:textId="77777777" w:rsidR="009E183C" w:rsidRPr="009E183C" w:rsidRDefault="00235776" w:rsidP="009E183C">
      <w:pPr>
        <w:spacing w:line="240" w:lineRule="auto"/>
        <w:rPr>
          <w:noProof/>
          <w:szCs w:val="22"/>
        </w:rPr>
      </w:pPr>
      <w:r w:rsidRPr="009E183C">
        <w:rPr>
          <w:noProof/>
          <w:szCs w:val="22"/>
        </w:rPr>
        <w:t xml:space="preserve">There were no clinically relevant differences in pharmacokinetics and pharmacodynamics between male and female patients. </w:t>
      </w:r>
    </w:p>
    <w:p w14:paraId="4062EBB5" w14:textId="77777777" w:rsidR="009E183C" w:rsidRPr="009E183C" w:rsidRDefault="009E183C" w:rsidP="009E183C">
      <w:pPr>
        <w:spacing w:line="240" w:lineRule="auto"/>
        <w:rPr>
          <w:i/>
          <w:iCs/>
          <w:noProof/>
          <w:szCs w:val="22"/>
        </w:rPr>
      </w:pPr>
    </w:p>
    <w:p w14:paraId="2DF960D6" w14:textId="77777777" w:rsidR="009E183C" w:rsidRPr="009E183C" w:rsidRDefault="00235776" w:rsidP="009E183C">
      <w:pPr>
        <w:spacing w:line="240" w:lineRule="auto"/>
        <w:rPr>
          <w:noProof/>
          <w:szCs w:val="22"/>
        </w:rPr>
      </w:pPr>
      <w:r w:rsidRPr="009E183C">
        <w:rPr>
          <w:i/>
          <w:iCs/>
          <w:noProof/>
          <w:szCs w:val="22"/>
        </w:rPr>
        <w:t xml:space="preserve">Elderly population </w:t>
      </w:r>
    </w:p>
    <w:p w14:paraId="5304C2AA" w14:textId="77777777" w:rsidR="009E183C" w:rsidRPr="009E183C" w:rsidRDefault="00235776" w:rsidP="009E183C">
      <w:pPr>
        <w:spacing w:line="240" w:lineRule="auto"/>
        <w:rPr>
          <w:noProof/>
          <w:szCs w:val="22"/>
        </w:rPr>
      </w:pPr>
      <w:r w:rsidRPr="009E183C">
        <w:rPr>
          <w:noProof/>
          <w:szCs w:val="22"/>
        </w:rPr>
        <w:t xml:space="preserve">Elderly patients exhibited higher plasma concentrations than younger patients, with mean AUC values being approximately 1.5 fold higher, mainly due to reduced (apparent) total and renal clearance. No dose adjustment is necessary. </w:t>
      </w:r>
    </w:p>
    <w:p w14:paraId="78ACD430" w14:textId="77777777" w:rsidR="009E183C" w:rsidRPr="009E183C" w:rsidRDefault="009E183C" w:rsidP="009E183C">
      <w:pPr>
        <w:spacing w:line="240" w:lineRule="auto"/>
        <w:rPr>
          <w:i/>
          <w:iCs/>
          <w:noProof/>
          <w:szCs w:val="22"/>
        </w:rPr>
      </w:pPr>
    </w:p>
    <w:p w14:paraId="19552CE0" w14:textId="77777777" w:rsidR="009E183C" w:rsidRPr="009E183C" w:rsidRDefault="00235776" w:rsidP="009E183C">
      <w:pPr>
        <w:spacing w:line="240" w:lineRule="auto"/>
        <w:rPr>
          <w:noProof/>
          <w:szCs w:val="22"/>
        </w:rPr>
      </w:pPr>
      <w:r w:rsidRPr="009E183C">
        <w:rPr>
          <w:i/>
          <w:iCs/>
          <w:noProof/>
          <w:szCs w:val="22"/>
        </w:rPr>
        <w:t xml:space="preserve">Different weight categories </w:t>
      </w:r>
    </w:p>
    <w:p w14:paraId="73A75587" w14:textId="27256DE9" w:rsidR="009E183C" w:rsidRPr="009E183C" w:rsidRDefault="00235776" w:rsidP="009E183C">
      <w:pPr>
        <w:spacing w:line="240" w:lineRule="auto"/>
        <w:rPr>
          <w:noProof/>
          <w:szCs w:val="22"/>
        </w:rPr>
      </w:pPr>
      <w:r w:rsidRPr="009E183C">
        <w:rPr>
          <w:noProof/>
          <w:szCs w:val="22"/>
        </w:rPr>
        <w:t>Extremes in body weight (&lt; 50</w:t>
      </w:r>
      <w:r w:rsidR="00E8731A">
        <w:rPr>
          <w:noProof/>
          <w:szCs w:val="22"/>
        </w:rPr>
        <w:t> </w:t>
      </w:r>
      <w:r w:rsidRPr="009E183C">
        <w:rPr>
          <w:noProof/>
          <w:szCs w:val="22"/>
        </w:rPr>
        <w:t>kg or &gt; 120</w:t>
      </w:r>
      <w:r w:rsidR="00E8731A">
        <w:rPr>
          <w:noProof/>
          <w:szCs w:val="22"/>
        </w:rPr>
        <w:t> </w:t>
      </w:r>
      <w:r w:rsidRPr="009E183C">
        <w:rPr>
          <w:noProof/>
          <w:szCs w:val="22"/>
        </w:rPr>
        <w:t>kg) had only a small influence on rivaroxaban plasma concentrations (less than 25%). No dose adjustment is necessary.</w:t>
      </w:r>
    </w:p>
    <w:p w14:paraId="7589192C" w14:textId="77777777" w:rsidR="009E183C" w:rsidRPr="009E183C" w:rsidRDefault="009E183C" w:rsidP="009E183C">
      <w:pPr>
        <w:spacing w:line="240" w:lineRule="auto"/>
        <w:rPr>
          <w:noProof/>
          <w:szCs w:val="22"/>
        </w:rPr>
      </w:pPr>
    </w:p>
    <w:p w14:paraId="27979403" w14:textId="77777777" w:rsidR="009E183C" w:rsidRPr="009E183C" w:rsidRDefault="00235776" w:rsidP="009E183C">
      <w:pPr>
        <w:spacing w:line="240" w:lineRule="auto"/>
        <w:rPr>
          <w:noProof/>
          <w:szCs w:val="22"/>
        </w:rPr>
      </w:pPr>
      <w:r w:rsidRPr="009E183C">
        <w:rPr>
          <w:i/>
          <w:iCs/>
          <w:noProof/>
          <w:szCs w:val="22"/>
        </w:rPr>
        <w:t xml:space="preserve">Inter-ethnic differences </w:t>
      </w:r>
    </w:p>
    <w:p w14:paraId="7D1607A2" w14:textId="77777777" w:rsidR="009E183C" w:rsidRPr="009E183C" w:rsidRDefault="00235776" w:rsidP="009E183C">
      <w:pPr>
        <w:spacing w:line="240" w:lineRule="auto"/>
        <w:rPr>
          <w:noProof/>
          <w:szCs w:val="22"/>
        </w:rPr>
      </w:pPr>
      <w:r w:rsidRPr="009E183C">
        <w:rPr>
          <w:noProof/>
          <w:szCs w:val="22"/>
        </w:rPr>
        <w:t xml:space="preserve">No clinically relevant inter-ethnic differences among Caucasian, African-American, Hispanic, Japanese or Chinese patients were observed regarding rivaroxaban pharmacokinetics and pharmacodynamics. </w:t>
      </w:r>
    </w:p>
    <w:p w14:paraId="512FDC2B" w14:textId="77777777" w:rsidR="009E183C" w:rsidRPr="009E183C" w:rsidRDefault="009E183C" w:rsidP="009E183C">
      <w:pPr>
        <w:spacing w:line="240" w:lineRule="auto"/>
        <w:rPr>
          <w:i/>
          <w:iCs/>
          <w:noProof/>
          <w:szCs w:val="22"/>
        </w:rPr>
      </w:pPr>
    </w:p>
    <w:p w14:paraId="341E4373" w14:textId="77777777" w:rsidR="009E183C" w:rsidRPr="009E183C" w:rsidRDefault="00235776" w:rsidP="009E183C">
      <w:pPr>
        <w:spacing w:line="240" w:lineRule="auto"/>
        <w:rPr>
          <w:noProof/>
          <w:szCs w:val="22"/>
        </w:rPr>
      </w:pPr>
      <w:r w:rsidRPr="009E183C">
        <w:rPr>
          <w:i/>
          <w:iCs/>
          <w:noProof/>
          <w:szCs w:val="22"/>
        </w:rPr>
        <w:t xml:space="preserve">Hepatic impairment </w:t>
      </w:r>
    </w:p>
    <w:p w14:paraId="080E66DA" w14:textId="77777777" w:rsidR="009E183C" w:rsidRPr="009E183C" w:rsidRDefault="00235776" w:rsidP="009E183C">
      <w:pPr>
        <w:spacing w:line="240" w:lineRule="auto"/>
        <w:rPr>
          <w:noProof/>
          <w:szCs w:val="22"/>
        </w:rPr>
      </w:pPr>
      <w:r w:rsidRPr="009E183C">
        <w:rPr>
          <w:noProof/>
          <w:szCs w:val="22"/>
        </w:rPr>
        <w:t xml:space="preserve">Cirrhotic patients with mild hepatic impairment (classified as Child Pugh A) exhibited only minor changes in rivaroxaban pharmacokinetics (1.2 fold increase in rivaroxaban AUC on average), nearly comparable to their matched healthy control group. In cirrhotic patients with moderate hepatic impairment (classified as Child Pugh B), rivaroxaban mean AUC was significantly increased by 2.3 fold compared to healthy volunteers. Unbound AUC was increased 2.6 fold. These patients also had reduced renal elimination of rivaroxaban, similar to patients with moderate renal impairment. There are no data in patients with severe hepatic impairment. </w:t>
      </w:r>
    </w:p>
    <w:p w14:paraId="2B8C6508" w14:textId="77777777" w:rsidR="009E183C" w:rsidRPr="009E183C" w:rsidRDefault="00235776" w:rsidP="009E183C">
      <w:pPr>
        <w:spacing w:line="240" w:lineRule="auto"/>
        <w:rPr>
          <w:noProof/>
          <w:szCs w:val="22"/>
        </w:rPr>
      </w:pPr>
      <w:r w:rsidRPr="009E183C">
        <w:rPr>
          <w:noProof/>
          <w:szCs w:val="22"/>
        </w:rPr>
        <w:t xml:space="preserve">The inhibition of factor Xa activity was increased by a factor of 2.6 in patients with moderate hepatic impairment as compared to healthy volunteers; prolongation of PT was similarly increased by a factor of 2.1. Patients with moderate hepatic impairment were more sensitive to rivaroxaban resulting in a steeper PK/PD relationship between concentration and PT. </w:t>
      </w:r>
    </w:p>
    <w:p w14:paraId="440CA159" w14:textId="77777777" w:rsidR="009E183C" w:rsidRPr="009E183C" w:rsidRDefault="00235776" w:rsidP="009E183C">
      <w:pPr>
        <w:spacing w:line="240" w:lineRule="auto"/>
        <w:rPr>
          <w:noProof/>
          <w:szCs w:val="22"/>
        </w:rPr>
      </w:pPr>
      <w:r w:rsidRPr="009E183C">
        <w:rPr>
          <w:noProof/>
          <w:szCs w:val="22"/>
        </w:rPr>
        <w:t xml:space="preserve">Rivaroxaban is contraindicated in patients with hepatic disease associated with coagulopathy and clinically relevant bleeding risk, including cirrhotic patients with Child Pugh B and C (see section 4.3). </w:t>
      </w:r>
    </w:p>
    <w:p w14:paraId="3396AB13" w14:textId="77777777" w:rsidR="009E183C" w:rsidRPr="009E183C" w:rsidRDefault="009E183C" w:rsidP="009E183C">
      <w:pPr>
        <w:spacing w:line="240" w:lineRule="auto"/>
        <w:rPr>
          <w:i/>
          <w:iCs/>
          <w:noProof/>
          <w:szCs w:val="22"/>
        </w:rPr>
      </w:pPr>
    </w:p>
    <w:p w14:paraId="362DC647" w14:textId="77777777" w:rsidR="009E183C" w:rsidRPr="009E183C" w:rsidRDefault="00235776" w:rsidP="009E183C">
      <w:pPr>
        <w:spacing w:line="240" w:lineRule="auto"/>
        <w:rPr>
          <w:i/>
          <w:iCs/>
          <w:noProof/>
          <w:szCs w:val="22"/>
        </w:rPr>
      </w:pPr>
      <w:r w:rsidRPr="009E183C">
        <w:rPr>
          <w:i/>
          <w:iCs/>
          <w:noProof/>
          <w:szCs w:val="22"/>
        </w:rPr>
        <w:t>Renal impairment</w:t>
      </w:r>
    </w:p>
    <w:p w14:paraId="151C6B7C" w14:textId="6824A85B" w:rsidR="009E183C" w:rsidRPr="009E183C" w:rsidRDefault="00235776" w:rsidP="009E183C">
      <w:pPr>
        <w:spacing w:line="240" w:lineRule="auto"/>
        <w:rPr>
          <w:noProof/>
          <w:szCs w:val="22"/>
        </w:rPr>
      </w:pPr>
      <w:r w:rsidRPr="009E183C">
        <w:rPr>
          <w:noProof/>
          <w:szCs w:val="22"/>
        </w:rPr>
        <w:t xml:space="preserve">There was an increase in rivaroxaban exposure correlated to decrease in renal function, as assessed via creatinine clearance measurements. In individuals with mild (creatinine clearance 50 </w:t>
      </w:r>
      <w:r w:rsidR="00E8731A">
        <w:rPr>
          <w:noProof/>
          <w:szCs w:val="22"/>
        </w:rPr>
        <w:t>–</w:t>
      </w:r>
      <w:r w:rsidRPr="009E183C">
        <w:rPr>
          <w:noProof/>
          <w:szCs w:val="22"/>
        </w:rPr>
        <w:t xml:space="preserve"> 80</w:t>
      </w:r>
      <w:r w:rsidR="00E8731A">
        <w:rPr>
          <w:noProof/>
          <w:szCs w:val="22"/>
        </w:rPr>
        <w:t> </w:t>
      </w:r>
      <w:r w:rsidRPr="009E183C">
        <w:rPr>
          <w:noProof/>
          <w:szCs w:val="22"/>
        </w:rPr>
        <w:t xml:space="preserve">ml/min), moderate (creatinine clearance 30 </w:t>
      </w:r>
      <w:r w:rsidR="00E8731A">
        <w:rPr>
          <w:noProof/>
          <w:szCs w:val="22"/>
        </w:rPr>
        <w:t>–</w:t>
      </w:r>
      <w:r w:rsidRPr="009E183C">
        <w:rPr>
          <w:noProof/>
          <w:szCs w:val="22"/>
        </w:rPr>
        <w:t xml:space="preserve"> 49</w:t>
      </w:r>
      <w:r w:rsidR="00E8731A">
        <w:rPr>
          <w:noProof/>
          <w:szCs w:val="22"/>
        </w:rPr>
        <w:t> </w:t>
      </w:r>
      <w:r w:rsidRPr="009E183C">
        <w:rPr>
          <w:noProof/>
          <w:szCs w:val="22"/>
        </w:rPr>
        <w:t>ml/min) and severe (creatinine clearance 15 - 29 ml/min) renal impairment, rivaroxaban plasma concentrations (AUC) were increased 1.4, 1.5 and 1.6 fold respectively. Corresponding increases in pharmacodynamic effects were more pronounced. In individuals with mild, moderate and severe renal impairment the overall inhibition of factor Xa activity was increased by a factor of 1.5, 1.9 and 2.0 respectively as compared to healthy volunteers; prolongation of PT was similarly increased by a factor of 1.3, 2.2 and 2.4 respectively. There are no data in patients with creatinine clearance &lt; 15</w:t>
      </w:r>
      <w:r w:rsidR="00E8731A">
        <w:rPr>
          <w:noProof/>
          <w:szCs w:val="22"/>
        </w:rPr>
        <w:t> </w:t>
      </w:r>
      <w:r w:rsidRPr="009E183C">
        <w:rPr>
          <w:noProof/>
          <w:szCs w:val="22"/>
        </w:rPr>
        <w:t xml:space="preserve">ml/min. </w:t>
      </w:r>
    </w:p>
    <w:p w14:paraId="7E5437C7" w14:textId="77777777" w:rsidR="009E183C" w:rsidRPr="009E183C" w:rsidRDefault="00235776" w:rsidP="009E183C">
      <w:pPr>
        <w:spacing w:line="240" w:lineRule="auto"/>
        <w:rPr>
          <w:noProof/>
          <w:szCs w:val="22"/>
        </w:rPr>
      </w:pPr>
      <w:r w:rsidRPr="009E183C">
        <w:rPr>
          <w:noProof/>
          <w:szCs w:val="22"/>
        </w:rPr>
        <w:t xml:space="preserve">Due to the high plasma protein binding rivaroxaban is not expected to be dialysable. </w:t>
      </w:r>
    </w:p>
    <w:p w14:paraId="7FECD549" w14:textId="2D5E5ECE" w:rsidR="009E183C" w:rsidRPr="009E183C" w:rsidRDefault="00235776" w:rsidP="009E183C">
      <w:pPr>
        <w:spacing w:line="240" w:lineRule="auto"/>
        <w:rPr>
          <w:noProof/>
          <w:szCs w:val="22"/>
        </w:rPr>
      </w:pPr>
      <w:r w:rsidRPr="009E183C">
        <w:rPr>
          <w:noProof/>
          <w:szCs w:val="22"/>
        </w:rPr>
        <w:t xml:space="preserve">Use is not recommended in patients with creatinine clearance &lt; 15 ml/min. </w:t>
      </w:r>
      <w:r w:rsidR="001B4473">
        <w:rPr>
          <w:noProof/>
          <w:szCs w:val="22"/>
        </w:rPr>
        <w:t>R</w:t>
      </w:r>
      <w:r w:rsidRPr="009E183C">
        <w:rPr>
          <w:noProof/>
          <w:szCs w:val="22"/>
        </w:rPr>
        <w:t xml:space="preserve">ivaroxaban is to be used with caution in patients with creatinine clearance 15 </w:t>
      </w:r>
      <w:r w:rsidR="00E8731A">
        <w:rPr>
          <w:noProof/>
          <w:szCs w:val="22"/>
        </w:rPr>
        <w:t>–</w:t>
      </w:r>
      <w:r w:rsidRPr="009E183C">
        <w:rPr>
          <w:noProof/>
          <w:szCs w:val="22"/>
        </w:rPr>
        <w:t xml:space="preserve"> 29</w:t>
      </w:r>
      <w:r w:rsidR="00E8731A">
        <w:rPr>
          <w:noProof/>
          <w:szCs w:val="22"/>
        </w:rPr>
        <w:t> </w:t>
      </w:r>
      <w:r w:rsidRPr="009E183C">
        <w:rPr>
          <w:noProof/>
          <w:szCs w:val="22"/>
        </w:rPr>
        <w:t>ml/min (see section 4.4).</w:t>
      </w:r>
    </w:p>
    <w:p w14:paraId="3BBF456F" w14:textId="77777777" w:rsidR="009E183C" w:rsidRPr="009E183C" w:rsidRDefault="009E183C" w:rsidP="009E183C">
      <w:pPr>
        <w:spacing w:line="240" w:lineRule="auto"/>
        <w:rPr>
          <w:noProof/>
          <w:szCs w:val="22"/>
        </w:rPr>
      </w:pPr>
    </w:p>
    <w:p w14:paraId="33D78D2A" w14:textId="77777777" w:rsidR="009E183C" w:rsidRPr="009E183C" w:rsidRDefault="00235776" w:rsidP="009E183C">
      <w:pPr>
        <w:spacing w:line="240" w:lineRule="auto"/>
        <w:rPr>
          <w:noProof/>
          <w:szCs w:val="22"/>
          <w:u w:val="single"/>
        </w:rPr>
      </w:pPr>
      <w:r w:rsidRPr="009E183C">
        <w:rPr>
          <w:noProof/>
          <w:szCs w:val="22"/>
          <w:u w:val="single"/>
        </w:rPr>
        <w:t xml:space="preserve">Pharmacokinetic data in patients </w:t>
      </w:r>
    </w:p>
    <w:p w14:paraId="6F4F55ED" w14:textId="38AEE501" w:rsidR="009E183C" w:rsidRPr="009E183C" w:rsidRDefault="00235776" w:rsidP="009E183C">
      <w:pPr>
        <w:spacing w:line="240" w:lineRule="auto"/>
        <w:rPr>
          <w:noProof/>
          <w:szCs w:val="22"/>
        </w:rPr>
      </w:pPr>
      <w:r w:rsidRPr="009E183C">
        <w:rPr>
          <w:noProof/>
          <w:szCs w:val="22"/>
        </w:rPr>
        <w:lastRenderedPageBreak/>
        <w:t xml:space="preserve">In patients receiving rivaroxaban </w:t>
      </w:r>
      <w:r w:rsidR="00B5078A">
        <w:rPr>
          <w:noProof/>
          <w:szCs w:val="22"/>
        </w:rPr>
        <w:t xml:space="preserve">20 mg once daily </w:t>
      </w:r>
      <w:r w:rsidRPr="009E183C">
        <w:rPr>
          <w:noProof/>
          <w:szCs w:val="22"/>
        </w:rPr>
        <w:t xml:space="preserve">for treatment of acute DVT the geometric mean concentration (90% prediction interval) 2 </w:t>
      </w:r>
      <w:r w:rsidR="00E8731A">
        <w:rPr>
          <w:noProof/>
          <w:szCs w:val="22"/>
        </w:rPr>
        <w:t>–</w:t>
      </w:r>
      <w:r w:rsidRPr="009E183C">
        <w:rPr>
          <w:noProof/>
          <w:szCs w:val="22"/>
        </w:rPr>
        <w:t xml:space="preserve"> 4</w:t>
      </w:r>
      <w:r w:rsidR="00E8731A">
        <w:rPr>
          <w:noProof/>
          <w:szCs w:val="22"/>
        </w:rPr>
        <w:t> </w:t>
      </w:r>
      <w:r w:rsidRPr="009E183C">
        <w:rPr>
          <w:noProof/>
          <w:szCs w:val="22"/>
        </w:rPr>
        <w:t>h and about 24</w:t>
      </w:r>
      <w:r w:rsidR="00E8731A">
        <w:rPr>
          <w:noProof/>
          <w:szCs w:val="22"/>
        </w:rPr>
        <w:t> </w:t>
      </w:r>
      <w:r w:rsidRPr="009E183C">
        <w:rPr>
          <w:noProof/>
          <w:szCs w:val="22"/>
        </w:rPr>
        <w:t>h after dose (roughly representing maximum and minimum concentrations during the dose interval) was 215 (22 - 535) and 32 (6 - 239)</w:t>
      </w:r>
      <w:r w:rsidR="00E8731A">
        <w:rPr>
          <w:noProof/>
          <w:szCs w:val="22"/>
        </w:rPr>
        <w:t> </w:t>
      </w:r>
      <w:r w:rsidRPr="009E183C">
        <w:rPr>
          <w:noProof/>
          <w:szCs w:val="22"/>
        </w:rPr>
        <w:t xml:space="preserve">mcg/l, respectively. </w:t>
      </w:r>
    </w:p>
    <w:p w14:paraId="51A064DA" w14:textId="77777777" w:rsidR="009E183C" w:rsidRPr="009E183C" w:rsidRDefault="009E183C" w:rsidP="009E183C">
      <w:pPr>
        <w:spacing w:line="240" w:lineRule="auto"/>
        <w:rPr>
          <w:noProof/>
          <w:szCs w:val="22"/>
        </w:rPr>
      </w:pPr>
    </w:p>
    <w:p w14:paraId="1149CD80" w14:textId="77777777" w:rsidR="009E183C" w:rsidRPr="009E183C" w:rsidRDefault="00235776" w:rsidP="009E183C">
      <w:pPr>
        <w:spacing w:line="240" w:lineRule="auto"/>
        <w:rPr>
          <w:noProof/>
          <w:szCs w:val="22"/>
          <w:u w:val="single"/>
        </w:rPr>
      </w:pPr>
      <w:r w:rsidRPr="009E183C">
        <w:rPr>
          <w:noProof/>
          <w:szCs w:val="22"/>
          <w:u w:val="single"/>
        </w:rPr>
        <w:t xml:space="preserve">Pharmacokinetic/pharmacodynamic relationship </w:t>
      </w:r>
    </w:p>
    <w:p w14:paraId="575D53DB" w14:textId="0E175630" w:rsidR="009E183C" w:rsidRPr="009E183C" w:rsidRDefault="00235776" w:rsidP="009E183C">
      <w:pPr>
        <w:spacing w:line="240" w:lineRule="auto"/>
        <w:rPr>
          <w:noProof/>
          <w:szCs w:val="22"/>
        </w:rPr>
      </w:pPr>
      <w:r w:rsidRPr="009E183C">
        <w:rPr>
          <w:noProof/>
          <w:szCs w:val="22"/>
        </w:rPr>
        <w:t xml:space="preserve">The pharmacokinetic/pharmacodynamic (PK/PD) relationship between rivaroxaban plasma concentration and several PD endpoints (factor Xa inhibition, PT, aPTT, Heptest) has been evaluated after administration of a wide range of doses (5 </w:t>
      </w:r>
      <w:r w:rsidR="00E8731A">
        <w:rPr>
          <w:noProof/>
          <w:szCs w:val="22"/>
        </w:rPr>
        <w:t>–</w:t>
      </w:r>
      <w:r w:rsidRPr="009E183C">
        <w:rPr>
          <w:noProof/>
          <w:szCs w:val="22"/>
        </w:rPr>
        <w:t xml:space="preserve"> 30</w:t>
      </w:r>
      <w:r w:rsidR="00E8731A">
        <w:rPr>
          <w:noProof/>
          <w:szCs w:val="22"/>
        </w:rPr>
        <w:t> </w:t>
      </w:r>
      <w:r w:rsidRPr="009E183C">
        <w:rPr>
          <w:noProof/>
          <w:szCs w:val="22"/>
        </w:rPr>
        <w:t>mg twice a day). The relationship between rivaroxaban concentration and factor Xa activity was best described by an Emax model. For PT, the linear intercept model generally described the data better. Depending on the different PT reagents used, the slope differed considerably. When Neoplastin PT was used, baseline PT was about 13</w:t>
      </w:r>
      <w:r w:rsidR="00E8731A">
        <w:rPr>
          <w:noProof/>
          <w:szCs w:val="22"/>
        </w:rPr>
        <w:t> </w:t>
      </w:r>
      <w:r w:rsidRPr="009E183C">
        <w:rPr>
          <w:noProof/>
          <w:szCs w:val="22"/>
        </w:rPr>
        <w:t>s and the slope was around 3 to 4</w:t>
      </w:r>
      <w:r w:rsidR="00E8731A">
        <w:rPr>
          <w:noProof/>
          <w:szCs w:val="22"/>
        </w:rPr>
        <w:t> </w:t>
      </w:r>
      <w:r w:rsidRPr="009E183C">
        <w:rPr>
          <w:noProof/>
          <w:szCs w:val="22"/>
        </w:rPr>
        <w:t>s/(100</w:t>
      </w:r>
      <w:r w:rsidR="00E8731A">
        <w:rPr>
          <w:noProof/>
          <w:szCs w:val="22"/>
        </w:rPr>
        <w:t> </w:t>
      </w:r>
      <w:r w:rsidRPr="009E183C">
        <w:rPr>
          <w:noProof/>
          <w:szCs w:val="22"/>
        </w:rPr>
        <w:t xml:space="preserve">mcg/l). The results of the PK/PD analyses in Phase II and III were consistent with the data established in healthy subjects. </w:t>
      </w:r>
    </w:p>
    <w:p w14:paraId="3266E6C7" w14:textId="77777777" w:rsidR="009E183C" w:rsidRPr="009E183C" w:rsidRDefault="009E183C" w:rsidP="009E183C">
      <w:pPr>
        <w:spacing w:line="240" w:lineRule="auto"/>
        <w:rPr>
          <w:noProof/>
          <w:szCs w:val="22"/>
        </w:rPr>
      </w:pPr>
    </w:p>
    <w:p w14:paraId="30B0418D" w14:textId="77777777" w:rsidR="009E183C" w:rsidRPr="009E183C" w:rsidRDefault="00235776" w:rsidP="009E183C">
      <w:pPr>
        <w:spacing w:line="240" w:lineRule="auto"/>
        <w:rPr>
          <w:noProof/>
          <w:szCs w:val="22"/>
          <w:u w:val="single"/>
        </w:rPr>
      </w:pPr>
      <w:r w:rsidRPr="009E183C">
        <w:rPr>
          <w:noProof/>
          <w:szCs w:val="22"/>
          <w:u w:val="single"/>
        </w:rPr>
        <w:t xml:space="preserve">Paediatric population </w:t>
      </w:r>
    </w:p>
    <w:p w14:paraId="11CACC46" w14:textId="53A99FAC" w:rsidR="006D7647" w:rsidRPr="006D7647" w:rsidRDefault="00235776" w:rsidP="006D7647">
      <w:pPr>
        <w:spacing w:line="240" w:lineRule="auto"/>
        <w:rPr>
          <w:noProof/>
          <w:szCs w:val="22"/>
        </w:rPr>
      </w:pPr>
      <w:r>
        <w:rPr>
          <w:noProof/>
          <w:szCs w:val="22"/>
        </w:rPr>
        <w:t xml:space="preserve">Rivaroxaban </w:t>
      </w:r>
      <w:r w:rsidR="00A404F6">
        <w:rPr>
          <w:noProof/>
          <w:szCs w:val="22"/>
        </w:rPr>
        <w:t>Viatris</w:t>
      </w:r>
      <w:r>
        <w:rPr>
          <w:noProof/>
          <w:szCs w:val="22"/>
        </w:rPr>
        <w:t xml:space="preserve"> </w:t>
      </w:r>
      <w:r w:rsidRPr="006D7647">
        <w:rPr>
          <w:noProof/>
          <w:szCs w:val="22"/>
        </w:rPr>
        <w:t xml:space="preserve">treatment initiation pack is specifically designed for treatment of adult patients and is not appropriate for use in paediatric patients. </w:t>
      </w:r>
    </w:p>
    <w:p w14:paraId="59B63EBE" w14:textId="77777777" w:rsidR="009E183C" w:rsidRPr="009E183C" w:rsidRDefault="009E183C" w:rsidP="009E183C">
      <w:pPr>
        <w:spacing w:line="240" w:lineRule="auto"/>
        <w:rPr>
          <w:noProof/>
          <w:szCs w:val="22"/>
        </w:rPr>
      </w:pPr>
    </w:p>
    <w:p w14:paraId="3F91F257" w14:textId="77777777" w:rsidR="009E183C" w:rsidRPr="009E183C" w:rsidRDefault="00235776" w:rsidP="009E183C">
      <w:pPr>
        <w:spacing w:line="240" w:lineRule="auto"/>
        <w:rPr>
          <w:noProof/>
          <w:szCs w:val="22"/>
        </w:rPr>
      </w:pPr>
      <w:r w:rsidRPr="009E183C">
        <w:rPr>
          <w:b/>
          <w:bCs/>
          <w:noProof/>
          <w:szCs w:val="22"/>
        </w:rPr>
        <w:t>5.3</w:t>
      </w:r>
      <w:r w:rsidRPr="009E183C">
        <w:rPr>
          <w:b/>
          <w:bCs/>
          <w:noProof/>
          <w:szCs w:val="22"/>
        </w:rPr>
        <w:tab/>
        <w:t xml:space="preserve">Preclinical safety data </w:t>
      </w:r>
    </w:p>
    <w:p w14:paraId="5D0ABBFC" w14:textId="77777777" w:rsidR="009E183C" w:rsidRPr="009E183C" w:rsidRDefault="009E183C" w:rsidP="009E183C">
      <w:pPr>
        <w:spacing w:line="240" w:lineRule="auto"/>
        <w:rPr>
          <w:noProof/>
          <w:szCs w:val="22"/>
        </w:rPr>
      </w:pPr>
    </w:p>
    <w:p w14:paraId="7FDA9E37" w14:textId="77777777" w:rsidR="009E183C" w:rsidRPr="009E183C" w:rsidRDefault="00235776" w:rsidP="009E183C">
      <w:pPr>
        <w:spacing w:line="240" w:lineRule="auto"/>
        <w:rPr>
          <w:noProof/>
          <w:szCs w:val="22"/>
        </w:rPr>
      </w:pPr>
      <w:r w:rsidRPr="009E183C">
        <w:rPr>
          <w:noProof/>
          <w:szCs w:val="22"/>
        </w:rPr>
        <w:t xml:space="preserve">Non-clinical data reveal no special hazard for humans based on conventional studies of safety pharmacology, single dose toxicity, phototoxicity, genotoxicity, carcinogenic potential and juvenile toxicity. </w:t>
      </w:r>
    </w:p>
    <w:p w14:paraId="00F4A4DC" w14:textId="77777777" w:rsidR="009E183C" w:rsidRPr="009E183C" w:rsidRDefault="00235776" w:rsidP="009E183C">
      <w:pPr>
        <w:spacing w:line="240" w:lineRule="auto"/>
        <w:rPr>
          <w:noProof/>
          <w:szCs w:val="22"/>
        </w:rPr>
      </w:pPr>
      <w:r w:rsidRPr="009E183C">
        <w:rPr>
          <w:noProof/>
          <w:szCs w:val="22"/>
        </w:rPr>
        <w:t xml:space="preserve">Effects observed in repeat-dose toxicity studies were mainly due to the exaggerated pharmacodynamic activity of rivaroxaban. In rats, increased IgG and IgA plasma levels were seen at clinically relevant exposure levels. </w:t>
      </w:r>
    </w:p>
    <w:p w14:paraId="44654F95" w14:textId="77777777" w:rsidR="009E183C" w:rsidRPr="009E183C" w:rsidRDefault="00235776" w:rsidP="009E183C">
      <w:pPr>
        <w:spacing w:line="240" w:lineRule="auto"/>
        <w:rPr>
          <w:noProof/>
          <w:szCs w:val="22"/>
        </w:rPr>
      </w:pPr>
      <w:r w:rsidRPr="009E183C">
        <w:rPr>
          <w:noProof/>
          <w:szCs w:val="22"/>
        </w:rPr>
        <w:t>In rats, no effects on male or female fertility were seen. Animal studies have shown reproductive toxicity related to the pharmacological mode of action of rivaroxaban (e.g. haemorrhagic complications). Embryo-foetal toxicity (post-implantation loss, retarded/progressed ossification, hepatic multiple light coloured spots) and an increased incidence of common malformations as well as placental changes were observed at clinically relevant plasma concentrations. In the pre- and post-natal study in rats, reduced viability of the offspring was observed at doses that were toxic to the dams.</w:t>
      </w:r>
    </w:p>
    <w:p w14:paraId="7DAAE1CA" w14:textId="77777777" w:rsidR="009E183C" w:rsidRPr="009E183C" w:rsidRDefault="009E183C" w:rsidP="009E183C">
      <w:pPr>
        <w:spacing w:line="240" w:lineRule="auto"/>
        <w:rPr>
          <w:noProof/>
          <w:szCs w:val="22"/>
        </w:rPr>
      </w:pPr>
    </w:p>
    <w:p w14:paraId="1FA505CF" w14:textId="77777777" w:rsidR="009E183C" w:rsidRPr="009E183C" w:rsidRDefault="009E183C" w:rsidP="009E183C">
      <w:pPr>
        <w:spacing w:line="240" w:lineRule="auto"/>
        <w:rPr>
          <w:noProof/>
          <w:szCs w:val="22"/>
        </w:rPr>
      </w:pPr>
    </w:p>
    <w:p w14:paraId="18DCA0C1" w14:textId="77777777" w:rsidR="009E183C" w:rsidRPr="009E183C" w:rsidRDefault="00235776" w:rsidP="009E183C">
      <w:pPr>
        <w:spacing w:line="240" w:lineRule="auto"/>
        <w:rPr>
          <w:b/>
          <w:noProof/>
          <w:szCs w:val="22"/>
        </w:rPr>
      </w:pPr>
      <w:r w:rsidRPr="009E183C">
        <w:rPr>
          <w:b/>
          <w:noProof/>
          <w:szCs w:val="22"/>
        </w:rPr>
        <w:t>6.</w:t>
      </w:r>
      <w:r w:rsidRPr="009E183C">
        <w:rPr>
          <w:b/>
          <w:noProof/>
          <w:szCs w:val="22"/>
        </w:rPr>
        <w:tab/>
        <w:t>PHARMACEUTICAL PARTICULARS</w:t>
      </w:r>
    </w:p>
    <w:p w14:paraId="630FDBAF" w14:textId="77777777" w:rsidR="009E183C" w:rsidRPr="009E183C" w:rsidRDefault="009E183C" w:rsidP="009E183C">
      <w:pPr>
        <w:spacing w:line="240" w:lineRule="auto"/>
        <w:rPr>
          <w:noProof/>
          <w:szCs w:val="22"/>
        </w:rPr>
      </w:pPr>
    </w:p>
    <w:p w14:paraId="726BC507" w14:textId="77777777" w:rsidR="009E183C" w:rsidRPr="009E183C" w:rsidRDefault="00235776" w:rsidP="009E183C">
      <w:pPr>
        <w:spacing w:line="240" w:lineRule="auto"/>
        <w:rPr>
          <w:noProof/>
          <w:szCs w:val="22"/>
        </w:rPr>
      </w:pPr>
      <w:r w:rsidRPr="009E183C">
        <w:rPr>
          <w:b/>
          <w:noProof/>
          <w:szCs w:val="22"/>
        </w:rPr>
        <w:t>6.1</w:t>
      </w:r>
      <w:r w:rsidRPr="009E183C">
        <w:rPr>
          <w:b/>
          <w:noProof/>
          <w:szCs w:val="22"/>
        </w:rPr>
        <w:tab/>
        <w:t>List of excipients</w:t>
      </w:r>
    </w:p>
    <w:p w14:paraId="2B72926F" w14:textId="77777777" w:rsidR="009E183C" w:rsidRPr="009E183C" w:rsidRDefault="009E183C" w:rsidP="009E183C">
      <w:pPr>
        <w:spacing w:line="240" w:lineRule="auto"/>
        <w:rPr>
          <w:i/>
          <w:noProof/>
          <w:szCs w:val="22"/>
        </w:rPr>
      </w:pPr>
    </w:p>
    <w:p w14:paraId="577B5BDC" w14:textId="45BA82D1" w:rsidR="00884031" w:rsidRPr="00884031" w:rsidRDefault="00235776" w:rsidP="00884031">
      <w:pPr>
        <w:spacing w:line="240" w:lineRule="auto"/>
        <w:rPr>
          <w:noProof/>
          <w:szCs w:val="22"/>
          <w:u w:val="single"/>
        </w:rPr>
      </w:pPr>
      <w:r>
        <w:rPr>
          <w:noProof/>
          <w:szCs w:val="22"/>
          <w:u w:val="single"/>
        </w:rPr>
        <w:t xml:space="preserve">Rivaroxaban </w:t>
      </w:r>
      <w:r w:rsidR="00A404F6">
        <w:rPr>
          <w:noProof/>
          <w:szCs w:val="22"/>
          <w:u w:val="single"/>
        </w:rPr>
        <w:t>Viatris</w:t>
      </w:r>
      <w:r>
        <w:rPr>
          <w:noProof/>
          <w:szCs w:val="22"/>
          <w:u w:val="single"/>
        </w:rPr>
        <w:t xml:space="preserve"> </w:t>
      </w:r>
      <w:r w:rsidRPr="00884031">
        <w:rPr>
          <w:noProof/>
          <w:szCs w:val="22"/>
          <w:u w:val="single"/>
        </w:rPr>
        <w:t>15 mg film-coated tablets</w:t>
      </w:r>
    </w:p>
    <w:p w14:paraId="65686D96" w14:textId="4CDA393B" w:rsidR="009E183C" w:rsidRPr="009E183C" w:rsidRDefault="00235776" w:rsidP="009E183C">
      <w:pPr>
        <w:spacing w:line="240" w:lineRule="auto"/>
        <w:rPr>
          <w:noProof/>
          <w:szCs w:val="22"/>
          <w:u w:val="single"/>
        </w:rPr>
      </w:pPr>
      <w:r w:rsidRPr="009E183C">
        <w:rPr>
          <w:noProof/>
          <w:szCs w:val="22"/>
          <w:u w:val="single"/>
        </w:rPr>
        <w:t>Tablet core</w:t>
      </w:r>
    </w:p>
    <w:p w14:paraId="7240F559" w14:textId="5FFF6088" w:rsidR="009E183C" w:rsidRPr="009E183C" w:rsidRDefault="00235776" w:rsidP="009E183C">
      <w:pPr>
        <w:spacing w:line="240" w:lineRule="auto"/>
        <w:rPr>
          <w:noProof/>
          <w:szCs w:val="22"/>
        </w:rPr>
      </w:pPr>
      <w:r>
        <w:rPr>
          <w:noProof/>
          <w:szCs w:val="22"/>
        </w:rPr>
        <w:t>M</w:t>
      </w:r>
      <w:r w:rsidRPr="009E183C">
        <w:rPr>
          <w:noProof/>
          <w:szCs w:val="22"/>
        </w:rPr>
        <w:t>icrocrystalline</w:t>
      </w:r>
      <w:r>
        <w:rPr>
          <w:noProof/>
          <w:szCs w:val="22"/>
        </w:rPr>
        <w:t xml:space="preserve"> cellulose</w:t>
      </w:r>
    </w:p>
    <w:p w14:paraId="411139B7" w14:textId="77777777" w:rsidR="009E183C" w:rsidRPr="009E183C" w:rsidRDefault="00235776" w:rsidP="009E183C">
      <w:pPr>
        <w:spacing w:line="240" w:lineRule="auto"/>
        <w:rPr>
          <w:noProof/>
          <w:szCs w:val="22"/>
        </w:rPr>
      </w:pPr>
      <w:r w:rsidRPr="009E183C">
        <w:rPr>
          <w:noProof/>
          <w:szCs w:val="22"/>
        </w:rPr>
        <w:t xml:space="preserve">Lactose monohydrate </w:t>
      </w:r>
    </w:p>
    <w:p w14:paraId="4CDFE7FD" w14:textId="63271F97" w:rsidR="009E183C" w:rsidRPr="009E183C" w:rsidRDefault="00235776" w:rsidP="009E183C">
      <w:pPr>
        <w:spacing w:line="240" w:lineRule="auto"/>
        <w:rPr>
          <w:noProof/>
          <w:szCs w:val="22"/>
        </w:rPr>
      </w:pPr>
      <w:r w:rsidRPr="009E183C">
        <w:rPr>
          <w:noProof/>
          <w:szCs w:val="22"/>
        </w:rPr>
        <w:t xml:space="preserve">Croscarmellose </w:t>
      </w:r>
      <w:r w:rsidR="001B4473">
        <w:rPr>
          <w:noProof/>
          <w:szCs w:val="22"/>
        </w:rPr>
        <w:t>s</w:t>
      </w:r>
      <w:r w:rsidRPr="009E183C">
        <w:rPr>
          <w:noProof/>
          <w:szCs w:val="22"/>
        </w:rPr>
        <w:t>odium</w:t>
      </w:r>
    </w:p>
    <w:p w14:paraId="44D3ABD4" w14:textId="77777777" w:rsidR="009E183C" w:rsidRPr="009E183C" w:rsidRDefault="00235776" w:rsidP="009E183C">
      <w:pPr>
        <w:spacing w:line="240" w:lineRule="auto"/>
        <w:rPr>
          <w:noProof/>
          <w:szCs w:val="22"/>
        </w:rPr>
      </w:pPr>
      <w:r w:rsidRPr="009E183C">
        <w:rPr>
          <w:noProof/>
          <w:szCs w:val="22"/>
        </w:rPr>
        <w:t xml:space="preserve">Hypromellose </w:t>
      </w:r>
    </w:p>
    <w:p w14:paraId="0773B278" w14:textId="77777777" w:rsidR="009E183C" w:rsidRPr="009E183C" w:rsidRDefault="00235776" w:rsidP="009E183C">
      <w:pPr>
        <w:spacing w:line="240" w:lineRule="auto"/>
        <w:rPr>
          <w:noProof/>
          <w:szCs w:val="22"/>
        </w:rPr>
      </w:pPr>
      <w:r w:rsidRPr="009E183C">
        <w:rPr>
          <w:noProof/>
          <w:szCs w:val="22"/>
        </w:rPr>
        <w:t xml:space="preserve">Sodium laurilsulfate </w:t>
      </w:r>
    </w:p>
    <w:p w14:paraId="16756D72" w14:textId="77777777" w:rsidR="009E183C" w:rsidRPr="009E183C" w:rsidRDefault="00235776" w:rsidP="009E183C">
      <w:pPr>
        <w:spacing w:line="240" w:lineRule="auto"/>
        <w:rPr>
          <w:noProof/>
          <w:szCs w:val="22"/>
        </w:rPr>
      </w:pPr>
      <w:r w:rsidRPr="009E183C">
        <w:rPr>
          <w:noProof/>
          <w:szCs w:val="22"/>
        </w:rPr>
        <w:t>Magnesium stearate</w:t>
      </w:r>
    </w:p>
    <w:p w14:paraId="31F46A22" w14:textId="77777777" w:rsidR="009E183C" w:rsidRPr="009E183C" w:rsidRDefault="009E183C" w:rsidP="009E183C">
      <w:pPr>
        <w:spacing w:line="240" w:lineRule="auto"/>
        <w:rPr>
          <w:noProof/>
          <w:szCs w:val="22"/>
        </w:rPr>
      </w:pPr>
    </w:p>
    <w:p w14:paraId="08986B47" w14:textId="679D9B8A" w:rsidR="009E183C" w:rsidRDefault="00235776" w:rsidP="009E183C">
      <w:pPr>
        <w:spacing w:line="240" w:lineRule="auto"/>
        <w:rPr>
          <w:noProof/>
          <w:szCs w:val="22"/>
          <w:u w:val="single"/>
        </w:rPr>
      </w:pPr>
      <w:r w:rsidRPr="009E183C">
        <w:rPr>
          <w:noProof/>
          <w:szCs w:val="22"/>
          <w:u w:val="single"/>
        </w:rPr>
        <w:t>Film-coat</w:t>
      </w:r>
    </w:p>
    <w:p w14:paraId="5A583CDC" w14:textId="7B7127AA" w:rsidR="009E183C" w:rsidRPr="009E183C" w:rsidRDefault="00235776" w:rsidP="009E183C">
      <w:pPr>
        <w:spacing w:line="240" w:lineRule="auto"/>
        <w:rPr>
          <w:bCs/>
          <w:noProof/>
          <w:szCs w:val="22"/>
        </w:rPr>
      </w:pPr>
      <w:r w:rsidRPr="009E183C">
        <w:rPr>
          <w:bCs/>
          <w:noProof/>
          <w:szCs w:val="22"/>
        </w:rPr>
        <w:t>Poly</w:t>
      </w:r>
      <w:r w:rsidR="00884031">
        <w:rPr>
          <w:bCs/>
          <w:noProof/>
          <w:szCs w:val="22"/>
        </w:rPr>
        <w:t>(</w:t>
      </w:r>
      <w:r w:rsidRPr="009E183C">
        <w:rPr>
          <w:bCs/>
          <w:noProof/>
          <w:szCs w:val="22"/>
        </w:rPr>
        <w:t xml:space="preserve">vinyl </w:t>
      </w:r>
      <w:r w:rsidR="00884031">
        <w:rPr>
          <w:bCs/>
          <w:noProof/>
          <w:szCs w:val="22"/>
        </w:rPr>
        <w:t>a</w:t>
      </w:r>
      <w:r w:rsidRPr="009E183C">
        <w:rPr>
          <w:bCs/>
          <w:noProof/>
          <w:szCs w:val="22"/>
        </w:rPr>
        <w:t>lcohol</w:t>
      </w:r>
      <w:r w:rsidR="00884031">
        <w:rPr>
          <w:bCs/>
          <w:noProof/>
          <w:szCs w:val="22"/>
        </w:rPr>
        <w:t>)</w:t>
      </w:r>
    </w:p>
    <w:p w14:paraId="05F365C4" w14:textId="519C813A" w:rsidR="00884031" w:rsidRDefault="00235776" w:rsidP="009E183C">
      <w:pPr>
        <w:spacing w:line="240" w:lineRule="auto"/>
        <w:rPr>
          <w:bCs/>
          <w:noProof/>
          <w:szCs w:val="22"/>
        </w:rPr>
      </w:pPr>
      <w:r>
        <w:rPr>
          <w:bCs/>
          <w:noProof/>
          <w:szCs w:val="22"/>
        </w:rPr>
        <w:t>Macrogol</w:t>
      </w:r>
      <w:r w:rsidR="00931F45">
        <w:rPr>
          <w:bCs/>
          <w:noProof/>
          <w:szCs w:val="22"/>
        </w:rPr>
        <w:t xml:space="preserve"> 3350</w:t>
      </w:r>
    </w:p>
    <w:p w14:paraId="23D7806E" w14:textId="77777777" w:rsidR="009E183C" w:rsidRPr="009E183C" w:rsidRDefault="00235776" w:rsidP="009E183C">
      <w:pPr>
        <w:spacing w:line="240" w:lineRule="auto"/>
        <w:rPr>
          <w:bCs/>
          <w:noProof/>
          <w:szCs w:val="22"/>
        </w:rPr>
      </w:pPr>
      <w:r w:rsidRPr="009E183C">
        <w:rPr>
          <w:bCs/>
          <w:noProof/>
          <w:szCs w:val="22"/>
        </w:rPr>
        <w:t>Talc</w:t>
      </w:r>
    </w:p>
    <w:p w14:paraId="1D66C4CB" w14:textId="39D604F2" w:rsidR="009E183C" w:rsidRPr="009E183C" w:rsidRDefault="00235776" w:rsidP="009E183C">
      <w:pPr>
        <w:spacing w:line="240" w:lineRule="auto"/>
        <w:rPr>
          <w:bCs/>
          <w:noProof/>
          <w:szCs w:val="22"/>
        </w:rPr>
      </w:pPr>
      <w:r w:rsidRPr="009E183C">
        <w:rPr>
          <w:bCs/>
          <w:noProof/>
          <w:szCs w:val="22"/>
        </w:rPr>
        <w:t xml:space="preserve">Titanium </w:t>
      </w:r>
      <w:r w:rsidR="00072CBB">
        <w:rPr>
          <w:bCs/>
          <w:noProof/>
          <w:szCs w:val="22"/>
        </w:rPr>
        <w:t>d</w:t>
      </w:r>
      <w:r w:rsidRPr="009E183C">
        <w:rPr>
          <w:bCs/>
          <w:noProof/>
          <w:szCs w:val="22"/>
        </w:rPr>
        <w:t>ioxide</w:t>
      </w:r>
      <w:r w:rsidR="00884031">
        <w:rPr>
          <w:bCs/>
          <w:noProof/>
          <w:szCs w:val="22"/>
        </w:rPr>
        <w:t xml:space="preserve"> (E171)</w:t>
      </w:r>
    </w:p>
    <w:p w14:paraId="0A986881" w14:textId="1A7BCCE8" w:rsidR="009E183C" w:rsidRPr="009E183C" w:rsidRDefault="00235776" w:rsidP="009E183C">
      <w:pPr>
        <w:spacing w:line="240" w:lineRule="auto"/>
        <w:rPr>
          <w:bCs/>
          <w:noProof/>
          <w:szCs w:val="22"/>
        </w:rPr>
      </w:pPr>
      <w:r>
        <w:rPr>
          <w:bCs/>
          <w:noProof/>
          <w:szCs w:val="22"/>
        </w:rPr>
        <w:t>Ferric</w:t>
      </w:r>
      <w:r w:rsidRPr="009E183C">
        <w:rPr>
          <w:bCs/>
          <w:noProof/>
          <w:szCs w:val="22"/>
        </w:rPr>
        <w:t xml:space="preserve"> </w:t>
      </w:r>
      <w:r>
        <w:rPr>
          <w:bCs/>
          <w:noProof/>
          <w:szCs w:val="22"/>
        </w:rPr>
        <w:t>o</w:t>
      </w:r>
      <w:r w:rsidRPr="009E183C">
        <w:rPr>
          <w:bCs/>
          <w:noProof/>
          <w:szCs w:val="22"/>
        </w:rPr>
        <w:t xml:space="preserve">xide </w:t>
      </w:r>
      <w:r>
        <w:rPr>
          <w:bCs/>
          <w:noProof/>
          <w:szCs w:val="22"/>
        </w:rPr>
        <w:t xml:space="preserve">red </w:t>
      </w:r>
      <w:r w:rsidR="00884031">
        <w:rPr>
          <w:bCs/>
          <w:noProof/>
          <w:szCs w:val="22"/>
        </w:rPr>
        <w:t>(</w:t>
      </w:r>
      <w:r w:rsidRPr="009E183C">
        <w:rPr>
          <w:bCs/>
          <w:noProof/>
          <w:szCs w:val="22"/>
        </w:rPr>
        <w:t>E172</w:t>
      </w:r>
      <w:r w:rsidR="00884031">
        <w:rPr>
          <w:bCs/>
          <w:noProof/>
          <w:szCs w:val="22"/>
        </w:rPr>
        <w:t>)</w:t>
      </w:r>
    </w:p>
    <w:p w14:paraId="6F570008" w14:textId="77777777" w:rsidR="00884031" w:rsidRDefault="00884031" w:rsidP="00884031">
      <w:pPr>
        <w:spacing w:line="240" w:lineRule="auto"/>
        <w:rPr>
          <w:bCs/>
          <w:noProof/>
          <w:szCs w:val="22"/>
          <w:u w:val="single"/>
        </w:rPr>
      </w:pPr>
    </w:p>
    <w:p w14:paraId="22E2F648" w14:textId="2170FA0B" w:rsidR="00884031" w:rsidRPr="00884031" w:rsidRDefault="00235776" w:rsidP="00884031">
      <w:pPr>
        <w:spacing w:line="240" w:lineRule="auto"/>
        <w:rPr>
          <w:bCs/>
          <w:noProof/>
          <w:szCs w:val="22"/>
          <w:u w:val="single"/>
        </w:rPr>
      </w:pPr>
      <w:r>
        <w:rPr>
          <w:bCs/>
          <w:noProof/>
          <w:szCs w:val="22"/>
          <w:u w:val="single"/>
        </w:rPr>
        <w:t xml:space="preserve">Rivaroxaban </w:t>
      </w:r>
      <w:r w:rsidR="00A404F6">
        <w:rPr>
          <w:bCs/>
          <w:noProof/>
          <w:szCs w:val="22"/>
          <w:u w:val="single"/>
        </w:rPr>
        <w:t>Viatris</w:t>
      </w:r>
      <w:r>
        <w:rPr>
          <w:bCs/>
          <w:noProof/>
          <w:szCs w:val="22"/>
          <w:u w:val="single"/>
        </w:rPr>
        <w:t xml:space="preserve"> </w:t>
      </w:r>
      <w:r w:rsidRPr="00884031">
        <w:rPr>
          <w:bCs/>
          <w:noProof/>
          <w:szCs w:val="22"/>
          <w:u w:val="single"/>
        </w:rPr>
        <w:t>20 mg film-coated tablets</w:t>
      </w:r>
    </w:p>
    <w:p w14:paraId="780EE00D" w14:textId="77777777" w:rsidR="00884031" w:rsidRPr="00884031" w:rsidRDefault="00235776" w:rsidP="00884031">
      <w:pPr>
        <w:spacing w:line="240" w:lineRule="auto"/>
        <w:rPr>
          <w:bCs/>
          <w:noProof/>
          <w:szCs w:val="22"/>
          <w:u w:val="single"/>
        </w:rPr>
      </w:pPr>
      <w:r w:rsidRPr="00884031">
        <w:rPr>
          <w:bCs/>
          <w:noProof/>
          <w:szCs w:val="22"/>
          <w:u w:val="single"/>
        </w:rPr>
        <w:t>Tablet core</w:t>
      </w:r>
    </w:p>
    <w:p w14:paraId="6DB63FE4" w14:textId="77777777" w:rsidR="00884031" w:rsidRPr="00884031" w:rsidRDefault="00235776" w:rsidP="00884031">
      <w:pPr>
        <w:spacing w:line="240" w:lineRule="auto"/>
        <w:rPr>
          <w:bCs/>
          <w:noProof/>
          <w:szCs w:val="22"/>
        </w:rPr>
      </w:pPr>
      <w:r w:rsidRPr="00884031">
        <w:rPr>
          <w:bCs/>
          <w:noProof/>
          <w:szCs w:val="22"/>
        </w:rPr>
        <w:lastRenderedPageBreak/>
        <w:t>Microcrystalline cellulose</w:t>
      </w:r>
    </w:p>
    <w:p w14:paraId="03BE00B2" w14:textId="77777777" w:rsidR="00884031" w:rsidRPr="00884031" w:rsidRDefault="00235776" w:rsidP="00884031">
      <w:pPr>
        <w:spacing w:line="240" w:lineRule="auto"/>
        <w:rPr>
          <w:bCs/>
          <w:noProof/>
          <w:szCs w:val="22"/>
        </w:rPr>
      </w:pPr>
      <w:r w:rsidRPr="00884031">
        <w:rPr>
          <w:bCs/>
          <w:noProof/>
          <w:szCs w:val="22"/>
        </w:rPr>
        <w:t xml:space="preserve">Lactose monohydrate </w:t>
      </w:r>
    </w:p>
    <w:p w14:paraId="2B2D71AD" w14:textId="77777777" w:rsidR="00884031" w:rsidRPr="00884031" w:rsidRDefault="00235776" w:rsidP="00884031">
      <w:pPr>
        <w:spacing w:line="240" w:lineRule="auto"/>
        <w:rPr>
          <w:bCs/>
          <w:noProof/>
          <w:szCs w:val="22"/>
        </w:rPr>
      </w:pPr>
      <w:r w:rsidRPr="00884031">
        <w:rPr>
          <w:bCs/>
          <w:noProof/>
          <w:szCs w:val="22"/>
        </w:rPr>
        <w:t>Croscarmellose sodium</w:t>
      </w:r>
    </w:p>
    <w:p w14:paraId="096EB87E" w14:textId="77777777" w:rsidR="00884031" w:rsidRPr="00884031" w:rsidRDefault="00235776" w:rsidP="00884031">
      <w:pPr>
        <w:spacing w:line="240" w:lineRule="auto"/>
        <w:rPr>
          <w:bCs/>
          <w:noProof/>
          <w:szCs w:val="22"/>
        </w:rPr>
      </w:pPr>
      <w:r w:rsidRPr="00884031">
        <w:rPr>
          <w:bCs/>
          <w:noProof/>
          <w:szCs w:val="22"/>
        </w:rPr>
        <w:t xml:space="preserve">Hypromellose </w:t>
      </w:r>
    </w:p>
    <w:p w14:paraId="77A8678D" w14:textId="77777777" w:rsidR="00884031" w:rsidRPr="00884031" w:rsidRDefault="00235776" w:rsidP="00884031">
      <w:pPr>
        <w:spacing w:line="240" w:lineRule="auto"/>
        <w:rPr>
          <w:bCs/>
          <w:noProof/>
          <w:szCs w:val="22"/>
        </w:rPr>
      </w:pPr>
      <w:r w:rsidRPr="00884031">
        <w:rPr>
          <w:bCs/>
          <w:noProof/>
          <w:szCs w:val="22"/>
        </w:rPr>
        <w:t xml:space="preserve">Sodium laurilsulfate </w:t>
      </w:r>
    </w:p>
    <w:p w14:paraId="12998BC1" w14:textId="77777777" w:rsidR="00884031" w:rsidRPr="00884031" w:rsidRDefault="00235776" w:rsidP="00884031">
      <w:pPr>
        <w:spacing w:line="240" w:lineRule="auto"/>
        <w:rPr>
          <w:bCs/>
          <w:noProof/>
          <w:szCs w:val="22"/>
        </w:rPr>
      </w:pPr>
      <w:r w:rsidRPr="00884031">
        <w:rPr>
          <w:bCs/>
          <w:noProof/>
          <w:szCs w:val="22"/>
        </w:rPr>
        <w:t>Magnesium stearate</w:t>
      </w:r>
    </w:p>
    <w:p w14:paraId="27932496" w14:textId="77777777" w:rsidR="00884031" w:rsidRPr="00884031" w:rsidRDefault="00884031" w:rsidP="00884031">
      <w:pPr>
        <w:spacing w:line="240" w:lineRule="auto"/>
        <w:rPr>
          <w:bCs/>
          <w:noProof/>
          <w:szCs w:val="22"/>
        </w:rPr>
      </w:pPr>
    </w:p>
    <w:p w14:paraId="52EF4E2E" w14:textId="77777777" w:rsidR="00884031" w:rsidRPr="00884031" w:rsidRDefault="00235776" w:rsidP="00884031">
      <w:pPr>
        <w:spacing w:line="240" w:lineRule="auto"/>
        <w:rPr>
          <w:bCs/>
          <w:noProof/>
          <w:szCs w:val="22"/>
          <w:u w:val="single"/>
        </w:rPr>
      </w:pPr>
      <w:r w:rsidRPr="00884031">
        <w:rPr>
          <w:bCs/>
          <w:noProof/>
          <w:szCs w:val="22"/>
          <w:u w:val="single"/>
        </w:rPr>
        <w:t>Film-coat</w:t>
      </w:r>
    </w:p>
    <w:p w14:paraId="419723B0" w14:textId="77777777" w:rsidR="00884031" w:rsidRPr="00884031" w:rsidRDefault="00235776" w:rsidP="00884031">
      <w:pPr>
        <w:spacing w:line="240" w:lineRule="auto"/>
        <w:rPr>
          <w:bCs/>
          <w:noProof/>
          <w:szCs w:val="22"/>
        </w:rPr>
      </w:pPr>
      <w:r w:rsidRPr="00884031">
        <w:rPr>
          <w:bCs/>
          <w:noProof/>
          <w:szCs w:val="22"/>
        </w:rPr>
        <w:t>Poly(vinyl alcohol)</w:t>
      </w:r>
    </w:p>
    <w:p w14:paraId="3ED61C28" w14:textId="77777777" w:rsidR="00931F45" w:rsidRDefault="00235776" w:rsidP="00884031">
      <w:pPr>
        <w:spacing w:line="240" w:lineRule="auto"/>
        <w:rPr>
          <w:bCs/>
          <w:noProof/>
          <w:szCs w:val="22"/>
        </w:rPr>
      </w:pPr>
      <w:r>
        <w:rPr>
          <w:bCs/>
          <w:noProof/>
          <w:szCs w:val="22"/>
        </w:rPr>
        <w:t>Macrogol 3350</w:t>
      </w:r>
    </w:p>
    <w:p w14:paraId="7962567E" w14:textId="36E308D1" w:rsidR="00884031" w:rsidRPr="00884031" w:rsidRDefault="00235776" w:rsidP="00884031">
      <w:pPr>
        <w:spacing w:line="240" w:lineRule="auto"/>
        <w:rPr>
          <w:bCs/>
          <w:noProof/>
          <w:szCs w:val="22"/>
        </w:rPr>
      </w:pPr>
      <w:r w:rsidRPr="00884031">
        <w:rPr>
          <w:bCs/>
          <w:noProof/>
          <w:szCs w:val="22"/>
        </w:rPr>
        <w:t>Talc</w:t>
      </w:r>
    </w:p>
    <w:p w14:paraId="4C9D1350" w14:textId="77777777" w:rsidR="00884031" w:rsidRPr="00884031" w:rsidRDefault="00235776" w:rsidP="00884031">
      <w:pPr>
        <w:spacing w:line="240" w:lineRule="auto"/>
        <w:rPr>
          <w:bCs/>
          <w:noProof/>
          <w:szCs w:val="22"/>
        </w:rPr>
      </w:pPr>
      <w:r w:rsidRPr="00884031">
        <w:rPr>
          <w:bCs/>
          <w:noProof/>
          <w:szCs w:val="22"/>
        </w:rPr>
        <w:t>Titanium dioxide (E171)</w:t>
      </w:r>
    </w:p>
    <w:p w14:paraId="40FAC180" w14:textId="6DFAD2F6" w:rsidR="00884031" w:rsidRPr="00884031" w:rsidRDefault="00235776" w:rsidP="00884031">
      <w:pPr>
        <w:spacing w:line="240" w:lineRule="auto"/>
        <w:rPr>
          <w:bCs/>
          <w:noProof/>
          <w:szCs w:val="22"/>
        </w:rPr>
      </w:pPr>
      <w:r>
        <w:rPr>
          <w:bCs/>
          <w:noProof/>
          <w:szCs w:val="22"/>
        </w:rPr>
        <w:t>Ferric</w:t>
      </w:r>
      <w:r w:rsidRPr="00884031">
        <w:rPr>
          <w:bCs/>
          <w:noProof/>
          <w:szCs w:val="22"/>
        </w:rPr>
        <w:t xml:space="preserve"> oxide </w:t>
      </w:r>
      <w:r>
        <w:rPr>
          <w:bCs/>
          <w:noProof/>
          <w:szCs w:val="22"/>
        </w:rPr>
        <w:t xml:space="preserve">red </w:t>
      </w:r>
      <w:r w:rsidRPr="00884031">
        <w:rPr>
          <w:bCs/>
          <w:noProof/>
          <w:szCs w:val="22"/>
        </w:rPr>
        <w:t>(E172)</w:t>
      </w:r>
    </w:p>
    <w:p w14:paraId="13EDDEA7" w14:textId="77777777" w:rsidR="009E183C" w:rsidRPr="009E183C" w:rsidRDefault="009E183C" w:rsidP="009E183C">
      <w:pPr>
        <w:spacing w:line="240" w:lineRule="auto"/>
        <w:rPr>
          <w:bCs/>
          <w:noProof/>
          <w:szCs w:val="22"/>
        </w:rPr>
      </w:pPr>
    </w:p>
    <w:p w14:paraId="27837294" w14:textId="77777777" w:rsidR="009E183C" w:rsidRPr="009E183C" w:rsidRDefault="00235776" w:rsidP="009E183C">
      <w:pPr>
        <w:spacing w:line="240" w:lineRule="auto"/>
        <w:rPr>
          <w:noProof/>
          <w:szCs w:val="22"/>
        </w:rPr>
      </w:pPr>
      <w:r w:rsidRPr="009E183C">
        <w:rPr>
          <w:b/>
          <w:noProof/>
          <w:szCs w:val="22"/>
        </w:rPr>
        <w:t>6.2</w:t>
      </w:r>
      <w:r w:rsidRPr="009E183C">
        <w:rPr>
          <w:b/>
          <w:noProof/>
          <w:szCs w:val="22"/>
        </w:rPr>
        <w:tab/>
        <w:t>Incompatibilities</w:t>
      </w:r>
    </w:p>
    <w:p w14:paraId="78CF5D4C" w14:textId="77777777" w:rsidR="009E183C" w:rsidRPr="009E183C" w:rsidRDefault="009E183C" w:rsidP="009E183C">
      <w:pPr>
        <w:spacing w:line="240" w:lineRule="auto"/>
        <w:rPr>
          <w:noProof/>
          <w:szCs w:val="22"/>
        </w:rPr>
      </w:pPr>
    </w:p>
    <w:p w14:paraId="463B1C07" w14:textId="77777777" w:rsidR="009E183C" w:rsidRPr="009E183C" w:rsidRDefault="00235776" w:rsidP="009E183C">
      <w:pPr>
        <w:spacing w:line="240" w:lineRule="auto"/>
        <w:rPr>
          <w:noProof/>
          <w:szCs w:val="22"/>
        </w:rPr>
      </w:pPr>
      <w:r w:rsidRPr="009E183C">
        <w:rPr>
          <w:noProof/>
          <w:szCs w:val="22"/>
        </w:rPr>
        <w:t>Not applicable.</w:t>
      </w:r>
    </w:p>
    <w:p w14:paraId="64AF1647" w14:textId="77777777" w:rsidR="009E183C" w:rsidRPr="009E183C" w:rsidRDefault="009E183C" w:rsidP="009E183C">
      <w:pPr>
        <w:spacing w:line="240" w:lineRule="auto"/>
        <w:rPr>
          <w:noProof/>
          <w:szCs w:val="22"/>
        </w:rPr>
      </w:pPr>
    </w:p>
    <w:p w14:paraId="2BF6848D" w14:textId="77777777" w:rsidR="009E183C" w:rsidRPr="009E183C" w:rsidRDefault="00235776" w:rsidP="009E183C">
      <w:pPr>
        <w:spacing w:line="240" w:lineRule="auto"/>
        <w:rPr>
          <w:noProof/>
          <w:szCs w:val="22"/>
        </w:rPr>
      </w:pPr>
      <w:r w:rsidRPr="009E183C">
        <w:rPr>
          <w:b/>
          <w:noProof/>
          <w:szCs w:val="22"/>
        </w:rPr>
        <w:t>6.3</w:t>
      </w:r>
      <w:r w:rsidRPr="009E183C">
        <w:rPr>
          <w:b/>
          <w:noProof/>
          <w:szCs w:val="22"/>
        </w:rPr>
        <w:tab/>
        <w:t>Shelf life</w:t>
      </w:r>
    </w:p>
    <w:p w14:paraId="2B47D823" w14:textId="77777777" w:rsidR="009E183C" w:rsidRPr="009E183C" w:rsidRDefault="009E183C" w:rsidP="009E183C">
      <w:pPr>
        <w:spacing w:line="240" w:lineRule="auto"/>
        <w:rPr>
          <w:noProof/>
          <w:szCs w:val="22"/>
        </w:rPr>
      </w:pPr>
    </w:p>
    <w:p w14:paraId="7E3B720E" w14:textId="53F5AB72" w:rsidR="009E183C" w:rsidRPr="009E183C" w:rsidRDefault="00580F75" w:rsidP="009E183C">
      <w:pPr>
        <w:spacing w:line="240" w:lineRule="auto"/>
        <w:rPr>
          <w:noProof/>
          <w:szCs w:val="22"/>
        </w:rPr>
      </w:pPr>
      <w:r>
        <w:rPr>
          <w:noProof/>
          <w:szCs w:val="22"/>
        </w:rPr>
        <w:t>3</w:t>
      </w:r>
      <w:r w:rsidR="00235776" w:rsidRPr="009E183C">
        <w:rPr>
          <w:noProof/>
          <w:szCs w:val="22"/>
        </w:rPr>
        <w:t> years</w:t>
      </w:r>
    </w:p>
    <w:p w14:paraId="23F82BE1" w14:textId="77777777" w:rsidR="00BD06D8" w:rsidRPr="009E183C" w:rsidRDefault="00BD06D8" w:rsidP="009E183C">
      <w:pPr>
        <w:spacing w:line="240" w:lineRule="auto"/>
        <w:rPr>
          <w:noProof/>
          <w:szCs w:val="22"/>
        </w:rPr>
      </w:pPr>
    </w:p>
    <w:p w14:paraId="09779644" w14:textId="4A7C23BF" w:rsidR="00BD06D8" w:rsidRDefault="00235776" w:rsidP="009E183C">
      <w:pPr>
        <w:spacing w:line="240" w:lineRule="auto"/>
        <w:rPr>
          <w:noProof/>
          <w:szCs w:val="22"/>
        </w:rPr>
      </w:pPr>
      <w:r w:rsidRPr="00D848F7">
        <w:rPr>
          <w:noProof/>
          <w:szCs w:val="22"/>
          <w:u w:val="single"/>
        </w:rPr>
        <w:t>Crushed tablets</w:t>
      </w:r>
    </w:p>
    <w:p w14:paraId="64FF5BB7" w14:textId="7CD17312" w:rsidR="009E183C" w:rsidRPr="009E183C" w:rsidRDefault="00235776" w:rsidP="009E183C">
      <w:pPr>
        <w:spacing w:line="240" w:lineRule="auto"/>
        <w:rPr>
          <w:noProof/>
          <w:szCs w:val="22"/>
        </w:rPr>
      </w:pPr>
      <w:r>
        <w:rPr>
          <w:noProof/>
          <w:szCs w:val="22"/>
        </w:rPr>
        <w:t>Crushed rivaroxaban tablets are stable in water and apple puree for 2 hours.</w:t>
      </w:r>
    </w:p>
    <w:p w14:paraId="6A69A645" w14:textId="77777777" w:rsidR="00BD06D8" w:rsidRDefault="00BD06D8" w:rsidP="009E183C">
      <w:pPr>
        <w:spacing w:line="240" w:lineRule="auto"/>
        <w:rPr>
          <w:b/>
          <w:noProof/>
          <w:szCs w:val="22"/>
        </w:rPr>
      </w:pPr>
    </w:p>
    <w:p w14:paraId="336E7757" w14:textId="02B810D0" w:rsidR="009E183C" w:rsidRPr="009E183C" w:rsidRDefault="00235776" w:rsidP="009E183C">
      <w:pPr>
        <w:spacing w:line="240" w:lineRule="auto"/>
        <w:rPr>
          <w:b/>
          <w:noProof/>
          <w:szCs w:val="22"/>
        </w:rPr>
      </w:pPr>
      <w:r w:rsidRPr="009E183C">
        <w:rPr>
          <w:b/>
          <w:noProof/>
          <w:szCs w:val="22"/>
        </w:rPr>
        <w:t>6.4</w:t>
      </w:r>
      <w:r w:rsidRPr="009E183C">
        <w:rPr>
          <w:b/>
          <w:noProof/>
          <w:szCs w:val="22"/>
        </w:rPr>
        <w:tab/>
        <w:t>Special precautions for storage</w:t>
      </w:r>
    </w:p>
    <w:p w14:paraId="2FE501C0" w14:textId="77777777" w:rsidR="009E183C" w:rsidRPr="009E183C" w:rsidRDefault="009E183C" w:rsidP="009E183C">
      <w:pPr>
        <w:spacing w:line="240" w:lineRule="auto"/>
        <w:rPr>
          <w:noProof/>
          <w:szCs w:val="22"/>
        </w:rPr>
      </w:pPr>
    </w:p>
    <w:p w14:paraId="7F80DE9D" w14:textId="0A387AF2" w:rsidR="009E183C" w:rsidRPr="009E183C" w:rsidRDefault="00235776" w:rsidP="009E183C">
      <w:pPr>
        <w:spacing w:line="240" w:lineRule="auto"/>
        <w:rPr>
          <w:i/>
          <w:noProof/>
          <w:szCs w:val="22"/>
        </w:rPr>
      </w:pPr>
      <w:r w:rsidRPr="00931F45">
        <w:rPr>
          <w:noProof/>
          <w:szCs w:val="22"/>
        </w:rPr>
        <w:t>This medicinal product does not require any special storage conditions.</w:t>
      </w:r>
    </w:p>
    <w:p w14:paraId="0DE93243" w14:textId="77777777" w:rsidR="009E183C" w:rsidRPr="009E183C" w:rsidRDefault="009E183C" w:rsidP="009E183C">
      <w:pPr>
        <w:spacing w:line="240" w:lineRule="auto"/>
        <w:rPr>
          <w:noProof/>
          <w:szCs w:val="22"/>
        </w:rPr>
      </w:pPr>
    </w:p>
    <w:p w14:paraId="4639E651" w14:textId="77777777" w:rsidR="009E183C" w:rsidRPr="009E183C" w:rsidRDefault="00235776" w:rsidP="009E183C">
      <w:pPr>
        <w:spacing w:line="240" w:lineRule="auto"/>
        <w:rPr>
          <w:b/>
          <w:noProof/>
          <w:szCs w:val="22"/>
        </w:rPr>
      </w:pPr>
      <w:r w:rsidRPr="009E183C">
        <w:rPr>
          <w:b/>
          <w:noProof/>
          <w:szCs w:val="22"/>
        </w:rPr>
        <w:t>6.5</w:t>
      </w:r>
      <w:r w:rsidRPr="009E183C">
        <w:rPr>
          <w:b/>
          <w:noProof/>
          <w:szCs w:val="22"/>
        </w:rPr>
        <w:tab/>
        <w:t xml:space="preserve">Nature and contents of container </w:t>
      </w:r>
    </w:p>
    <w:p w14:paraId="3645912F" w14:textId="77777777" w:rsidR="009E183C" w:rsidRPr="009E183C" w:rsidRDefault="009E183C" w:rsidP="009E183C">
      <w:pPr>
        <w:spacing w:line="240" w:lineRule="auto"/>
        <w:rPr>
          <w:b/>
          <w:noProof/>
          <w:szCs w:val="22"/>
        </w:rPr>
      </w:pPr>
    </w:p>
    <w:p w14:paraId="5742ACD5" w14:textId="77777777" w:rsidR="00EE59B5" w:rsidRDefault="00235776" w:rsidP="009E183C">
      <w:pPr>
        <w:spacing w:line="240" w:lineRule="auto"/>
        <w:rPr>
          <w:bCs/>
          <w:noProof/>
          <w:szCs w:val="22"/>
        </w:rPr>
      </w:pPr>
      <w:r w:rsidRPr="00EE59B5">
        <w:rPr>
          <w:bCs/>
          <w:noProof/>
          <w:szCs w:val="22"/>
        </w:rPr>
        <w:t xml:space="preserve">Treatment initiation pack for the first 4 weeks of treatment: </w:t>
      </w:r>
    </w:p>
    <w:p w14:paraId="67247CB4" w14:textId="77777777" w:rsidR="00EE59B5" w:rsidRDefault="00235776" w:rsidP="009E183C">
      <w:pPr>
        <w:spacing w:line="240" w:lineRule="auto"/>
        <w:rPr>
          <w:bCs/>
          <w:noProof/>
          <w:szCs w:val="22"/>
        </w:rPr>
      </w:pPr>
      <w:r w:rsidRPr="009E183C">
        <w:rPr>
          <w:bCs/>
          <w:noProof/>
          <w:szCs w:val="22"/>
        </w:rPr>
        <w:t xml:space="preserve">PVC/PVdC/Aluminium foil blister packs containing </w:t>
      </w:r>
      <w:r>
        <w:rPr>
          <w:bCs/>
          <w:noProof/>
          <w:szCs w:val="22"/>
        </w:rPr>
        <w:t xml:space="preserve">49 film-coated tablets: </w:t>
      </w:r>
    </w:p>
    <w:p w14:paraId="25DF9729" w14:textId="573817A5" w:rsidR="009E183C" w:rsidRPr="009E183C" w:rsidRDefault="00235776" w:rsidP="00AC727C">
      <w:pPr>
        <w:tabs>
          <w:tab w:val="clear" w:pos="567"/>
        </w:tabs>
        <w:spacing w:line="240" w:lineRule="auto"/>
        <w:rPr>
          <w:bCs/>
          <w:noProof/>
          <w:szCs w:val="22"/>
        </w:rPr>
      </w:pPr>
      <w:r>
        <w:rPr>
          <w:bCs/>
          <w:noProof/>
          <w:szCs w:val="22"/>
        </w:rPr>
        <w:t xml:space="preserve">Outer carton containing </w:t>
      </w:r>
      <w:r w:rsidR="00357C52">
        <w:rPr>
          <w:bCs/>
          <w:noProof/>
          <w:szCs w:val="22"/>
        </w:rPr>
        <w:t xml:space="preserve">one </w:t>
      </w:r>
      <w:r>
        <w:rPr>
          <w:bCs/>
          <w:noProof/>
          <w:szCs w:val="22"/>
        </w:rPr>
        <w:t xml:space="preserve">box </w:t>
      </w:r>
      <w:r w:rsidR="00357C52">
        <w:rPr>
          <w:bCs/>
          <w:noProof/>
          <w:szCs w:val="22"/>
        </w:rPr>
        <w:t xml:space="preserve">of </w:t>
      </w:r>
      <w:r>
        <w:rPr>
          <w:bCs/>
          <w:noProof/>
          <w:szCs w:val="22"/>
        </w:rPr>
        <w:t xml:space="preserve">42 </w:t>
      </w:r>
      <w:r w:rsidR="00A17907">
        <w:rPr>
          <w:rFonts w:ascii="Symbol" w:hAnsi="Symbol"/>
          <w:bCs/>
          <w:noProof/>
          <w:szCs w:val="22"/>
        </w:rPr>
        <w:sym w:font="Symbol" w:char="F0B4"/>
      </w:r>
      <w:r>
        <w:rPr>
          <w:bCs/>
          <w:noProof/>
          <w:szCs w:val="22"/>
        </w:rPr>
        <w:t xml:space="preserve">15 mg film-coated tablets </w:t>
      </w:r>
      <w:r w:rsidR="00BC2ED9">
        <w:rPr>
          <w:bCs/>
          <w:noProof/>
          <w:szCs w:val="22"/>
        </w:rPr>
        <w:t>(</w:t>
      </w:r>
      <w:r>
        <w:rPr>
          <w:bCs/>
          <w:noProof/>
          <w:szCs w:val="22"/>
        </w:rPr>
        <w:t>three blister</w:t>
      </w:r>
      <w:r w:rsidR="0023179F">
        <w:rPr>
          <w:bCs/>
          <w:noProof/>
          <w:szCs w:val="22"/>
        </w:rPr>
        <w:t xml:space="preserve"> packs</w:t>
      </w:r>
      <w:r>
        <w:rPr>
          <w:bCs/>
          <w:noProof/>
          <w:szCs w:val="22"/>
        </w:rPr>
        <w:t xml:space="preserve"> of 14 </w:t>
      </w:r>
      <w:r w:rsidR="00A17907">
        <w:rPr>
          <w:rFonts w:ascii="Symbol" w:hAnsi="Symbol"/>
          <w:bCs/>
          <w:noProof/>
          <w:szCs w:val="22"/>
        </w:rPr>
        <w:sym w:font="Symbol" w:char="F0B4"/>
      </w:r>
      <w:r>
        <w:rPr>
          <w:bCs/>
          <w:noProof/>
          <w:szCs w:val="22"/>
        </w:rPr>
        <w:t>15 mg tablets with sun and moon symbol)</w:t>
      </w:r>
      <w:r w:rsidR="00EE59B5">
        <w:rPr>
          <w:bCs/>
          <w:noProof/>
          <w:szCs w:val="22"/>
        </w:rPr>
        <w:t xml:space="preserve"> and </w:t>
      </w:r>
      <w:r w:rsidR="00357C52">
        <w:rPr>
          <w:bCs/>
          <w:noProof/>
          <w:szCs w:val="22"/>
        </w:rPr>
        <w:t xml:space="preserve">one box of </w:t>
      </w:r>
      <w:r w:rsidR="00EE59B5">
        <w:rPr>
          <w:bCs/>
          <w:noProof/>
          <w:szCs w:val="22"/>
        </w:rPr>
        <w:t xml:space="preserve">7 </w:t>
      </w:r>
      <w:r w:rsidR="00A17907">
        <w:rPr>
          <w:rFonts w:ascii="Symbol" w:hAnsi="Symbol"/>
          <w:bCs/>
          <w:noProof/>
          <w:szCs w:val="22"/>
        </w:rPr>
        <w:sym w:font="Symbol" w:char="F0B4"/>
      </w:r>
      <w:r w:rsidR="00357C52">
        <w:rPr>
          <w:bCs/>
          <w:noProof/>
          <w:szCs w:val="22"/>
        </w:rPr>
        <w:t xml:space="preserve">20 mg </w:t>
      </w:r>
      <w:r w:rsidR="00EE59B5">
        <w:rPr>
          <w:bCs/>
          <w:noProof/>
          <w:szCs w:val="22"/>
        </w:rPr>
        <w:t xml:space="preserve">film-coated tablets </w:t>
      </w:r>
      <w:r w:rsidR="00357C52">
        <w:rPr>
          <w:bCs/>
          <w:noProof/>
          <w:szCs w:val="22"/>
        </w:rPr>
        <w:t xml:space="preserve">(one blister </w:t>
      </w:r>
      <w:r w:rsidR="0023179F">
        <w:rPr>
          <w:bCs/>
          <w:noProof/>
          <w:szCs w:val="22"/>
        </w:rPr>
        <w:t xml:space="preserve">pack </w:t>
      </w:r>
      <w:r w:rsidR="00357C52">
        <w:rPr>
          <w:bCs/>
          <w:noProof/>
          <w:szCs w:val="22"/>
        </w:rPr>
        <w:t xml:space="preserve">of 7 </w:t>
      </w:r>
      <w:r w:rsidR="00A17907">
        <w:rPr>
          <w:rFonts w:ascii="Symbol" w:hAnsi="Symbol"/>
          <w:bCs/>
          <w:noProof/>
          <w:szCs w:val="22"/>
        </w:rPr>
        <w:sym w:font="Symbol" w:char="F0B4"/>
      </w:r>
      <w:r w:rsidR="00EE59B5">
        <w:rPr>
          <w:bCs/>
          <w:noProof/>
          <w:szCs w:val="22"/>
        </w:rPr>
        <w:t>20 mg</w:t>
      </w:r>
      <w:r w:rsidR="00357C52">
        <w:rPr>
          <w:bCs/>
          <w:noProof/>
          <w:szCs w:val="22"/>
        </w:rPr>
        <w:t xml:space="preserve"> tablets with days </w:t>
      </w:r>
      <w:r w:rsidR="0034244B">
        <w:rPr>
          <w:bCs/>
          <w:noProof/>
          <w:szCs w:val="22"/>
        </w:rPr>
        <w:t>22-28</w:t>
      </w:r>
      <w:r w:rsidR="00357C52">
        <w:rPr>
          <w:bCs/>
          <w:noProof/>
          <w:szCs w:val="22"/>
        </w:rPr>
        <w:t xml:space="preserve"> marking)</w:t>
      </w:r>
      <w:r w:rsidR="00BC2ED9">
        <w:rPr>
          <w:bCs/>
          <w:noProof/>
          <w:szCs w:val="22"/>
        </w:rPr>
        <w:t>.</w:t>
      </w:r>
    </w:p>
    <w:p w14:paraId="6897A44B" w14:textId="77777777" w:rsidR="009E183C" w:rsidRPr="009E183C" w:rsidRDefault="009E183C" w:rsidP="009E183C">
      <w:pPr>
        <w:spacing w:line="240" w:lineRule="auto"/>
        <w:rPr>
          <w:noProof/>
          <w:szCs w:val="22"/>
        </w:rPr>
      </w:pPr>
    </w:p>
    <w:p w14:paraId="1C86AE62" w14:textId="7A1331C5" w:rsidR="009E183C" w:rsidRPr="009E183C" w:rsidRDefault="00235776" w:rsidP="009E183C">
      <w:pPr>
        <w:spacing w:line="240" w:lineRule="auto"/>
        <w:rPr>
          <w:noProof/>
          <w:szCs w:val="22"/>
        </w:rPr>
      </w:pPr>
      <w:r w:rsidRPr="009E183C">
        <w:rPr>
          <w:b/>
          <w:noProof/>
          <w:szCs w:val="22"/>
        </w:rPr>
        <w:t>6.6</w:t>
      </w:r>
      <w:r w:rsidRPr="009E183C">
        <w:rPr>
          <w:b/>
          <w:noProof/>
          <w:szCs w:val="22"/>
        </w:rPr>
        <w:tab/>
        <w:t>Special precautions for disposal</w:t>
      </w:r>
      <w:r w:rsidR="00A17907">
        <w:rPr>
          <w:b/>
          <w:noProof/>
          <w:szCs w:val="22"/>
        </w:rPr>
        <w:t xml:space="preserve"> and other handling</w:t>
      </w:r>
    </w:p>
    <w:p w14:paraId="75DCB6F9" w14:textId="77777777" w:rsidR="009E183C" w:rsidRPr="009E183C" w:rsidRDefault="009E183C" w:rsidP="009E183C">
      <w:pPr>
        <w:spacing w:line="240" w:lineRule="auto"/>
        <w:rPr>
          <w:noProof/>
          <w:szCs w:val="22"/>
        </w:rPr>
      </w:pPr>
    </w:p>
    <w:p w14:paraId="2F645256" w14:textId="0CFFB949" w:rsidR="009E183C" w:rsidRDefault="00235776" w:rsidP="009E183C">
      <w:pPr>
        <w:spacing w:line="240" w:lineRule="auto"/>
        <w:rPr>
          <w:noProof/>
          <w:szCs w:val="22"/>
        </w:rPr>
      </w:pPr>
      <w:r w:rsidRPr="009E183C">
        <w:rPr>
          <w:noProof/>
          <w:szCs w:val="22"/>
        </w:rPr>
        <w:t xml:space="preserve">Any unused medicinal product or waste material should be disposed of in accordance with local requirements. </w:t>
      </w:r>
    </w:p>
    <w:p w14:paraId="4973DB9E" w14:textId="77777777" w:rsidR="00A17907" w:rsidRPr="009E183C" w:rsidRDefault="00A17907" w:rsidP="009E183C">
      <w:pPr>
        <w:spacing w:line="240" w:lineRule="auto"/>
        <w:rPr>
          <w:noProof/>
          <w:szCs w:val="22"/>
        </w:rPr>
      </w:pPr>
    </w:p>
    <w:p w14:paraId="536C5376" w14:textId="77777777" w:rsidR="00A17907" w:rsidRPr="000B76BC" w:rsidRDefault="00235776" w:rsidP="00A17907">
      <w:pPr>
        <w:spacing w:line="240" w:lineRule="auto"/>
        <w:rPr>
          <w:noProof/>
          <w:szCs w:val="22"/>
          <w:u w:val="single"/>
        </w:rPr>
      </w:pPr>
      <w:r w:rsidRPr="000B76BC">
        <w:rPr>
          <w:noProof/>
          <w:szCs w:val="22"/>
          <w:u w:val="single"/>
        </w:rPr>
        <w:t>Crushing of tablets</w:t>
      </w:r>
    </w:p>
    <w:p w14:paraId="7DCAAA9C" w14:textId="28769746" w:rsidR="00A17907" w:rsidRPr="00273500" w:rsidRDefault="00235776" w:rsidP="00A17907">
      <w:pPr>
        <w:spacing w:line="240" w:lineRule="auto"/>
        <w:rPr>
          <w:noProof/>
          <w:szCs w:val="22"/>
        </w:rPr>
      </w:pPr>
      <w:r>
        <w:rPr>
          <w:noProof/>
          <w:szCs w:val="22"/>
          <w:lang w:val="en-US"/>
        </w:rPr>
        <w:t xml:space="preserve">Rivaroxaban </w:t>
      </w:r>
      <w:r w:rsidR="00A404F6">
        <w:rPr>
          <w:noProof/>
          <w:szCs w:val="22"/>
          <w:lang w:val="en-US"/>
        </w:rPr>
        <w:t>Viatris</w:t>
      </w:r>
      <w:r>
        <w:rPr>
          <w:noProof/>
          <w:szCs w:val="22"/>
          <w:lang w:val="en-US"/>
        </w:rPr>
        <w:t xml:space="preserve"> </w:t>
      </w:r>
      <w:r w:rsidRPr="0075282C">
        <w:rPr>
          <w:noProof/>
          <w:szCs w:val="22"/>
          <w:lang w:val="en-US"/>
        </w:rPr>
        <w:t xml:space="preserve">tablets may be crushed and suspended in 50 mL of water and administered via a </w:t>
      </w:r>
      <w:r w:rsidRPr="00D32C4D">
        <w:rPr>
          <w:noProof/>
          <w:szCs w:val="22"/>
          <w:lang w:val="en-US"/>
        </w:rPr>
        <w:t>nasogastric tube or gastric feeding tube after confirming gastric placement of the tube. Afterwards, the tube should be flushed with water. Since rivaroxaban absorption is dependent on the site of active substance release, administration of rivaroxaban dis</w:t>
      </w:r>
      <w:r w:rsidRPr="007B62CC">
        <w:rPr>
          <w:noProof/>
          <w:szCs w:val="22"/>
          <w:lang w:val="en-US"/>
        </w:rPr>
        <w:t>tal to the stomach should be avoided, as this can result in reduced absorption and thereby, reduced active substance exposure. Enteral feeding is required immediately after administration of the 15 mg or 20 mg tablets.</w:t>
      </w:r>
    </w:p>
    <w:p w14:paraId="36B78C07" w14:textId="77777777" w:rsidR="009E183C" w:rsidRPr="009E183C" w:rsidRDefault="009E183C" w:rsidP="009E183C">
      <w:pPr>
        <w:spacing w:line="240" w:lineRule="auto"/>
        <w:rPr>
          <w:noProof/>
          <w:szCs w:val="22"/>
        </w:rPr>
      </w:pPr>
    </w:p>
    <w:p w14:paraId="3A83B9C4" w14:textId="77777777" w:rsidR="009E183C" w:rsidRPr="009E183C" w:rsidRDefault="009E183C" w:rsidP="009E183C">
      <w:pPr>
        <w:spacing w:line="240" w:lineRule="auto"/>
        <w:rPr>
          <w:noProof/>
          <w:szCs w:val="22"/>
        </w:rPr>
      </w:pPr>
    </w:p>
    <w:p w14:paraId="6A7A6A25" w14:textId="77777777" w:rsidR="009E183C" w:rsidRPr="009E183C" w:rsidRDefault="00235776" w:rsidP="009E183C">
      <w:pPr>
        <w:spacing w:line="240" w:lineRule="auto"/>
        <w:rPr>
          <w:noProof/>
          <w:szCs w:val="22"/>
        </w:rPr>
      </w:pPr>
      <w:r w:rsidRPr="009E183C">
        <w:rPr>
          <w:b/>
          <w:noProof/>
          <w:szCs w:val="22"/>
        </w:rPr>
        <w:t>7.</w:t>
      </w:r>
      <w:r w:rsidRPr="009E183C">
        <w:rPr>
          <w:b/>
          <w:noProof/>
          <w:szCs w:val="22"/>
        </w:rPr>
        <w:tab/>
        <w:t>MARKETING AUTHORISATION HOLDER</w:t>
      </w:r>
    </w:p>
    <w:p w14:paraId="7546F464" w14:textId="77777777" w:rsidR="009E183C" w:rsidRPr="009E183C" w:rsidRDefault="009E183C" w:rsidP="009E183C">
      <w:pPr>
        <w:spacing w:line="240" w:lineRule="auto"/>
        <w:rPr>
          <w:noProof/>
          <w:szCs w:val="22"/>
        </w:rPr>
      </w:pPr>
    </w:p>
    <w:p w14:paraId="183AB8B3" w14:textId="77777777" w:rsidR="007501BD" w:rsidRDefault="007501BD" w:rsidP="007501BD">
      <w:pPr>
        <w:spacing w:line="240" w:lineRule="auto"/>
        <w:rPr>
          <w:noProof/>
          <w:szCs w:val="22"/>
        </w:rPr>
      </w:pPr>
      <w:r w:rsidRPr="00101E52">
        <w:rPr>
          <w:noProof/>
          <w:szCs w:val="22"/>
        </w:rPr>
        <w:t>Viatris Limited</w:t>
      </w:r>
    </w:p>
    <w:p w14:paraId="1FCC712A" w14:textId="77777777" w:rsidR="007501BD" w:rsidRDefault="007501BD" w:rsidP="007501BD">
      <w:pPr>
        <w:spacing w:line="240" w:lineRule="auto"/>
        <w:rPr>
          <w:noProof/>
          <w:szCs w:val="22"/>
        </w:rPr>
      </w:pPr>
      <w:r w:rsidRPr="00101E52">
        <w:rPr>
          <w:noProof/>
          <w:szCs w:val="22"/>
        </w:rPr>
        <w:t>Damastown Industrial Park</w:t>
      </w:r>
    </w:p>
    <w:p w14:paraId="011E0C56" w14:textId="77777777" w:rsidR="007501BD" w:rsidRDefault="007501BD" w:rsidP="007501BD">
      <w:pPr>
        <w:spacing w:line="240" w:lineRule="auto"/>
        <w:rPr>
          <w:noProof/>
          <w:szCs w:val="22"/>
        </w:rPr>
      </w:pPr>
      <w:r w:rsidRPr="00101E52">
        <w:rPr>
          <w:noProof/>
          <w:szCs w:val="22"/>
        </w:rPr>
        <w:t>Mulhuddart</w:t>
      </w:r>
    </w:p>
    <w:p w14:paraId="78CBFBEE" w14:textId="77777777" w:rsidR="007501BD" w:rsidRDefault="007501BD" w:rsidP="007501BD">
      <w:pPr>
        <w:spacing w:line="240" w:lineRule="auto"/>
        <w:rPr>
          <w:noProof/>
          <w:szCs w:val="22"/>
        </w:rPr>
      </w:pPr>
      <w:r w:rsidRPr="00101E52">
        <w:rPr>
          <w:noProof/>
          <w:szCs w:val="22"/>
        </w:rPr>
        <w:t>Dublin 15</w:t>
      </w:r>
    </w:p>
    <w:p w14:paraId="448CDE9C" w14:textId="77777777" w:rsidR="007501BD" w:rsidRDefault="007501BD" w:rsidP="007501BD">
      <w:pPr>
        <w:spacing w:line="240" w:lineRule="auto"/>
        <w:rPr>
          <w:noProof/>
          <w:szCs w:val="22"/>
        </w:rPr>
      </w:pPr>
      <w:r w:rsidRPr="00101E52">
        <w:rPr>
          <w:noProof/>
          <w:szCs w:val="22"/>
        </w:rPr>
        <w:lastRenderedPageBreak/>
        <w:t>DUBLIN</w:t>
      </w:r>
    </w:p>
    <w:p w14:paraId="6DE250AC" w14:textId="3A7C0EAE" w:rsidR="009E183C" w:rsidRDefault="007501BD" w:rsidP="007501BD">
      <w:pPr>
        <w:spacing w:line="240" w:lineRule="auto"/>
        <w:rPr>
          <w:noProof/>
          <w:szCs w:val="22"/>
        </w:rPr>
      </w:pPr>
      <w:r w:rsidRPr="00101E52">
        <w:rPr>
          <w:noProof/>
          <w:szCs w:val="22"/>
        </w:rPr>
        <w:t>Ireland</w:t>
      </w:r>
    </w:p>
    <w:p w14:paraId="444BF5CA" w14:textId="77777777" w:rsidR="007501BD" w:rsidRPr="009E183C" w:rsidRDefault="007501BD" w:rsidP="007501BD">
      <w:pPr>
        <w:spacing w:line="240" w:lineRule="auto"/>
        <w:rPr>
          <w:noProof/>
          <w:szCs w:val="22"/>
        </w:rPr>
      </w:pPr>
    </w:p>
    <w:p w14:paraId="1E3DD6D7" w14:textId="77777777" w:rsidR="009E183C" w:rsidRPr="009E183C" w:rsidRDefault="009E183C" w:rsidP="009E183C">
      <w:pPr>
        <w:spacing w:line="240" w:lineRule="auto"/>
        <w:rPr>
          <w:noProof/>
          <w:szCs w:val="22"/>
        </w:rPr>
      </w:pPr>
    </w:p>
    <w:p w14:paraId="4567AF6D" w14:textId="77777777" w:rsidR="009E183C" w:rsidRPr="009E183C" w:rsidRDefault="00235776" w:rsidP="009E183C">
      <w:pPr>
        <w:spacing w:line="240" w:lineRule="auto"/>
        <w:rPr>
          <w:b/>
          <w:noProof/>
          <w:szCs w:val="22"/>
        </w:rPr>
      </w:pPr>
      <w:r w:rsidRPr="009E183C">
        <w:rPr>
          <w:b/>
          <w:noProof/>
          <w:szCs w:val="22"/>
        </w:rPr>
        <w:t>8.</w:t>
      </w:r>
      <w:r w:rsidRPr="009E183C">
        <w:rPr>
          <w:b/>
          <w:noProof/>
          <w:szCs w:val="22"/>
        </w:rPr>
        <w:tab/>
        <w:t xml:space="preserve">MARKETING AUTHORISATION NUMBER(S) </w:t>
      </w:r>
    </w:p>
    <w:p w14:paraId="35C1C0B7" w14:textId="77777777" w:rsidR="009E183C" w:rsidRPr="009E183C" w:rsidRDefault="009E183C" w:rsidP="009E183C">
      <w:pPr>
        <w:spacing w:line="240" w:lineRule="auto"/>
        <w:rPr>
          <w:noProof/>
          <w:szCs w:val="22"/>
        </w:rPr>
      </w:pPr>
    </w:p>
    <w:p w14:paraId="43A97773" w14:textId="65D42829" w:rsidR="00A846B7" w:rsidRDefault="00A846B7" w:rsidP="00A846B7">
      <w:pPr>
        <w:rPr>
          <w:noProof/>
          <w:szCs w:val="22"/>
        </w:rPr>
      </w:pPr>
      <w:r w:rsidRPr="00A846B7">
        <w:rPr>
          <w:noProof/>
          <w:szCs w:val="22"/>
        </w:rPr>
        <w:t>EU/1/21/1588/055</w:t>
      </w:r>
      <w:r>
        <w:rPr>
          <w:noProof/>
          <w:szCs w:val="22"/>
        </w:rPr>
        <w:t xml:space="preserve">  </w:t>
      </w:r>
      <w:r w:rsidRPr="00A846B7">
        <w:rPr>
          <w:noProof/>
          <w:szCs w:val="22"/>
        </w:rPr>
        <w:t>Blister (PVC/PVdC/alu)</w:t>
      </w:r>
      <w:r>
        <w:rPr>
          <w:noProof/>
          <w:szCs w:val="22"/>
        </w:rPr>
        <w:t xml:space="preserve">  </w:t>
      </w:r>
      <w:r w:rsidRPr="00A846B7">
        <w:rPr>
          <w:noProof/>
          <w:szCs w:val="22"/>
        </w:rPr>
        <w:t>Initiation pack: 49 tablets (42 x 15 mg + 7 x 20 mg)</w:t>
      </w:r>
    </w:p>
    <w:p w14:paraId="1715A41C" w14:textId="77777777" w:rsidR="007944EE" w:rsidRPr="00A846B7" w:rsidRDefault="007944EE" w:rsidP="00A846B7">
      <w:pPr>
        <w:rPr>
          <w:noProof/>
          <w:szCs w:val="22"/>
        </w:rPr>
      </w:pPr>
    </w:p>
    <w:p w14:paraId="4DFCB478" w14:textId="77777777" w:rsidR="00A846B7" w:rsidRPr="009E183C" w:rsidRDefault="00A846B7" w:rsidP="009E183C">
      <w:pPr>
        <w:spacing w:line="240" w:lineRule="auto"/>
        <w:rPr>
          <w:noProof/>
          <w:szCs w:val="22"/>
        </w:rPr>
      </w:pPr>
    </w:p>
    <w:p w14:paraId="664BC2B9" w14:textId="77777777" w:rsidR="009E183C" w:rsidRPr="009E183C" w:rsidRDefault="00235776" w:rsidP="009E183C">
      <w:pPr>
        <w:spacing w:line="240" w:lineRule="auto"/>
        <w:rPr>
          <w:noProof/>
          <w:szCs w:val="22"/>
        </w:rPr>
      </w:pPr>
      <w:r w:rsidRPr="009E183C">
        <w:rPr>
          <w:b/>
          <w:noProof/>
          <w:szCs w:val="22"/>
        </w:rPr>
        <w:t>9.</w:t>
      </w:r>
      <w:r w:rsidRPr="009E183C">
        <w:rPr>
          <w:b/>
          <w:noProof/>
          <w:szCs w:val="22"/>
        </w:rPr>
        <w:tab/>
        <w:t>DATE OF FIRST AUTHORISATION/RENEWAL OF THE AUTHORISATION</w:t>
      </w:r>
    </w:p>
    <w:p w14:paraId="037A13CB" w14:textId="77777777" w:rsidR="009E183C" w:rsidRPr="009E183C" w:rsidRDefault="009E183C" w:rsidP="009E183C">
      <w:pPr>
        <w:spacing w:line="240" w:lineRule="auto"/>
        <w:rPr>
          <w:i/>
          <w:noProof/>
          <w:szCs w:val="22"/>
        </w:rPr>
      </w:pPr>
    </w:p>
    <w:p w14:paraId="7D560B63" w14:textId="502BE20C" w:rsidR="009E183C" w:rsidRPr="009E183C" w:rsidRDefault="00235776" w:rsidP="009E183C">
      <w:pPr>
        <w:spacing w:line="240" w:lineRule="auto"/>
        <w:rPr>
          <w:i/>
          <w:noProof/>
          <w:szCs w:val="22"/>
        </w:rPr>
      </w:pPr>
      <w:r w:rsidRPr="009E183C">
        <w:rPr>
          <w:noProof/>
          <w:szCs w:val="22"/>
        </w:rPr>
        <w:t xml:space="preserve">Date of first authorisation: </w:t>
      </w:r>
      <w:bookmarkStart w:id="53" w:name="_Hlk122343081"/>
      <w:r w:rsidR="00390F4E" w:rsidRPr="00390F4E">
        <w:rPr>
          <w:noProof/>
          <w:szCs w:val="22"/>
        </w:rPr>
        <w:t>12</w:t>
      </w:r>
      <w:r w:rsidR="00390F4E" w:rsidRPr="00390F4E">
        <w:rPr>
          <w:noProof/>
          <w:szCs w:val="22"/>
          <w:vertAlign w:val="superscript"/>
        </w:rPr>
        <w:t>th</w:t>
      </w:r>
      <w:r w:rsidR="00390F4E" w:rsidRPr="00390F4E">
        <w:rPr>
          <w:noProof/>
          <w:szCs w:val="22"/>
        </w:rPr>
        <w:t>-November-2021</w:t>
      </w:r>
    </w:p>
    <w:bookmarkEnd w:id="53"/>
    <w:p w14:paraId="68FFE174" w14:textId="77777777" w:rsidR="009E183C" w:rsidRPr="009E183C" w:rsidRDefault="009E183C" w:rsidP="009E183C">
      <w:pPr>
        <w:spacing w:line="240" w:lineRule="auto"/>
        <w:rPr>
          <w:noProof/>
          <w:szCs w:val="22"/>
        </w:rPr>
      </w:pPr>
    </w:p>
    <w:p w14:paraId="3B790F29" w14:textId="77777777" w:rsidR="009E183C" w:rsidRPr="009E183C" w:rsidRDefault="009E183C" w:rsidP="009E183C">
      <w:pPr>
        <w:spacing w:line="240" w:lineRule="auto"/>
        <w:rPr>
          <w:noProof/>
          <w:szCs w:val="22"/>
        </w:rPr>
      </w:pPr>
    </w:p>
    <w:p w14:paraId="2E476094" w14:textId="77777777" w:rsidR="009E183C" w:rsidRPr="009E183C" w:rsidRDefault="00235776" w:rsidP="009E183C">
      <w:pPr>
        <w:spacing w:line="240" w:lineRule="auto"/>
        <w:rPr>
          <w:b/>
          <w:noProof/>
          <w:szCs w:val="22"/>
        </w:rPr>
      </w:pPr>
      <w:r w:rsidRPr="009E183C">
        <w:rPr>
          <w:b/>
          <w:noProof/>
          <w:szCs w:val="22"/>
        </w:rPr>
        <w:t>10.</w:t>
      </w:r>
      <w:r w:rsidRPr="009E183C">
        <w:rPr>
          <w:b/>
          <w:noProof/>
          <w:szCs w:val="22"/>
        </w:rPr>
        <w:tab/>
        <w:t>DATE OF REVISION OF THE TEXT</w:t>
      </w:r>
    </w:p>
    <w:p w14:paraId="0350C897" w14:textId="77777777" w:rsidR="009E183C" w:rsidRPr="009E183C" w:rsidRDefault="009E183C" w:rsidP="009E183C">
      <w:pPr>
        <w:spacing w:line="240" w:lineRule="auto"/>
        <w:rPr>
          <w:noProof/>
          <w:szCs w:val="22"/>
        </w:rPr>
      </w:pPr>
    </w:p>
    <w:p w14:paraId="4D2BEC85" w14:textId="666C2587" w:rsidR="009E183C" w:rsidRPr="009E183C" w:rsidRDefault="00235776" w:rsidP="009E183C">
      <w:pPr>
        <w:spacing w:line="240" w:lineRule="auto"/>
        <w:rPr>
          <w:noProof/>
          <w:szCs w:val="22"/>
        </w:rPr>
      </w:pPr>
      <w:r w:rsidRPr="009E183C">
        <w:rPr>
          <w:noProof/>
          <w:szCs w:val="22"/>
        </w:rPr>
        <w:t xml:space="preserve">Detailed information on this medicinal product is available on the website of the European Medicines Agency </w:t>
      </w:r>
      <w:hyperlink r:id="rId22" w:history="1">
        <w:r w:rsidRPr="009E183C">
          <w:rPr>
            <w:rStyle w:val="Hyperlink"/>
            <w:noProof/>
            <w:szCs w:val="22"/>
          </w:rPr>
          <w:t>http://www.ema.europa.eu</w:t>
        </w:r>
      </w:hyperlink>
      <w:r w:rsidRPr="009E183C">
        <w:rPr>
          <w:noProof/>
          <w:szCs w:val="22"/>
        </w:rPr>
        <w:t>.</w:t>
      </w:r>
    </w:p>
    <w:p w14:paraId="053EEC65" w14:textId="291D95D8" w:rsidR="007564C3" w:rsidRDefault="00235776" w:rsidP="009E183C">
      <w:pPr>
        <w:spacing w:line="240" w:lineRule="auto"/>
        <w:rPr>
          <w:noProof/>
          <w:szCs w:val="22"/>
        </w:rPr>
      </w:pPr>
      <w:r w:rsidRPr="009E183C">
        <w:rPr>
          <w:noProof/>
          <w:szCs w:val="22"/>
        </w:rPr>
        <w:br w:type="page"/>
      </w:r>
    </w:p>
    <w:p w14:paraId="07FD5829" w14:textId="77777777" w:rsidR="00465EFA" w:rsidRPr="00465EFA" w:rsidRDefault="00465EFA" w:rsidP="00465EFA">
      <w:pPr>
        <w:spacing w:line="240" w:lineRule="auto"/>
        <w:rPr>
          <w:noProof/>
          <w:szCs w:val="22"/>
        </w:rPr>
      </w:pPr>
    </w:p>
    <w:p w14:paraId="2AAA2EE2" w14:textId="5DD55ECE" w:rsidR="00465EFA" w:rsidRDefault="00465EFA" w:rsidP="00465EFA">
      <w:pPr>
        <w:spacing w:line="240" w:lineRule="auto"/>
        <w:rPr>
          <w:noProof/>
          <w:szCs w:val="22"/>
        </w:rPr>
      </w:pPr>
    </w:p>
    <w:p w14:paraId="5DA2E258" w14:textId="4CD23E2F" w:rsidR="00465EFA" w:rsidRDefault="00465EFA" w:rsidP="00465EFA">
      <w:pPr>
        <w:spacing w:line="240" w:lineRule="auto"/>
        <w:rPr>
          <w:noProof/>
          <w:szCs w:val="22"/>
        </w:rPr>
      </w:pPr>
    </w:p>
    <w:p w14:paraId="38A86059" w14:textId="2E8516EA" w:rsidR="00465EFA" w:rsidRDefault="00465EFA" w:rsidP="00465EFA">
      <w:pPr>
        <w:spacing w:line="240" w:lineRule="auto"/>
        <w:rPr>
          <w:noProof/>
          <w:szCs w:val="22"/>
        </w:rPr>
      </w:pPr>
    </w:p>
    <w:p w14:paraId="42CCEE04" w14:textId="4AD3F594" w:rsidR="00465EFA" w:rsidRDefault="00465EFA" w:rsidP="00465EFA">
      <w:pPr>
        <w:spacing w:line="240" w:lineRule="auto"/>
        <w:rPr>
          <w:noProof/>
          <w:szCs w:val="22"/>
        </w:rPr>
      </w:pPr>
    </w:p>
    <w:p w14:paraId="40811EB5" w14:textId="77777777" w:rsidR="00465EFA" w:rsidRPr="00465EFA" w:rsidRDefault="00465EFA" w:rsidP="00465EFA">
      <w:pPr>
        <w:spacing w:line="240" w:lineRule="auto"/>
        <w:rPr>
          <w:noProof/>
          <w:szCs w:val="22"/>
        </w:rPr>
      </w:pPr>
    </w:p>
    <w:p w14:paraId="0F0AE8CA" w14:textId="77777777" w:rsidR="00812D16" w:rsidRPr="008929AA" w:rsidRDefault="00235776" w:rsidP="00204AAB">
      <w:pPr>
        <w:spacing w:line="240" w:lineRule="auto"/>
        <w:jc w:val="center"/>
        <w:rPr>
          <w:noProof/>
          <w:szCs w:val="22"/>
        </w:rPr>
      </w:pPr>
      <w:r w:rsidRPr="008929AA">
        <w:rPr>
          <w:b/>
          <w:noProof/>
          <w:szCs w:val="22"/>
        </w:rPr>
        <w:t>ANNEX II</w:t>
      </w:r>
    </w:p>
    <w:p w14:paraId="0F0AE8CB" w14:textId="77777777" w:rsidR="00812D16" w:rsidRPr="008929AA" w:rsidRDefault="00812D16" w:rsidP="00204AAB">
      <w:pPr>
        <w:spacing w:line="240" w:lineRule="auto"/>
        <w:ind w:right="1416"/>
        <w:rPr>
          <w:noProof/>
          <w:szCs w:val="22"/>
        </w:rPr>
      </w:pPr>
    </w:p>
    <w:p w14:paraId="0F0AE8CC" w14:textId="00D89B9A" w:rsidR="00812D16" w:rsidRPr="00A26F79" w:rsidRDefault="00235776" w:rsidP="00204AAB">
      <w:pPr>
        <w:spacing w:line="240" w:lineRule="auto"/>
        <w:ind w:left="1701" w:right="1416" w:hanging="708"/>
        <w:rPr>
          <w:b/>
          <w:noProof/>
          <w:szCs w:val="22"/>
        </w:rPr>
      </w:pPr>
      <w:r w:rsidRPr="008929AA">
        <w:rPr>
          <w:b/>
          <w:noProof/>
          <w:szCs w:val="22"/>
        </w:rPr>
        <w:t>A.</w:t>
      </w:r>
      <w:r w:rsidRPr="008929AA">
        <w:rPr>
          <w:b/>
          <w:noProof/>
          <w:szCs w:val="22"/>
        </w:rPr>
        <w:tab/>
        <w:t xml:space="preserve">MANUFACTURER(S) </w:t>
      </w:r>
      <w:r w:rsidRPr="00A26F79">
        <w:rPr>
          <w:b/>
          <w:noProof/>
          <w:szCs w:val="22"/>
        </w:rPr>
        <w:t>RESPONSIBLE FOR BATCH RELEASE</w:t>
      </w:r>
    </w:p>
    <w:p w14:paraId="0F0AE8CD" w14:textId="77777777" w:rsidR="00812D16" w:rsidRPr="008225EB" w:rsidRDefault="00812D16" w:rsidP="00204AAB">
      <w:pPr>
        <w:spacing w:line="240" w:lineRule="auto"/>
        <w:ind w:left="567" w:hanging="567"/>
        <w:rPr>
          <w:noProof/>
          <w:szCs w:val="22"/>
        </w:rPr>
      </w:pPr>
    </w:p>
    <w:p w14:paraId="0F0AE8CE" w14:textId="77777777" w:rsidR="00812D16" w:rsidRPr="008225EB" w:rsidRDefault="00235776" w:rsidP="00204AAB">
      <w:pPr>
        <w:spacing w:line="240" w:lineRule="auto"/>
        <w:ind w:left="1701" w:right="1418" w:hanging="709"/>
        <w:rPr>
          <w:b/>
          <w:noProof/>
          <w:szCs w:val="22"/>
        </w:rPr>
      </w:pPr>
      <w:r w:rsidRPr="008225EB">
        <w:rPr>
          <w:b/>
          <w:noProof/>
          <w:szCs w:val="22"/>
        </w:rPr>
        <w:t>B.</w:t>
      </w:r>
      <w:r w:rsidRPr="008225EB">
        <w:rPr>
          <w:b/>
          <w:noProof/>
          <w:szCs w:val="22"/>
        </w:rPr>
        <w:tab/>
        <w:t>CONDITIONS O</w:t>
      </w:r>
      <w:r w:rsidR="00150060" w:rsidRPr="008225EB">
        <w:rPr>
          <w:b/>
          <w:noProof/>
          <w:szCs w:val="22"/>
        </w:rPr>
        <w:t>R RESTRICTIONS REGARDING SUPPLY AND USE</w:t>
      </w:r>
    </w:p>
    <w:p w14:paraId="0F0AE8CF" w14:textId="77777777" w:rsidR="00812D16" w:rsidRPr="00A3136F" w:rsidRDefault="00812D16" w:rsidP="00204AAB">
      <w:pPr>
        <w:spacing w:line="240" w:lineRule="auto"/>
        <w:ind w:left="567" w:hanging="567"/>
        <w:rPr>
          <w:noProof/>
          <w:szCs w:val="22"/>
        </w:rPr>
      </w:pPr>
    </w:p>
    <w:p w14:paraId="0F0AE8D0" w14:textId="77777777" w:rsidR="00812D16" w:rsidRPr="008A1008" w:rsidRDefault="00235776" w:rsidP="00204AAB">
      <w:pPr>
        <w:spacing w:line="240" w:lineRule="auto"/>
        <w:ind w:left="1701" w:right="1559" w:hanging="709"/>
        <w:rPr>
          <w:b/>
          <w:noProof/>
          <w:szCs w:val="22"/>
        </w:rPr>
      </w:pPr>
      <w:r w:rsidRPr="000643D3">
        <w:rPr>
          <w:b/>
          <w:noProof/>
          <w:szCs w:val="22"/>
        </w:rPr>
        <w:t>C.</w:t>
      </w:r>
      <w:r w:rsidR="00215FDA" w:rsidRPr="00412450">
        <w:rPr>
          <w:b/>
          <w:noProof/>
          <w:szCs w:val="22"/>
        </w:rPr>
        <w:tab/>
      </w:r>
      <w:r w:rsidR="00150060" w:rsidRPr="00412450">
        <w:rPr>
          <w:b/>
          <w:noProof/>
          <w:szCs w:val="22"/>
        </w:rPr>
        <w:t>OTHER CONDITIONS AND REQUIREMENTS</w:t>
      </w:r>
      <w:r w:rsidRPr="00EB595B">
        <w:rPr>
          <w:b/>
          <w:noProof/>
          <w:szCs w:val="22"/>
        </w:rPr>
        <w:t xml:space="preserve"> </w:t>
      </w:r>
      <w:r w:rsidR="00150060" w:rsidRPr="00EB595B">
        <w:rPr>
          <w:b/>
          <w:noProof/>
          <w:szCs w:val="22"/>
        </w:rPr>
        <w:t xml:space="preserve">OF </w:t>
      </w:r>
      <w:r w:rsidRPr="00EB595B">
        <w:rPr>
          <w:b/>
          <w:noProof/>
          <w:szCs w:val="22"/>
        </w:rPr>
        <w:t>THE MARKETING AU</w:t>
      </w:r>
      <w:r w:rsidRPr="008A1008">
        <w:rPr>
          <w:b/>
          <w:noProof/>
          <w:szCs w:val="22"/>
        </w:rPr>
        <w:t>THORISATION</w:t>
      </w:r>
    </w:p>
    <w:p w14:paraId="0F0AE8D1" w14:textId="77777777" w:rsidR="009B5C19" w:rsidRPr="006B4557" w:rsidRDefault="009B5C19" w:rsidP="00204AAB">
      <w:pPr>
        <w:spacing w:line="240" w:lineRule="auto"/>
        <w:ind w:right="1558"/>
        <w:rPr>
          <w:b/>
        </w:rPr>
      </w:pPr>
    </w:p>
    <w:p w14:paraId="0F0AE8D2" w14:textId="77777777" w:rsidR="009B5C19" w:rsidRPr="006B4557" w:rsidRDefault="00235776" w:rsidP="00204AAB">
      <w:pPr>
        <w:spacing w:line="240" w:lineRule="auto"/>
        <w:ind w:left="1701" w:right="1416" w:hanging="708"/>
        <w:rPr>
          <w:b/>
        </w:rPr>
      </w:pPr>
      <w:r w:rsidRPr="006B4557">
        <w:rPr>
          <w:b/>
        </w:rPr>
        <w:t>D.</w:t>
      </w:r>
      <w:r w:rsidRPr="006B4557">
        <w:rPr>
          <w:b/>
        </w:rPr>
        <w:tab/>
      </w:r>
      <w:r w:rsidRPr="006B4557">
        <w:rPr>
          <w:b/>
          <w:caps/>
        </w:rPr>
        <w:t>conditions or restrictions with regard to the safe and effective use of the medicinal product</w:t>
      </w:r>
    </w:p>
    <w:p w14:paraId="0F0AE8D3" w14:textId="77777777" w:rsidR="009B5C19" w:rsidRPr="006B4557" w:rsidRDefault="009B5C19" w:rsidP="00204AAB">
      <w:pPr>
        <w:spacing w:line="240" w:lineRule="auto"/>
        <w:ind w:right="1416"/>
        <w:rPr>
          <w:b/>
        </w:rPr>
      </w:pPr>
    </w:p>
    <w:p w14:paraId="0F0AE8D5" w14:textId="13C26F9A" w:rsidR="00812D16" w:rsidRPr="001F6423" w:rsidRDefault="00235776" w:rsidP="00204AAB">
      <w:pPr>
        <w:spacing w:line="240" w:lineRule="auto"/>
        <w:ind w:left="567" w:hanging="567"/>
        <w:rPr>
          <w:noProof/>
          <w:szCs w:val="22"/>
        </w:rPr>
      </w:pPr>
      <w:r w:rsidRPr="001F6423">
        <w:rPr>
          <w:noProof/>
          <w:szCs w:val="22"/>
        </w:rPr>
        <w:br w:type="page"/>
      </w:r>
      <w:r w:rsidRPr="001F6423">
        <w:rPr>
          <w:b/>
          <w:noProof/>
          <w:szCs w:val="22"/>
        </w:rPr>
        <w:lastRenderedPageBreak/>
        <w:t>A.</w:t>
      </w:r>
      <w:r w:rsidR="004664AD">
        <w:rPr>
          <w:b/>
          <w:noProof/>
          <w:szCs w:val="22"/>
        </w:rPr>
        <w:tab/>
      </w:r>
      <w:r w:rsidRPr="001F6423">
        <w:rPr>
          <w:b/>
          <w:noProof/>
          <w:szCs w:val="22"/>
        </w:rPr>
        <w:t xml:space="preserve"> MANUFACTURER(S) RESPONSIBLE FOR BATCH RELEASE</w:t>
      </w:r>
    </w:p>
    <w:p w14:paraId="0F0AE8DA" w14:textId="77777777" w:rsidR="00812D16" w:rsidRPr="006B4557" w:rsidRDefault="00812D16" w:rsidP="00204AAB">
      <w:pPr>
        <w:spacing w:line="240" w:lineRule="auto"/>
        <w:rPr>
          <w:noProof/>
          <w:szCs w:val="22"/>
        </w:rPr>
      </w:pPr>
    </w:p>
    <w:p w14:paraId="0F0AE8DB" w14:textId="77777777" w:rsidR="00812D16" w:rsidRPr="006B4557" w:rsidRDefault="00235776" w:rsidP="00204AAB">
      <w:pPr>
        <w:spacing w:line="240" w:lineRule="auto"/>
        <w:outlineLvl w:val="0"/>
        <w:rPr>
          <w:noProof/>
          <w:szCs w:val="22"/>
        </w:rPr>
      </w:pPr>
      <w:r w:rsidRPr="003626AF">
        <w:rPr>
          <w:noProof/>
          <w:szCs w:val="22"/>
          <w:u w:val="single"/>
        </w:rPr>
        <w:t>Name and address of the manufacturer(s) responsible for batch release</w:t>
      </w:r>
    </w:p>
    <w:p w14:paraId="0F0AE8DC" w14:textId="77777777" w:rsidR="00812D16" w:rsidRPr="006B4557" w:rsidRDefault="00812D16" w:rsidP="00204AAB">
      <w:pPr>
        <w:spacing w:line="240" w:lineRule="auto"/>
        <w:rPr>
          <w:noProof/>
          <w:szCs w:val="22"/>
        </w:rPr>
      </w:pPr>
    </w:p>
    <w:p w14:paraId="10B126A1" w14:textId="77777777" w:rsidR="0009113B" w:rsidRPr="0009113B" w:rsidRDefault="00235776" w:rsidP="0009113B">
      <w:pPr>
        <w:spacing w:line="240" w:lineRule="auto"/>
        <w:rPr>
          <w:noProof/>
          <w:szCs w:val="22"/>
        </w:rPr>
      </w:pPr>
      <w:bookmarkStart w:id="54" w:name="_Hlk46836888"/>
      <w:r w:rsidRPr="0009113B">
        <w:rPr>
          <w:noProof/>
          <w:szCs w:val="22"/>
        </w:rPr>
        <w:t>Mylan Germany GmbH</w:t>
      </w:r>
    </w:p>
    <w:p w14:paraId="5D7BA89E" w14:textId="77777777" w:rsidR="00BC5D1B" w:rsidRPr="00BC5D1B" w:rsidRDefault="00235776" w:rsidP="00BC5D1B">
      <w:pPr>
        <w:spacing w:line="240" w:lineRule="auto"/>
        <w:rPr>
          <w:noProof/>
          <w:szCs w:val="22"/>
        </w:rPr>
      </w:pPr>
      <w:r w:rsidRPr="00BC5D1B">
        <w:rPr>
          <w:noProof/>
          <w:szCs w:val="22"/>
        </w:rPr>
        <w:t>Benzstrasse 1</w:t>
      </w:r>
    </w:p>
    <w:p w14:paraId="6C00A052" w14:textId="77777777" w:rsidR="00BC5D1B" w:rsidRPr="00BC5D1B" w:rsidRDefault="00235776" w:rsidP="00BC5D1B">
      <w:pPr>
        <w:spacing w:line="240" w:lineRule="auto"/>
        <w:rPr>
          <w:noProof/>
          <w:szCs w:val="22"/>
        </w:rPr>
      </w:pPr>
      <w:r w:rsidRPr="00BC5D1B">
        <w:rPr>
          <w:noProof/>
          <w:szCs w:val="22"/>
        </w:rPr>
        <w:t>Bad Homburg,</w:t>
      </w:r>
    </w:p>
    <w:p w14:paraId="6F134B58" w14:textId="77777777" w:rsidR="00BC5D1B" w:rsidRPr="00BC5D1B" w:rsidRDefault="00235776" w:rsidP="00BC5D1B">
      <w:pPr>
        <w:spacing w:line="240" w:lineRule="auto"/>
        <w:rPr>
          <w:noProof/>
          <w:szCs w:val="22"/>
        </w:rPr>
      </w:pPr>
      <w:r w:rsidRPr="00BC5D1B">
        <w:rPr>
          <w:noProof/>
          <w:szCs w:val="22"/>
        </w:rPr>
        <w:t>Hesse,</w:t>
      </w:r>
    </w:p>
    <w:p w14:paraId="523E5BFD" w14:textId="77777777" w:rsidR="00BC5D1B" w:rsidRPr="00BC5D1B" w:rsidRDefault="00235776" w:rsidP="00BC5D1B">
      <w:pPr>
        <w:spacing w:line="240" w:lineRule="auto"/>
        <w:rPr>
          <w:noProof/>
          <w:szCs w:val="22"/>
        </w:rPr>
      </w:pPr>
      <w:r w:rsidRPr="00BC5D1B">
        <w:rPr>
          <w:noProof/>
          <w:szCs w:val="22"/>
        </w:rPr>
        <w:t>61352,</w:t>
      </w:r>
    </w:p>
    <w:p w14:paraId="223A1519" w14:textId="77777777" w:rsidR="0009113B" w:rsidRPr="0009113B" w:rsidRDefault="00235776" w:rsidP="0009113B">
      <w:pPr>
        <w:spacing w:line="240" w:lineRule="auto"/>
        <w:rPr>
          <w:noProof/>
          <w:szCs w:val="22"/>
        </w:rPr>
      </w:pPr>
      <w:r w:rsidRPr="0009113B">
        <w:rPr>
          <w:noProof/>
          <w:szCs w:val="22"/>
        </w:rPr>
        <w:t>Germany</w:t>
      </w:r>
    </w:p>
    <w:p w14:paraId="1A70D158" w14:textId="5208B28C" w:rsidR="0009113B" w:rsidRDefault="0009113B" w:rsidP="00204AAB">
      <w:pPr>
        <w:spacing w:line="240" w:lineRule="auto"/>
        <w:rPr>
          <w:noProof/>
          <w:szCs w:val="22"/>
        </w:rPr>
      </w:pPr>
    </w:p>
    <w:p w14:paraId="1B92A209" w14:textId="77777777" w:rsidR="0009113B" w:rsidRPr="0009113B" w:rsidRDefault="00235776" w:rsidP="0009113B">
      <w:pPr>
        <w:spacing w:line="240" w:lineRule="auto"/>
        <w:rPr>
          <w:noProof/>
          <w:szCs w:val="22"/>
        </w:rPr>
      </w:pPr>
      <w:r w:rsidRPr="0009113B">
        <w:rPr>
          <w:noProof/>
          <w:szCs w:val="22"/>
        </w:rPr>
        <w:t>Mylan Hungary Kft</w:t>
      </w:r>
    </w:p>
    <w:p w14:paraId="68F1128A" w14:textId="77777777" w:rsidR="00BC5D1B" w:rsidRDefault="00235776" w:rsidP="0009113B">
      <w:pPr>
        <w:spacing w:line="240" w:lineRule="auto"/>
        <w:rPr>
          <w:noProof/>
          <w:szCs w:val="22"/>
        </w:rPr>
      </w:pPr>
      <w:r w:rsidRPr="0009113B">
        <w:rPr>
          <w:noProof/>
          <w:szCs w:val="22"/>
        </w:rPr>
        <w:t xml:space="preserve">Mylan utca 1, </w:t>
      </w:r>
    </w:p>
    <w:p w14:paraId="423F9DFC" w14:textId="77777777" w:rsidR="00BC5D1B" w:rsidRDefault="00235776" w:rsidP="0009113B">
      <w:pPr>
        <w:spacing w:line="240" w:lineRule="auto"/>
        <w:rPr>
          <w:noProof/>
          <w:szCs w:val="22"/>
        </w:rPr>
      </w:pPr>
      <w:r w:rsidRPr="0009113B">
        <w:rPr>
          <w:noProof/>
          <w:szCs w:val="22"/>
        </w:rPr>
        <w:t xml:space="preserve">Komárom, </w:t>
      </w:r>
    </w:p>
    <w:p w14:paraId="1E9F2A84" w14:textId="77777777" w:rsidR="00BC5D1B" w:rsidRDefault="00235776" w:rsidP="0009113B">
      <w:pPr>
        <w:spacing w:line="240" w:lineRule="auto"/>
        <w:rPr>
          <w:noProof/>
          <w:szCs w:val="22"/>
        </w:rPr>
      </w:pPr>
      <w:r>
        <w:rPr>
          <w:noProof/>
          <w:szCs w:val="22"/>
        </w:rPr>
        <w:t>H</w:t>
      </w:r>
      <w:r>
        <w:rPr>
          <w:noProof/>
          <w:szCs w:val="22"/>
        </w:rPr>
        <w:noBreakHyphen/>
      </w:r>
      <w:r w:rsidR="0009113B" w:rsidRPr="0009113B">
        <w:rPr>
          <w:noProof/>
          <w:szCs w:val="22"/>
        </w:rPr>
        <w:t xml:space="preserve">2900, </w:t>
      </w:r>
    </w:p>
    <w:p w14:paraId="635EE2EC" w14:textId="1D9CACD5" w:rsidR="0009113B" w:rsidRPr="0009113B" w:rsidRDefault="00235776" w:rsidP="0009113B">
      <w:pPr>
        <w:spacing w:line="240" w:lineRule="auto"/>
        <w:rPr>
          <w:noProof/>
          <w:szCs w:val="22"/>
        </w:rPr>
      </w:pPr>
      <w:r w:rsidRPr="0009113B">
        <w:rPr>
          <w:noProof/>
          <w:szCs w:val="22"/>
        </w:rPr>
        <w:t>Hungary</w:t>
      </w:r>
    </w:p>
    <w:p w14:paraId="32B67D33" w14:textId="761E8399" w:rsidR="0009113B" w:rsidDel="00AB634B" w:rsidRDefault="0009113B" w:rsidP="00204AAB">
      <w:pPr>
        <w:spacing w:line="240" w:lineRule="auto"/>
        <w:rPr>
          <w:del w:id="55" w:author="Barbora Nemtusiakova" w:date="2025-05-08T15:39:00Z"/>
          <w:noProof/>
          <w:szCs w:val="22"/>
        </w:rPr>
      </w:pPr>
    </w:p>
    <w:p w14:paraId="1DB2DB41" w14:textId="65E571B3" w:rsidR="0009113B" w:rsidRPr="0009113B" w:rsidDel="00AB634B" w:rsidRDefault="00235776" w:rsidP="0009113B">
      <w:pPr>
        <w:spacing w:line="240" w:lineRule="auto"/>
        <w:rPr>
          <w:del w:id="56" w:author="Barbora Nemtusiakova" w:date="2025-05-08T15:39:00Z"/>
          <w:noProof/>
          <w:szCs w:val="22"/>
        </w:rPr>
      </w:pPr>
      <w:del w:id="57" w:author="Barbora Nemtusiakova" w:date="2025-05-08T15:39:00Z">
        <w:r w:rsidRPr="0009113B" w:rsidDel="00AB634B">
          <w:rPr>
            <w:noProof/>
            <w:szCs w:val="22"/>
          </w:rPr>
          <w:delText>McDermott Laboratories Limited t/a Gerard Laboratories</w:delText>
        </w:r>
      </w:del>
    </w:p>
    <w:p w14:paraId="2F75C4F9" w14:textId="14474211" w:rsidR="00BC5D1B" w:rsidDel="00AB634B" w:rsidRDefault="00235776" w:rsidP="0009113B">
      <w:pPr>
        <w:spacing w:line="240" w:lineRule="auto"/>
        <w:rPr>
          <w:del w:id="58" w:author="Barbora Nemtusiakova" w:date="2025-05-08T15:39:00Z"/>
          <w:noProof/>
          <w:szCs w:val="22"/>
        </w:rPr>
      </w:pPr>
      <w:del w:id="59" w:author="Barbora Nemtusiakova" w:date="2025-05-08T15:39:00Z">
        <w:r w:rsidRPr="0009113B" w:rsidDel="00AB634B">
          <w:rPr>
            <w:noProof/>
            <w:szCs w:val="22"/>
          </w:rPr>
          <w:delText xml:space="preserve">35/36 Baldoyle Industrial Estate, </w:delText>
        </w:r>
      </w:del>
    </w:p>
    <w:p w14:paraId="2D91E641" w14:textId="4C936ED5" w:rsidR="007B62CC" w:rsidDel="00AB634B" w:rsidRDefault="00235776" w:rsidP="0009113B">
      <w:pPr>
        <w:spacing w:line="240" w:lineRule="auto"/>
        <w:rPr>
          <w:del w:id="60" w:author="Barbora Nemtusiakova" w:date="2025-05-08T15:39:00Z"/>
          <w:noProof/>
          <w:szCs w:val="22"/>
        </w:rPr>
      </w:pPr>
      <w:del w:id="61" w:author="Barbora Nemtusiakova" w:date="2025-05-08T15:39:00Z">
        <w:r w:rsidRPr="0009113B" w:rsidDel="00AB634B">
          <w:rPr>
            <w:noProof/>
            <w:szCs w:val="22"/>
          </w:rPr>
          <w:delText xml:space="preserve">Grange </w:delText>
        </w:r>
        <w:r w:rsidR="00061779" w:rsidDel="00AB634B">
          <w:rPr>
            <w:noProof/>
            <w:szCs w:val="22"/>
          </w:rPr>
          <w:delText>Road</w:delText>
        </w:r>
        <w:r w:rsidRPr="0009113B" w:rsidDel="00AB634B">
          <w:rPr>
            <w:noProof/>
            <w:szCs w:val="22"/>
          </w:rPr>
          <w:delText xml:space="preserve">, </w:delText>
        </w:r>
      </w:del>
    </w:p>
    <w:p w14:paraId="53F336A9" w14:textId="2A4353DF" w:rsidR="0097259F" w:rsidDel="00AB634B" w:rsidRDefault="00235776" w:rsidP="0009113B">
      <w:pPr>
        <w:spacing w:line="240" w:lineRule="auto"/>
        <w:rPr>
          <w:del w:id="62" w:author="Barbora Nemtusiakova" w:date="2025-05-08T15:39:00Z"/>
          <w:noProof/>
          <w:szCs w:val="22"/>
        </w:rPr>
      </w:pPr>
      <w:del w:id="63" w:author="Barbora Nemtusiakova" w:date="2025-05-08T15:39:00Z">
        <w:r w:rsidRPr="0009113B" w:rsidDel="00AB634B">
          <w:rPr>
            <w:noProof/>
            <w:szCs w:val="22"/>
          </w:rPr>
          <w:delText xml:space="preserve">Dublin 13, </w:delText>
        </w:r>
      </w:del>
    </w:p>
    <w:p w14:paraId="71921C42" w14:textId="29205CE7" w:rsidR="0009113B" w:rsidRPr="0009113B" w:rsidDel="00AB634B" w:rsidRDefault="00235776" w:rsidP="0009113B">
      <w:pPr>
        <w:spacing w:line="240" w:lineRule="auto"/>
        <w:rPr>
          <w:del w:id="64" w:author="Barbora Nemtusiakova" w:date="2025-05-08T15:39:00Z"/>
          <w:noProof/>
          <w:szCs w:val="22"/>
        </w:rPr>
      </w:pPr>
      <w:del w:id="65" w:author="Barbora Nemtusiakova" w:date="2025-05-08T15:39:00Z">
        <w:r w:rsidRPr="0009113B" w:rsidDel="00AB634B">
          <w:rPr>
            <w:noProof/>
            <w:szCs w:val="22"/>
          </w:rPr>
          <w:delText>Ireland</w:delText>
        </w:r>
      </w:del>
    </w:p>
    <w:p w14:paraId="704C941E" w14:textId="77777777" w:rsidR="0009113B" w:rsidRDefault="0009113B" w:rsidP="0009113B">
      <w:pPr>
        <w:spacing w:line="240" w:lineRule="auto"/>
        <w:rPr>
          <w:noProof/>
          <w:szCs w:val="22"/>
        </w:rPr>
      </w:pPr>
    </w:p>
    <w:p w14:paraId="0D58FB4B" w14:textId="42C2BC86" w:rsidR="0009113B" w:rsidRPr="0009113B" w:rsidRDefault="00235776" w:rsidP="0009113B">
      <w:pPr>
        <w:spacing w:line="240" w:lineRule="auto"/>
        <w:rPr>
          <w:noProof/>
          <w:szCs w:val="22"/>
        </w:rPr>
      </w:pPr>
      <w:r w:rsidRPr="0009113B">
        <w:rPr>
          <w:noProof/>
          <w:szCs w:val="22"/>
        </w:rPr>
        <w:t>Medis International</w:t>
      </w:r>
      <w:r w:rsidR="00BC5D1B">
        <w:rPr>
          <w:noProof/>
          <w:szCs w:val="22"/>
        </w:rPr>
        <w:t xml:space="preserve"> (Bolatice),</w:t>
      </w:r>
    </w:p>
    <w:p w14:paraId="4A25F421" w14:textId="77777777" w:rsidR="00BC5D1B" w:rsidRDefault="00235776" w:rsidP="0009113B">
      <w:pPr>
        <w:spacing w:line="240" w:lineRule="auto"/>
        <w:rPr>
          <w:noProof/>
          <w:szCs w:val="22"/>
        </w:rPr>
      </w:pPr>
      <w:r w:rsidRPr="0009113B">
        <w:rPr>
          <w:noProof/>
          <w:szCs w:val="22"/>
        </w:rPr>
        <w:t xml:space="preserve">Prumyslova 961/16, </w:t>
      </w:r>
    </w:p>
    <w:p w14:paraId="5FB592AA" w14:textId="77777777" w:rsidR="00BC5D1B" w:rsidRDefault="00235776" w:rsidP="0009113B">
      <w:pPr>
        <w:spacing w:line="240" w:lineRule="auto"/>
        <w:rPr>
          <w:noProof/>
          <w:szCs w:val="22"/>
        </w:rPr>
      </w:pPr>
      <w:r w:rsidRPr="0009113B">
        <w:rPr>
          <w:noProof/>
          <w:szCs w:val="22"/>
        </w:rPr>
        <w:t xml:space="preserve">Bolatice, </w:t>
      </w:r>
    </w:p>
    <w:p w14:paraId="4DB7CED5" w14:textId="77777777" w:rsidR="00BC5D1B" w:rsidRDefault="00235776" w:rsidP="0009113B">
      <w:pPr>
        <w:spacing w:line="240" w:lineRule="auto"/>
        <w:rPr>
          <w:noProof/>
          <w:szCs w:val="22"/>
        </w:rPr>
      </w:pPr>
      <w:r w:rsidRPr="0009113B">
        <w:rPr>
          <w:noProof/>
          <w:szCs w:val="22"/>
        </w:rPr>
        <w:t>74723,</w:t>
      </w:r>
    </w:p>
    <w:p w14:paraId="29AD1190" w14:textId="077662E2" w:rsidR="0009113B" w:rsidRPr="0009113B" w:rsidRDefault="00235776" w:rsidP="0009113B">
      <w:pPr>
        <w:spacing w:line="240" w:lineRule="auto"/>
        <w:rPr>
          <w:noProof/>
          <w:szCs w:val="22"/>
        </w:rPr>
      </w:pPr>
      <w:r w:rsidRPr="0009113B">
        <w:rPr>
          <w:noProof/>
          <w:szCs w:val="22"/>
        </w:rPr>
        <w:t>Czech</w:t>
      </w:r>
      <w:r w:rsidR="0075282C">
        <w:rPr>
          <w:noProof/>
          <w:szCs w:val="22"/>
        </w:rPr>
        <w:t>ia</w:t>
      </w:r>
    </w:p>
    <w:bookmarkEnd w:id="54"/>
    <w:p w14:paraId="0BAB7906" w14:textId="77777777" w:rsidR="0009113B" w:rsidRPr="006B4557" w:rsidRDefault="0009113B" w:rsidP="00204AAB">
      <w:pPr>
        <w:spacing w:line="240" w:lineRule="auto"/>
        <w:rPr>
          <w:noProof/>
          <w:szCs w:val="22"/>
        </w:rPr>
      </w:pPr>
    </w:p>
    <w:p w14:paraId="0F0AE8DF" w14:textId="519D0AB9" w:rsidR="00812D16" w:rsidRPr="006B4557" w:rsidRDefault="00235776" w:rsidP="00204AAB">
      <w:pPr>
        <w:spacing w:line="240" w:lineRule="auto"/>
        <w:rPr>
          <w:noProof/>
          <w:szCs w:val="22"/>
        </w:rPr>
      </w:pPr>
      <w:r w:rsidRPr="006B4557">
        <w:rPr>
          <w:noProof/>
          <w:szCs w:val="22"/>
        </w:rPr>
        <w:t>The printed package leaflet of the medicinal product must state the name and address of the manufacturer responsible for the release of the concerned batch.</w:t>
      </w:r>
    </w:p>
    <w:p w14:paraId="0F0AE8E0" w14:textId="77777777" w:rsidR="00812D16" w:rsidRPr="006B4557" w:rsidRDefault="00812D16" w:rsidP="00204AAB">
      <w:pPr>
        <w:spacing w:line="240" w:lineRule="auto"/>
        <w:rPr>
          <w:noProof/>
          <w:szCs w:val="22"/>
        </w:rPr>
      </w:pPr>
    </w:p>
    <w:p w14:paraId="0F0AE8E1" w14:textId="77777777" w:rsidR="00812D16" w:rsidRPr="006B4557" w:rsidRDefault="00812D16" w:rsidP="00204AAB">
      <w:pPr>
        <w:spacing w:line="240" w:lineRule="auto"/>
        <w:rPr>
          <w:noProof/>
          <w:szCs w:val="22"/>
        </w:rPr>
      </w:pPr>
    </w:p>
    <w:p w14:paraId="0F0AE8E2" w14:textId="77777777" w:rsidR="00A73A74" w:rsidRPr="006B4557" w:rsidRDefault="00235776" w:rsidP="00204AAB">
      <w:pPr>
        <w:spacing w:line="240" w:lineRule="auto"/>
        <w:ind w:left="567" w:hanging="567"/>
        <w:rPr>
          <w:b/>
          <w:noProof/>
          <w:szCs w:val="22"/>
        </w:rPr>
      </w:pPr>
      <w:bookmarkStart w:id="66" w:name="OLE_LINK2"/>
      <w:r w:rsidRPr="006B4557">
        <w:rPr>
          <w:b/>
          <w:noProof/>
          <w:szCs w:val="22"/>
        </w:rPr>
        <w:t>B.</w:t>
      </w:r>
      <w:bookmarkEnd w:id="66"/>
      <w:r w:rsidRPr="006B4557">
        <w:rPr>
          <w:b/>
          <w:noProof/>
          <w:szCs w:val="22"/>
        </w:rPr>
        <w:tab/>
        <w:t>CONDITIONS O</w:t>
      </w:r>
      <w:r w:rsidR="00150060" w:rsidRPr="006B4557">
        <w:rPr>
          <w:b/>
          <w:noProof/>
          <w:szCs w:val="22"/>
        </w:rPr>
        <w:t>R RESTRICTIONS REGARDING SUPPLY AND USE</w:t>
      </w:r>
      <w:r w:rsidRPr="006B4557">
        <w:rPr>
          <w:b/>
          <w:noProof/>
          <w:szCs w:val="22"/>
        </w:rPr>
        <w:t xml:space="preserve"> </w:t>
      </w:r>
    </w:p>
    <w:p w14:paraId="0F0AE8E3" w14:textId="77777777" w:rsidR="00812D16" w:rsidRPr="006B4557" w:rsidRDefault="00812D16" w:rsidP="00204AAB">
      <w:pPr>
        <w:spacing w:line="240" w:lineRule="auto"/>
        <w:rPr>
          <w:noProof/>
          <w:szCs w:val="22"/>
        </w:rPr>
      </w:pPr>
    </w:p>
    <w:p w14:paraId="0F0AE8ED" w14:textId="4128EA5F" w:rsidR="00812D16" w:rsidRPr="006B4557" w:rsidRDefault="00235776" w:rsidP="00204AAB">
      <w:pPr>
        <w:numPr>
          <w:ilvl w:val="12"/>
          <w:numId w:val="0"/>
        </w:numPr>
        <w:spacing w:line="240" w:lineRule="auto"/>
        <w:rPr>
          <w:noProof/>
          <w:szCs w:val="22"/>
        </w:rPr>
      </w:pPr>
      <w:r w:rsidRPr="006B4557">
        <w:rPr>
          <w:noProof/>
          <w:szCs w:val="22"/>
        </w:rPr>
        <w:t>Medicinal product subject to medical prescription.</w:t>
      </w:r>
    </w:p>
    <w:p w14:paraId="0F0AE8EE" w14:textId="482CE852" w:rsidR="00C97C7F" w:rsidRDefault="00C97C7F" w:rsidP="00204AAB">
      <w:pPr>
        <w:numPr>
          <w:ilvl w:val="12"/>
          <w:numId w:val="0"/>
        </w:numPr>
        <w:spacing w:line="240" w:lineRule="auto"/>
        <w:rPr>
          <w:noProof/>
          <w:szCs w:val="22"/>
        </w:rPr>
      </w:pPr>
    </w:p>
    <w:p w14:paraId="7DD9688D" w14:textId="77777777" w:rsidR="00F84E6C" w:rsidRPr="006B4557" w:rsidRDefault="00F84E6C" w:rsidP="00204AAB">
      <w:pPr>
        <w:numPr>
          <w:ilvl w:val="12"/>
          <w:numId w:val="0"/>
        </w:numPr>
        <w:spacing w:line="240" w:lineRule="auto"/>
        <w:rPr>
          <w:noProof/>
          <w:szCs w:val="22"/>
        </w:rPr>
      </w:pPr>
    </w:p>
    <w:p w14:paraId="0F0AE8EF" w14:textId="77777777" w:rsidR="00812D16" w:rsidRPr="007B42D3" w:rsidRDefault="00235776" w:rsidP="00193B21">
      <w:pPr>
        <w:spacing w:line="240" w:lineRule="auto"/>
        <w:ind w:left="567" w:hanging="567"/>
        <w:rPr>
          <w:b/>
          <w:bCs/>
          <w:noProof/>
          <w:szCs w:val="22"/>
        </w:rPr>
      </w:pPr>
      <w:r w:rsidRPr="006B4557">
        <w:rPr>
          <w:b/>
          <w:bCs/>
          <w:noProof/>
          <w:szCs w:val="22"/>
        </w:rPr>
        <w:t xml:space="preserve">C. </w:t>
      </w:r>
      <w:r w:rsidRPr="006B4557">
        <w:rPr>
          <w:b/>
          <w:bCs/>
          <w:noProof/>
          <w:szCs w:val="22"/>
        </w:rPr>
        <w:tab/>
        <w:t>OTHER CONDITIONS AND REQUIREMENTS OF THE MARKETING AUTHORISATION</w:t>
      </w:r>
    </w:p>
    <w:p w14:paraId="0F0AE8F0" w14:textId="77777777" w:rsidR="009B5C19" w:rsidRPr="00067B16" w:rsidRDefault="009B5C19" w:rsidP="00204AAB">
      <w:pPr>
        <w:spacing w:line="240" w:lineRule="auto"/>
        <w:ind w:right="-1"/>
        <w:rPr>
          <w:iCs/>
          <w:noProof/>
          <w:szCs w:val="22"/>
          <w:u w:val="single"/>
        </w:rPr>
      </w:pPr>
    </w:p>
    <w:p w14:paraId="0F0AE8F1" w14:textId="77777777" w:rsidR="009B5C19" w:rsidRPr="008929AA" w:rsidRDefault="00235776" w:rsidP="00204AAB">
      <w:pPr>
        <w:numPr>
          <w:ilvl w:val="0"/>
          <w:numId w:val="24"/>
        </w:numPr>
        <w:spacing w:line="240" w:lineRule="auto"/>
        <w:ind w:right="-1" w:hanging="720"/>
        <w:rPr>
          <w:b/>
          <w:szCs w:val="22"/>
        </w:rPr>
      </w:pPr>
      <w:r w:rsidRPr="00067B16">
        <w:rPr>
          <w:b/>
          <w:szCs w:val="22"/>
        </w:rPr>
        <w:t>P</w:t>
      </w:r>
      <w:r w:rsidR="00BB59F6" w:rsidRPr="00B3208E">
        <w:rPr>
          <w:b/>
          <w:szCs w:val="22"/>
        </w:rPr>
        <w:t xml:space="preserve">eriodic </w:t>
      </w:r>
      <w:r w:rsidR="00C65967">
        <w:rPr>
          <w:b/>
          <w:szCs w:val="22"/>
        </w:rPr>
        <w:t>s</w:t>
      </w:r>
      <w:r w:rsidR="00BB59F6" w:rsidRPr="00B3208E">
        <w:rPr>
          <w:b/>
          <w:szCs w:val="22"/>
        </w:rPr>
        <w:t xml:space="preserve">afety </w:t>
      </w:r>
      <w:r w:rsidR="00C65967">
        <w:rPr>
          <w:b/>
          <w:szCs w:val="22"/>
        </w:rPr>
        <w:t>u</w:t>
      </w:r>
      <w:r w:rsidR="00BB59F6" w:rsidRPr="00B3208E">
        <w:rPr>
          <w:b/>
          <w:szCs w:val="22"/>
        </w:rPr>
        <w:t xml:space="preserve">pdate </w:t>
      </w:r>
      <w:r w:rsidR="00C65967">
        <w:rPr>
          <w:b/>
          <w:szCs w:val="22"/>
        </w:rPr>
        <w:t>r</w:t>
      </w:r>
      <w:r w:rsidR="00BB59F6" w:rsidRPr="00B3208E">
        <w:rPr>
          <w:b/>
          <w:szCs w:val="22"/>
        </w:rPr>
        <w:t>e</w:t>
      </w:r>
      <w:r w:rsidR="00BB59F6" w:rsidRPr="008929AA">
        <w:rPr>
          <w:b/>
          <w:szCs w:val="22"/>
        </w:rPr>
        <w:t>ports</w:t>
      </w:r>
      <w:r w:rsidR="00C65967">
        <w:rPr>
          <w:b/>
          <w:szCs w:val="22"/>
        </w:rPr>
        <w:t xml:space="preserve"> (PSURs)</w:t>
      </w:r>
    </w:p>
    <w:p w14:paraId="0F0AE8F2" w14:textId="77777777" w:rsidR="009B5C19" w:rsidRPr="00A26F79" w:rsidRDefault="009B5C19" w:rsidP="00204AAB">
      <w:pPr>
        <w:tabs>
          <w:tab w:val="left" w:pos="0"/>
        </w:tabs>
        <w:spacing w:line="240" w:lineRule="auto"/>
        <w:ind w:right="567"/>
      </w:pPr>
    </w:p>
    <w:p w14:paraId="66F82CD3" w14:textId="21DA9A44" w:rsidR="004664AD" w:rsidRPr="004664AD" w:rsidRDefault="00235776" w:rsidP="004664AD">
      <w:pPr>
        <w:tabs>
          <w:tab w:val="left" w:pos="0"/>
        </w:tabs>
        <w:spacing w:line="240" w:lineRule="auto"/>
        <w:ind w:right="567"/>
        <w:rPr>
          <w:iCs/>
          <w:szCs w:val="22"/>
        </w:rPr>
      </w:pPr>
      <w:r w:rsidRPr="003626AF">
        <w:rPr>
          <w:iCs/>
          <w:szCs w:val="22"/>
        </w:rPr>
        <w:t xml:space="preserve">The requirements </w:t>
      </w:r>
      <w:r w:rsidR="00E11D49" w:rsidRPr="003626AF">
        <w:rPr>
          <w:iCs/>
          <w:szCs w:val="22"/>
        </w:rPr>
        <w:t xml:space="preserve">for submission of </w:t>
      </w:r>
      <w:r w:rsidR="00C65967">
        <w:rPr>
          <w:iCs/>
          <w:szCs w:val="22"/>
        </w:rPr>
        <w:t xml:space="preserve">PSURs </w:t>
      </w:r>
      <w:r w:rsidR="00E11D49" w:rsidRPr="003626AF">
        <w:rPr>
          <w:iCs/>
          <w:szCs w:val="22"/>
        </w:rPr>
        <w:t xml:space="preserve">for this medicinal product are </w:t>
      </w:r>
      <w:r w:rsidRPr="003626AF">
        <w:rPr>
          <w:iCs/>
          <w:szCs w:val="22"/>
        </w:rPr>
        <w:t xml:space="preserve">set out in the list of Union reference dates (EURD list) </w:t>
      </w:r>
      <w:r w:rsidR="00BB59F6" w:rsidRPr="003626AF">
        <w:t>provided for under Article 107</w:t>
      </w:r>
      <w:proofErr w:type="gramStart"/>
      <w:r w:rsidR="00BB59F6" w:rsidRPr="003626AF">
        <w:t>c(</w:t>
      </w:r>
      <w:proofErr w:type="gramEnd"/>
      <w:r w:rsidR="00BB59F6" w:rsidRPr="003626AF">
        <w:t>7) of Directive 2001/83</w:t>
      </w:r>
      <w:r w:rsidR="00970A7E" w:rsidRPr="003626AF">
        <w:rPr>
          <w:noProof/>
          <w:szCs w:val="22"/>
        </w:rPr>
        <w:t>/EC</w:t>
      </w:r>
      <w:r w:rsidR="00BB59F6" w:rsidRPr="003626AF">
        <w:t xml:space="preserve"> and </w:t>
      </w:r>
      <w:r w:rsidR="00E11D49" w:rsidRPr="003626AF">
        <w:rPr>
          <w:iCs/>
          <w:szCs w:val="22"/>
        </w:rPr>
        <w:t xml:space="preserve">any subsequent updates </w:t>
      </w:r>
      <w:r w:rsidRPr="003626AF">
        <w:rPr>
          <w:iCs/>
          <w:szCs w:val="22"/>
        </w:rPr>
        <w:t>published on the European medicines web-portal.</w:t>
      </w:r>
    </w:p>
    <w:p w14:paraId="0F0AE8F7" w14:textId="59BD5E21" w:rsidR="00910624" w:rsidRDefault="00910624" w:rsidP="00204AAB">
      <w:pPr>
        <w:spacing w:line="240" w:lineRule="auto"/>
        <w:ind w:right="-1"/>
        <w:rPr>
          <w:u w:val="single"/>
        </w:rPr>
      </w:pPr>
    </w:p>
    <w:p w14:paraId="50D1084E" w14:textId="77777777" w:rsidR="00F84E6C" w:rsidRPr="006B4557" w:rsidRDefault="00F84E6C" w:rsidP="00204AAB">
      <w:pPr>
        <w:spacing w:line="240" w:lineRule="auto"/>
        <w:ind w:right="-1"/>
        <w:rPr>
          <w:u w:val="single"/>
        </w:rPr>
      </w:pPr>
    </w:p>
    <w:p w14:paraId="0F0AE8F8" w14:textId="77777777" w:rsidR="00910624" w:rsidRPr="006B4557" w:rsidRDefault="00235776" w:rsidP="00204AAB">
      <w:pPr>
        <w:spacing w:line="240" w:lineRule="auto"/>
        <w:ind w:left="567" w:hanging="567"/>
        <w:rPr>
          <w:b/>
        </w:rPr>
      </w:pPr>
      <w:r w:rsidRPr="006B4557">
        <w:rPr>
          <w:b/>
        </w:rPr>
        <w:t>D.</w:t>
      </w:r>
      <w:r w:rsidRPr="006B4557">
        <w:rPr>
          <w:b/>
        </w:rPr>
        <w:tab/>
        <w:t xml:space="preserve">CONDITIONS OR RESTRICTIONS WITH REGARD TO THE SAFE AND EFFECTIVE USE OF THE MEDICINAL PRODUCT  </w:t>
      </w:r>
    </w:p>
    <w:p w14:paraId="0F0AE8F9" w14:textId="77777777" w:rsidR="00812D16" w:rsidRPr="006B4557" w:rsidRDefault="00812D16" w:rsidP="00204AAB">
      <w:pPr>
        <w:spacing w:line="240" w:lineRule="auto"/>
        <w:ind w:right="-1"/>
        <w:rPr>
          <w:u w:val="single"/>
        </w:rPr>
      </w:pPr>
    </w:p>
    <w:p w14:paraId="0F0AE8FA" w14:textId="77777777" w:rsidR="00812D16" w:rsidRPr="006B4557" w:rsidRDefault="00235776" w:rsidP="00204AAB">
      <w:pPr>
        <w:numPr>
          <w:ilvl w:val="0"/>
          <w:numId w:val="24"/>
        </w:numPr>
        <w:spacing w:line="240" w:lineRule="auto"/>
        <w:ind w:right="-1" w:hanging="720"/>
        <w:rPr>
          <w:b/>
        </w:rPr>
      </w:pPr>
      <w:r w:rsidRPr="006B4557">
        <w:rPr>
          <w:b/>
        </w:rPr>
        <w:t xml:space="preserve">Risk </w:t>
      </w:r>
      <w:r w:rsidR="00C65967">
        <w:rPr>
          <w:b/>
        </w:rPr>
        <w:t>m</w:t>
      </w:r>
      <w:r w:rsidRPr="006B4557">
        <w:rPr>
          <w:b/>
        </w:rPr>
        <w:t xml:space="preserve">anagement </w:t>
      </w:r>
      <w:r w:rsidR="00C65967">
        <w:rPr>
          <w:b/>
        </w:rPr>
        <w:t>p</w:t>
      </w:r>
      <w:r w:rsidRPr="006B4557">
        <w:rPr>
          <w:b/>
        </w:rPr>
        <w:t>lan (RMP)</w:t>
      </w:r>
    </w:p>
    <w:p w14:paraId="0F0AE8FB" w14:textId="77777777" w:rsidR="00CB31DA" w:rsidRPr="006B4557" w:rsidRDefault="00CB31DA" w:rsidP="00204AAB">
      <w:pPr>
        <w:spacing w:line="240" w:lineRule="auto"/>
        <w:ind w:left="720" w:right="-1"/>
        <w:rPr>
          <w:b/>
        </w:rPr>
      </w:pPr>
    </w:p>
    <w:p w14:paraId="0F0AE8FC" w14:textId="77777777" w:rsidR="00812D16" w:rsidRPr="006B4557" w:rsidRDefault="00235776" w:rsidP="00204AAB">
      <w:pPr>
        <w:tabs>
          <w:tab w:val="left" w:pos="0"/>
        </w:tabs>
        <w:spacing w:line="240" w:lineRule="auto"/>
        <w:ind w:right="567"/>
        <w:rPr>
          <w:noProof/>
          <w:szCs w:val="22"/>
        </w:rPr>
      </w:pPr>
      <w:r w:rsidRPr="00BC6DC2">
        <w:rPr>
          <w:noProof/>
          <w:szCs w:val="22"/>
        </w:rPr>
        <w:t xml:space="preserve">The </w:t>
      </w:r>
      <w:r w:rsidR="000C12D1" w:rsidRPr="00D2583E">
        <w:rPr>
          <w:noProof/>
        </w:rPr>
        <w:t>marketing</w:t>
      </w:r>
      <w:r w:rsidR="000C12D1" w:rsidRPr="00D2583E">
        <w:t xml:space="preserve"> authorisation holder</w:t>
      </w:r>
      <w:r w:rsidR="000C12D1">
        <w:rPr>
          <w:noProof/>
        </w:rPr>
        <w:t xml:space="preserve"> (</w:t>
      </w:r>
      <w:r w:rsidRPr="00BC6DC2">
        <w:rPr>
          <w:noProof/>
          <w:szCs w:val="22"/>
        </w:rPr>
        <w:t>MAH</w:t>
      </w:r>
      <w:r w:rsidR="000C12D1">
        <w:rPr>
          <w:noProof/>
          <w:szCs w:val="22"/>
        </w:rPr>
        <w:t>)</w:t>
      </w:r>
      <w:r w:rsidRPr="00BC6DC2">
        <w:rPr>
          <w:noProof/>
          <w:szCs w:val="22"/>
        </w:rPr>
        <w:t xml:space="preserve"> </w:t>
      </w:r>
      <w:r w:rsidR="00A73A74" w:rsidRPr="00157895">
        <w:rPr>
          <w:noProof/>
          <w:szCs w:val="22"/>
        </w:rPr>
        <w:t>shall perform</w:t>
      </w:r>
      <w:r w:rsidRPr="00157895">
        <w:rPr>
          <w:noProof/>
          <w:szCs w:val="22"/>
        </w:rPr>
        <w:t xml:space="preserve"> the </w:t>
      </w:r>
      <w:r w:rsidR="00910624" w:rsidRPr="001F6423">
        <w:rPr>
          <w:noProof/>
          <w:szCs w:val="22"/>
        </w:rPr>
        <w:t xml:space="preserve">required </w:t>
      </w:r>
      <w:r w:rsidRPr="001F6423">
        <w:rPr>
          <w:noProof/>
          <w:szCs w:val="22"/>
        </w:rPr>
        <w:t xml:space="preserve">pharmacovigilance activities </w:t>
      </w:r>
      <w:r w:rsidR="00660403" w:rsidRPr="001F6423">
        <w:rPr>
          <w:noProof/>
          <w:szCs w:val="22"/>
        </w:rPr>
        <w:t xml:space="preserve">and interventions </w:t>
      </w:r>
      <w:r w:rsidRPr="006B4557">
        <w:rPr>
          <w:noProof/>
          <w:szCs w:val="22"/>
        </w:rPr>
        <w:t xml:space="preserve">detailed in the agreed RMP presented in Module 1.8.2 of the </w:t>
      </w:r>
      <w:r w:rsidR="000C12D1">
        <w:rPr>
          <w:noProof/>
          <w:szCs w:val="22"/>
        </w:rPr>
        <w:t>m</w:t>
      </w:r>
      <w:r w:rsidRPr="006B4557">
        <w:rPr>
          <w:noProof/>
          <w:szCs w:val="22"/>
        </w:rPr>
        <w:t xml:space="preserve">arketing </w:t>
      </w:r>
      <w:r w:rsidR="000C12D1">
        <w:rPr>
          <w:noProof/>
          <w:szCs w:val="22"/>
        </w:rPr>
        <w:t>a</w:t>
      </w:r>
      <w:r w:rsidRPr="006B4557">
        <w:rPr>
          <w:noProof/>
          <w:szCs w:val="22"/>
        </w:rPr>
        <w:t xml:space="preserve">uthorisation and any </w:t>
      </w:r>
      <w:r w:rsidR="00660403" w:rsidRPr="006B4557">
        <w:rPr>
          <w:noProof/>
          <w:szCs w:val="22"/>
        </w:rPr>
        <w:t xml:space="preserve">agreed </w:t>
      </w:r>
      <w:r w:rsidRPr="006B4557">
        <w:rPr>
          <w:noProof/>
          <w:szCs w:val="22"/>
        </w:rPr>
        <w:t>subsequent updates of the RMP.</w:t>
      </w:r>
    </w:p>
    <w:p w14:paraId="0F0AE8FD" w14:textId="77777777" w:rsidR="00812D16" w:rsidRPr="006B4557" w:rsidRDefault="00812D16" w:rsidP="00204AAB">
      <w:pPr>
        <w:spacing w:line="240" w:lineRule="auto"/>
        <w:ind w:right="-1"/>
        <w:rPr>
          <w:iCs/>
          <w:noProof/>
          <w:szCs w:val="22"/>
        </w:rPr>
      </w:pPr>
    </w:p>
    <w:p w14:paraId="0F0AE8FE" w14:textId="77777777" w:rsidR="00812D16" w:rsidRPr="006B4557" w:rsidRDefault="00235776" w:rsidP="00204AAB">
      <w:pPr>
        <w:spacing w:line="240" w:lineRule="auto"/>
        <w:ind w:right="-1"/>
        <w:rPr>
          <w:iCs/>
          <w:noProof/>
          <w:szCs w:val="22"/>
        </w:rPr>
      </w:pPr>
      <w:r w:rsidRPr="006B4557">
        <w:rPr>
          <w:iCs/>
          <w:noProof/>
          <w:szCs w:val="22"/>
        </w:rPr>
        <w:lastRenderedPageBreak/>
        <w:t>An updated RMP should be submitted:</w:t>
      </w:r>
    </w:p>
    <w:p w14:paraId="0F0AE8FF" w14:textId="77777777" w:rsidR="00660403" w:rsidRPr="006B4557" w:rsidRDefault="00235776" w:rsidP="00204AAB">
      <w:pPr>
        <w:numPr>
          <w:ilvl w:val="0"/>
          <w:numId w:val="14"/>
        </w:numPr>
        <w:spacing w:line="240" w:lineRule="auto"/>
        <w:ind w:right="-1"/>
        <w:rPr>
          <w:iCs/>
          <w:noProof/>
          <w:szCs w:val="22"/>
        </w:rPr>
      </w:pPr>
      <w:r w:rsidRPr="006B4557">
        <w:rPr>
          <w:iCs/>
          <w:noProof/>
          <w:szCs w:val="22"/>
        </w:rPr>
        <w:t>At the request of the European Medicines Agency;</w:t>
      </w:r>
    </w:p>
    <w:p w14:paraId="0F0AE900" w14:textId="77777777" w:rsidR="00812D16" w:rsidRPr="006B4557" w:rsidRDefault="00235776" w:rsidP="00204AAB">
      <w:pPr>
        <w:numPr>
          <w:ilvl w:val="0"/>
          <w:numId w:val="14"/>
        </w:numPr>
        <w:tabs>
          <w:tab w:val="clear" w:pos="567"/>
          <w:tab w:val="clear" w:pos="720"/>
        </w:tabs>
        <w:spacing w:line="240" w:lineRule="auto"/>
        <w:ind w:left="567" w:right="-1" w:hanging="207"/>
        <w:rPr>
          <w:iCs/>
          <w:noProof/>
          <w:szCs w:val="22"/>
        </w:rPr>
      </w:pPr>
      <w:r w:rsidRPr="006B4557">
        <w:rPr>
          <w:iCs/>
          <w:noProof/>
          <w:szCs w:val="22"/>
        </w:rPr>
        <w:t>When</w:t>
      </w:r>
      <w:r w:rsidR="00660403" w:rsidRPr="006B4557">
        <w:rPr>
          <w:iCs/>
          <w:noProof/>
          <w:szCs w:val="22"/>
        </w:rPr>
        <w:t>ever</w:t>
      </w:r>
      <w:r w:rsidRPr="006B4557">
        <w:rPr>
          <w:iCs/>
          <w:noProof/>
          <w:szCs w:val="22"/>
        </w:rPr>
        <w:t xml:space="preserve"> </w:t>
      </w:r>
      <w:r w:rsidR="00660403" w:rsidRPr="006B4557">
        <w:rPr>
          <w:iCs/>
          <w:noProof/>
          <w:szCs w:val="22"/>
        </w:rPr>
        <w:t xml:space="preserve">the risk management system is modified, especially as the result of </w:t>
      </w:r>
      <w:r w:rsidRPr="006B4557">
        <w:rPr>
          <w:iCs/>
          <w:noProof/>
          <w:szCs w:val="22"/>
        </w:rPr>
        <w:t xml:space="preserve">new information </w:t>
      </w:r>
      <w:r w:rsidR="00660403" w:rsidRPr="006B4557">
        <w:rPr>
          <w:iCs/>
          <w:noProof/>
          <w:szCs w:val="22"/>
        </w:rPr>
        <w:t xml:space="preserve">being </w:t>
      </w:r>
      <w:r w:rsidRPr="006B4557">
        <w:rPr>
          <w:iCs/>
          <w:noProof/>
          <w:szCs w:val="22"/>
        </w:rPr>
        <w:t xml:space="preserve">received that may </w:t>
      </w:r>
      <w:r w:rsidR="00660403" w:rsidRPr="006B4557">
        <w:rPr>
          <w:iCs/>
          <w:noProof/>
          <w:szCs w:val="22"/>
        </w:rPr>
        <w:t xml:space="preserve">lead to a significant change to the benefit/risk profile or as the result </w:t>
      </w:r>
      <w:r w:rsidRPr="006B4557">
        <w:rPr>
          <w:iCs/>
          <w:noProof/>
          <w:szCs w:val="22"/>
        </w:rPr>
        <w:t>of an important (pharmacovigilance or risk minimisation) milestone being reached</w:t>
      </w:r>
      <w:r w:rsidR="00CB31DA" w:rsidRPr="006B4557">
        <w:rPr>
          <w:iCs/>
          <w:noProof/>
          <w:szCs w:val="22"/>
        </w:rPr>
        <w:t>.</w:t>
      </w:r>
    </w:p>
    <w:p w14:paraId="0F0AE901" w14:textId="77777777" w:rsidR="007B31AB" w:rsidRPr="006B4557" w:rsidRDefault="007B31AB" w:rsidP="00204AAB">
      <w:pPr>
        <w:spacing w:line="240" w:lineRule="auto"/>
        <w:ind w:right="-1"/>
        <w:rPr>
          <w:iCs/>
          <w:szCs w:val="22"/>
        </w:rPr>
      </w:pPr>
    </w:p>
    <w:p w14:paraId="0F0AE904" w14:textId="259B62FA" w:rsidR="00CB31DA" w:rsidRPr="008F4059" w:rsidRDefault="00235776" w:rsidP="00204AAB">
      <w:pPr>
        <w:numPr>
          <w:ilvl w:val="0"/>
          <w:numId w:val="24"/>
        </w:numPr>
        <w:spacing w:line="240" w:lineRule="auto"/>
        <w:ind w:right="-1" w:hanging="720"/>
        <w:rPr>
          <w:iCs/>
          <w:noProof/>
          <w:szCs w:val="22"/>
        </w:rPr>
      </w:pPr>
      <w:r w:rsidRPr="00A26F79">
        <w:rPr>
          <w:b/>
          <w:szCs w:val="22"/>
        </w:rPr>
        <w:t xml:space="preserve">Additional risk minimisation measures </w:t>
      </w:r>
    </w:p>
    <w:p w14:paraId="5530D681" w14:textId="77777777" w:rsidR="008F4059" w:rsidRPr="00A26F79" w:rsidRDefault="008F4059" w:rsidP="00F84E6C">
      <w:pPr>
        <w:spacing w:line="240" w:lineRule="auto"/>
        <w:ind w:left="720" w:right="-1"/>
        <w:rPr>
          <w:iCs/>
          <w:noProof/>
          <w:szCs w:val="22"/>
        </w:rPr>
      </w:pPr>
    </w:p>
    <w:p w14:paraId="399D1FF5" w14:textId="77777777" w:rsidR="008F4059" w:rsidRPr="00A521E7" w:rsidRDefault="00235776" w:rsidP="00614A00">
      <w:pPr>
        <w:tabs>
          <w:tab w:val="clear" w:pos="567"/>
        </w:tabs>
        <w:spacing w:line="240" w:lineRule="auto"/>
        <w:jc w:val="both"/>
        <w:rPr>
          <w:iCs/>
          <w:noProof/>
          <w:szCs w:val="22"/>
        </w:rPr>
      </w:pPr>
      <w:r w:rsidRPr="00A521E7">
        <w:rPr>
          <w:iCs/>
          <w:noProof/>
          <w:szCs w:val="22"/>
        </w:rPr>
        <w:t>The MAH shall provide an educational pack prior to launch, targeting all physicians who are expected to prescribe rivaroxaban. The educational pack is aimed at increasing awareness about the potential risk of bleeding during treatment with rivaroxaban and providing guidance on how to manage that risk. The physician educational pack should contain:</w:t>
      </w:r>
    </w:p>
    <w:p w14:paraId="5BDFD052" w14:textId="77777777" w:rsidR="008F4059" w:rsidRPr="00A521E7" w:rsidRDefault="00235776" w:rsidP="00614A00">
      <w:pPr>
        <w:tabs>
          <w:tab w:val="clear" w:pos="567"/>
        </w:tabs>
        <w:spacing w:line="240" w:lineRule="auto"/>
        <w:ind w:left="720"/>
        <w:jc w:val="both"/>
        <w:rPr>
          <w:iCs/>
          <w:noProof/>
          <w:szCs w:val="22"/>
        </w:rPr>
      </w:pPr>
      <w:r w:rsidRPr="00A521E7">
        <w:rPr>
          <w:iCs/>
          <w:noProof/>
          <w:szCs w:val="22"/>
        </w:rPr>
        <w:t>• The Summary of Product Characteristics</w:t>
      </w:r>
    </w:p>
    <w:p w14:paraId="3447BD38" w14:textId="77777777" w:rsidR="008F4059" w:rsidRPr="00A521E7" w:rsidRDefault="00235776" w:rsidP="00614A00">
      <w:pPr>
        <w:tabs>
          <w:tab w:val="clear" w:pos="567"/>
        </w:tabs>
        <w:spacing w:line="240" w:lineRule="auto"/>
        <w:ind w:left="720"/>
        <w:jc w:val="both"/>
        <w:rPr>
          <w:iCs/>
          <w:noProof/>
          <w:szCs w:val="22"/>
        </w:rPr>
      </w:pPr>
      <w:r w:rsidRPr="00A521E7">
        <w:rPr>
          <w:iCs/>
          <w:noProof/>
          <w:szCs w:val="22"/>
        </w:rPr>
        <w:t>• Prescriber Guide</w:t>
      </w:r>
    </w:p>
    <w:p w14:paraId="3F32E89B" w14:textId="77777777" w:rsidR="008F4059" w:rsidRPr="00A521E7" w:rsidRDefault="00235776" w:rsidP="00614A00">
      <w:pPr>
        <w:tabs>
          <w:tab w:val="clear" w:pos="567"/>
        </w:tabs>
        <w:spacing w:line="240" w:lineRule="auto"/>
        <w:ind w:left="720"/>
        <w:jc w:val="both"/>
        <w:rPr>
          <w:iCs/>
          <w:noProof/>
          <w:szCs w:val="22"/>
        </w:rPr>
      </w:pPr>
      <w:r w:rsidRPr="00A521E7">
        <w:rPr>
          <w:iCs/>
          <w:noProof/>
          <w:szCs w:val="22"/>
        </w:rPr>
        <w:t>• Patient Alert Cards [Text included in Annex III of the PI]</w:t>
      </w:r>
    </w:p>
    <w:p w14:paraId="1F12654B" w14:textId="77777777" w:rsidR="008F4059" w:rsidRPr="00A521E7" w:rsidRDefault="00235776" w:rsidP="00614A00">
      <w:pPr>
        <w:tabs>
          <w:tab w:val="clear" w:pos="567"/>
        </w:tabs>
        <w:spacing w:line="240" w:lineRule="auto"/>
        <w:jc w:val="both"/>
        <w:rPr>
          <w:iCs/>
          <w:noProof/>
          <w:szCs w:val="22"/>
        </w:rPr>
      </w:pPr>
      <w:r w:rsidRPr="00A521E7">
        <w:rPr>
          <w:iCs/>
          <w:noProof/>
          <w:szCs w:val="22"/>
        </w:rPr>
        <w:t>The MAH must agree the content and format of the Prescriber Guide together with a communication plan, with the national competent authority in each Member State prior to distribution of the educational pack in their territory. The Prescriber Guide should contain the following key safety messages:</w:t>
      </w:r>
    </w:p>
    <w:p w14:paraId="1FC49FB3" w14:textId="77777777" w:rsidR="008F4059" w:rsidRPr="00A521E7" w:rsidRDefault="00235776" w:rsidP="00614A00">
      <w:pPr>
        <w:numPr>
          <w:ilvl w:val="0"/>
          <w:numId w:val="66"/>
        </w:numPr>
        <w:tabs>
          <w:tab w:val="clear" w:pos="567"/>
        </w:tabs>
        <w:spacing w:line="240" w:lineRule="auto"/>
        <w:contextualSpacing/>
        <w:jc w:val="both"/>
        <w:rPr>
          <w:iCs/>
          <w:noProof/>
          <w:szCs w:val="22"/>
        </w:rPr>
      </w:pPr>
      <w:r w:rsidRPr="00A521E7">
        <w:rPr>
          <w:iCs/>
          <w:noProof/>
          <w:szCs w:val="22"/>
        </w:rPr>
        <w:t>Details of populations potentially at higher risk of bleeding</w:t>
      </w:r>
    </w:p>
    <w:p w14:paraId="552F6B5F" w14:textId="77777777" w:rsidR="008F4059" w:rsidRPr="00A521E7" w:rsidRDefault="00235776" w:rsidP="00614A00">
      <w:pPr>
        <w:numPr>
          <w:ilvl w:val="0"/>
          <w:numId w:val="66"/>
        </w:numPr>
        <w:tabs>
          <w:tab w:val="clear" w:pos="567"/>
        </w:tabs>
        <w:spacing w:line="240" w:lineRule="auto"/>
        <w:contextualSpacing/>
        <w:jc w:val="both"/>
        <w:rPr>
          <w:iCs/>
          <w:noProof/>
          <w:szCs w:val="22"/>
        </w:rPr>
      </w:pPr>
      <w:r w:rsidRPr="00A521E7">
        <w:rPr>
          <w:iCs/>
          <w:noProof/>
          <w:szCs w:val="22"/>
        </w:rPr>
        <w:t>Recommendations for dose reduction in at risk populations</w:t>
      </w:r>
    </w:p>
    <w:p w14:paraId="1736F115" w14:textId="77777777" w:rsidR="008F4059" w:rsidRPr="00A521E7" w:rsidRDefault="00235776" w:rsidP="00614A00">
      <w:pPr>
        <w:numPr>
          <w:ilvl w:val="0"/>
          <w:numId w:val="66"/>
        </w:numPr>
        <w:tabs>
          <w:tab w:val="clear" w:pos="567"/>
        </w:tabs>
        <w:spacing w:line="240" w:lineRule="auto"/>
        <w:contextualSpacing/>
        <w:jc w:val="both"/>
        <w:rPr>
          <w:iCs/>
          <w:noProof/>
          <w:szCs w:val="22"/>
        </w:rPr>
      </w:pPr>
      <w:r w:rsidRPr="00A521E7">
        <w:rPr>
          <w:iCs/>
          <w:noProof/>
          <w:szCs w:val="22"/>
        </w:rPr>
        <w:t>Guidance regarding switching from or to rivaroxaban treatment</w:t>
      </w:r>
    </w:p>
    <w:p w14:paraId="31CB76BD" w14:textId="77777777" w:rsidR="008F4059" w:rsidRPr="00A521E7" w:rsidRDefault="00235776" w:rsidP="00614A00">
      <w:pPr>
        <w:numPr>
          <w:ilvl w:val="0"/>
          <w:numId w:val="66"/>
        </w:numPr>
        <w:tabs>
          <w:tab w:val="clear" w:pos="567"/>
        </w:tabs>
        <w:spacing w:line="240" w:lineRule="auto"/>
        <w:contextualSpacing/>
        <w:jc w:val="both"/>
        <w:rPr>
          <w:iCs/>
          <w:noProof/>
          <w:szCs w:val="22"/>
        </w:rPr>
      </w:pPr>
      <w:r w:rsidRPr="00A521E7">
        <w:rPr>
          <w:iCs/>
          <w:noProof/>
          <w:szCs w:val="22"/>
        </w:rPr>
        <w:t>The need for intake of the 15 mg and 20 mg tablets with food</w:t>
      </w:r>
    </w:p>
    <w:p w14:paraId="65970EC5" w14:textId="77777777" w:rsidR="008F4059" w:rsidRPr="00A521E7" w:rsidRDefault="00235776" w:rsidP="00614A00">
      <w:pPr>
        <w:numPr>
          <w:ilvl w:val="0"/>
          <w:numId w:val="66"/>
        </w:numPr>
        <w:tabs>
          <w:tab w:val="clear" w:pos="567"/>
        </w:tabs>
        <w:spacing w:line="240" w:lineRule="auto"/>
        <w:contextualSpacing/>
        <w:jc w:val="both"/>
        <w:rPr>
          <w:iCs/>
          <w:noProof/>
          <w:szCs w:val="22"/>
        </w:rPr>
      </w:pPr>
      <w:r w:rsidRPr="00A521E7">
        <w:rPr>
          <w:iCs/>
          <w:noProof/>
          <w:szCs w:val="22"/>
        </w:rPr>
        <w:t>Management of overdose situations</w:t>
      </w:r>
    </w:p>
    <w:p w14:paraId="6F1E7ACC" w14:textId="77777777" w:rsidR="008F4059" w:rsidRPr="00A521E7" w:rsidRDefault="00235776" w:rsidP="00614A00">
      <w:pPr>
        <w:numPr>
          <w:ilvl w:val="0"/>
          <w:numId w:val="66"/>
        </w:numPr>
        <w:tabs>
          <w:tab w:val="clear" w:pos="567"/>
        </w:tabs>
        <w:spacing w:line="240" w:lineRule="auto"/>
        <w:contextualSpacing/>
        <w:jc w:val="both"/>
        <w:rPr>
          <w:iCs/>
          <w:noProof/>
          <w:szCs w:val="22"/>
        </w:rPr>
      </w:pPr>
      <w:r w:rsidRPr="00A521E7">
        <w:rPr>
          <w:iCs/>
          <w:noProof/>
          <w:szCs w:val="22"/>
        </w:rPr>
        <w:t>The use of coagulation tests and their interpretation</w:t>
      </w:r>
    </w:p>
    <w:p w14:paraId="7F59DF23" w14:textId="77777777" w:rsidR="008F4059" w:rsidRPr="00A521E7" w:rsidRDefault="00235776" w:rsidP="00614A00">
      <w:pPr>
        <w:numPr>
          <w:ilvl w:val="0"/>
          <w:numId w:val="66"/>
        </w:numPr>
        <w:tabs>
          <w:tab w:val="clear" w:pos="567"/>
        </w:tabs>
        <w:spacing w:line="240" w:lineRule="auto"/>
        <w:contextualSpacing/>
        <w:jc w:val="both"/>
        <w:rPr>
          <w:iCs/>
          <w:noProof/>
          <w:szCs w:val="22"/>
        </w:rPr>
      </w:pPr>
      <w:r w:rsidRPr="00A521E7">
        <w:rPr>
          <w:iCs/>
          <w:noProof/>
          <w:szCs w:val="22"/>
        </w:rPr>
        <w:t>That all patients should be counselled about:</w:t>
      </w:r>
    </w:p>
    <w:p w14:paraId="35D24BCF" w14:textId="77777777" w:rsidR="008F4059" w:rsidRPr="00A521E7" w:rsidRDefault="00235776" w:rsidP="00614A00">
      <w:pPr>
        <w:numPr>
          <w:ilvl w:val="0"/>
          <w:numId w:val="65"/>
        </w:numPr>
        <w:tabs>
          <w:tab w:val="clear" w:pos="567"/>
        </w:tabs>
        <w:spacing w:line="240" w:lineRule="auto"/>
        <w:contextualSpacing/>
        <w:jc w:val="both"/>
        <w:rPr>
          <w:iCs/>
          <w:noProof/>
          <w:szCs w:val="22"/>
        </w:rPr>
      </w:pPr>
      <w:r w:rsidRPr="00A521E7">
        <w:rPr>
          <w:iCs/>
          <w:noProof/>
          <w:szCs w:val="22"/>
        </w:rPr>
        <w:t>Signs or symptoms of bleeding and when to seek attention from a health care provider.</w:t>
      </w:r>
    </w:p>
    <w:p w14:paraId="5FB3150C" w14:textId="77777777" w:rsidR="008F4059" w:rsidRPr="00A521E7" w:rsidRDefault="00235776" w:rsidP="00614A00">
      <w:pPr>
        <w:numPr>
          <w:ilvl w:val="0"/>
          <w:numId w:val="65"/>
        </w:numPr>
        <w:tabs>
          <w:tab w:val="clear" w:pos="567"/>
        </w:tabs>
        <w:spacing w:line="240" w:lineRule="auto"/>
        <w:contextualSpacing/>
        <w:jc w:val="both"/>
        <w:rPr>
          <w:iCs/>
          <w:noProof/>
          <w:szCs w:val="22"/>
        </w:rPr>
      </w:pPr>
      <w:r w:rsidRPr="00A521E7">
        <w:rPr>
          <w:iCs/>
          <w:noProof/>
          <w:szCs w:val="22"/>
        </w:rPr>
        <w:t>Importance of treatment compliance</w:t>
      </w:r>
    </w:p>
    <w:p w14:paraId="743B46D2" w14:textId="77777777" w:rsidR="008F4059" w:rsidRPr="00A521E7" w:rsidRDefault="00235776" w:rsidP="00614A00">
      <w:pPr>
        <w:numPr>
          <w:ilvl w:val="0"/>
          <w:numId w:val="65"/>
        </w:numPr>
        <w:tabs>
          <w:tab w:val="clear" w:pos="567"/>
        </w:tabs>
        <w:spacing w:line="240" w:lineRule="auto"/>
        <w:contextualSpacing/>
        <w:jc w:val="both"/>
        <w:rPr>
          <w:iCs/>
          <w:noProof/>
          <w:szCs w:val="22"/>
        </w:rPr>
      </w:pPr>
      <w:r w:rsidRPr="00A521E7">
        <w:rPr>
          <w:iCs/>
          <w:noProof/>
          <w:szCs w:val="22"/>
        </w:rPr>
        <w:t>The need for intake of the 15 mg and 20 mg tablets with food</w:t>
      </w:r>
    </w:p>
    <w:p w14:paraId="2118E1D9" w14:textId="77777777" w:rsidR="008F4059" w:rsidRPr="00A521E7" w:rsidRDefault="00235776" w:rsidP="00614A00">
      <w:pPr>
        <w:numPr>
          <w:ilvl w:val="0"/>
          <w:numId w:val="65"/>
        </w:numPr>
        <w:tabs>
          <w:tab w:val="clear" w:pos="567"/>
        </w:tabs>
        <w:spacing w:line="240" w:lineRule="auto"/>
        <w:contextualSpacing/>
        <w:jc w:val="both"/>
        <w:rPr>
          <w:iCs/>
          <w:noProof/>
          <w:szCs w:val="22"/>
        </w:rPr>
      </w:pPr>
      <w:r w:rsidRPr="00A521E7">
        <w:rPr>
          <w:iCs/>
          <w:noProof/>
          <w:szCs w:val="22"/>
        </w:rPr>
        <w:t>Necessity to carry the Patient Alert Card that is included in each pack, with them at all times</w:t>
      </w:r>
    </w:p>
    <w:p w14:paraId="529D098A" w14:textId="77777777" w:rsidR="008F4059" w:rsidRPr="00A521E7" w:rsidRDefault="00235776" w:rsidP="00614A00">
      <w:pPr>
        <w:numPr>
          <w:ilvl w:val="0"/>
          <w:numId w:val="65"/>
        </w:numPr>
        <w:tabs>
          <w:tab w:val="clear" w:pos="567"/>
        </w:tabs>
        <w:spacing w:line="240" w:lineRule="auto"/>
        <w:contextualSpacing/>
        <w:jc w:val="both"/>
        <w:rPr>
          <w:iCs/>
          <w:noProof/>
          <w:szCs w:val="22"/>
        </w:rPr>
      </w:pPr>
      <w:r w:rsidRPr="00A521E7">
        <w:rPr>
          <w:iCs/>
          <w:noProof/>
          <w:szCs w:val="22"/>
        </w:rPr>
        <w:t>The need to inform Health Care Professionals that they are taking rivaroxaban if they need to have any surgery or invasive procedure.</w:t>
      </w:r>
    </w:p>
    <w:p w14:paraId="6D83C673" w14:textId="689633EA" w:rsidR="008F4059" w:rsidRPr="00A521E7" w:rsidRDefault="00235776" w:rsidP="00614A00">
      <w:pPr>
        <w:tabs>
          <w:tab w:val="clear" w:pos="567"/>
        </w:tabs>
        <w:spacing w:line="240" w:lineRule="auto"/>
        <w:jc w:val="both"/>
        <w:rPr>
          <w:iCs/>
          <w:noProof/>
          <w:szCs w:val="22"/>
        </w:rPr>
      </w:pPr>
      <w:r w:rsidRPr="00A521E7">
        <w:rPr>
          <w:iCs/>
          <w:noProof/>
          <w:szCs w:val="22"/>
        </w:rPr>
        <w:t>The MAH shall also provide a Patient Alert Card in each medicine pack, the text of which is included in Annex III.</w:t>
      </w:r>
    </w:p>
    <w:p w14:paraId="0F0AE905" w14:textId="77777777" w:rsidR="00CB31DA" w:rsidRPr="008225EB" w:rsidRDefault="00CB31DA" w:rsidP="00F84E6C">
      <w:pPr>
        <w:spacing w:line="240" w:lineRule="auto"/>
        <w:ind w:right="-1"/>
        <w:rPr>
          <w:iCs/>
          <w:noProof/>
          <w:szCs w:val="22"/>
        </w:rPr>
      </w:pPr>
    </w:p>
    <w:p w14:paraId="0F0AE92A" w14:textId="77777777" w:rsidR="00812D16" w:rsidRPr="00A521E7" w:rsidRDefault="00235776" w:rsidP="00204AAB">
      <w:pPr>
        <w:spacing w:line="240" w:lineRule="auto"/>
        <w:ind w:right="566"/>
        <w:rPr>
          <w:iCs/>
          <w:noProof/>
          <w:szCs w:val="22"/>
        </w:rPr>
      </w:pPr>
      <w:r w:rsidRPr="00A521E7">
        <w:rPr>
          <w:iCs/>
          <w:noProof/>
          <w:szCs w:val="22"/>
        </w:rPr>
        <w:br w:type="page"/>
      </w:r>
    </w:p>
    <w:p w14:paraId="0F0AE92B" w14:textId="77777777" w:rsidR="00812D16" w:rsidRPr="00412450" w:rsidRDefault="00812D16" w:rsidP="00204AAB">
      <w:pPr>
        <w:spacing w:line="240" w:lineRule="auto"/>
        <w:rPr>
          <w:noProof/>
          <w:szCs w:val="22"/>
        </w:rPr>
      </w:pPr>
    </w:p>
    <w:p w14:paraId="0F0AE92C" w14:textId="77777777" w:rsidR="00812D16" w:rsidRPr="00412450" w:rsidRDefault="00812D16" w:rsidP="00204AAB">
      <w:pPr>
        <w:spacing w:line="240" w:lineRule="auto"/>
        <w:rPr>
          <w:noProof/>
          <w:szCs w:val="22"/>
        </w:rPr>
      </w:pPr>
    </w:p>
    <w:p w14:paraId="0F0AE92D" w14:textId="77777777" w:rsidR="00812D16" w:rsidRPr="00EB595B" w:rsidRDefault="00812D16" w:rsidP="00204AAB">
      <w:pPr>
        <w:spacing w:line="240" w:lineRule="auto"/>
        <w:rPr>
          <w:noProof/>
          <w:szCs w:val="22"/>
        </w:rPr>
      </w:pPr>
    </w:p>
    <w:p w14:paraId="0F0AE92E" w14:textId="77777777" w:rsidR="00812D16" w:rsidRPr="008A1008" w:rsidRDefault="00812D16" w:rsidP="00204AAB">
      <w:pPr>
        <w:spacing w:line="240" w:lineRule="auto"/>
        <w:rPr>
          <w:noProof/>
          <w:szCs w:val="22"/>
        </w:rPr>
      </w:pPr>
    </w:p>
    <w:p w14:paraId="0F0AE92F" w14:textId="77777777" w:rsidR="00812D16" w:rsidRPr="006B4557" w:rsidRDefault="00812D16" w:rsidP="00204AAB">
      <w:pPr>
        <w:spacing w:line="240" w:lineRule="auto"/>
      </w:pPr>
    </w:p>
    <w:p w14:paraId="0F0AE930" w14:textId="77777777" w:rsidR="00812D16" w:rsidRPr="006B4557" w:rsidRDefault="00812D16" w:rsidP="00204AAB">
      <w:pPr>
        <w:spacing w:line="240" w:lineRule="auto"/>
      </w:pPr>
    </w:p>
    <w:p w14:paraId="0F0AE931" w14:textId="77777777" w:rsidR="00812D16" w:rsidRPr="006B4557" w:rsidRDefault="00812D16" w:rsidP="00204AAB">
      <w:pPr>
        <w:spacing w:line="240" w:lineRule="auto"/>
      </w:pPr>
    </w:p>
    <w:p w14:paraId="0F0AE932" w14:textId="77777777" w:rsidR="00812D16" w:rsidRPr="006B4557" w:rsidRDefault="00812D16" w:rsidP="00204AAB">
      <w:pPr>
        <w:spacing w:line="240" w:lineRule="auto"/>
      </w:pPr>
    </w:p>
    <w:p w14:paraId="0F0AE933" w14:textId="77777777" w:rsidR="00812D16" w:rsidRPr="006B4557" w:rsidRDefault="00812D16" w:rsidP="00204AAB">
      <w:pPr>
        <w:spacing w:line="240" w:lineRule="auto"/>
      </w:pPr>
    </w:p>
    <w:p w14:paraId="0F0AE934" w14:textId="77777777" w:rsidR="00812D16" w:rsidRPr="00BC6DC2" w:rsidRDefault="00812D16" w:rsidP="00204AAB">
      <w:pPr>
        <w:spacing w:line="240" w:lineRule="auto"/>
        <w:rPr>
          <w:noProof/>
          <w:szCs w:val="22"/>
        </w:rPr>
      </w:pPr>
    </w:p>
    <w:p w14:paraId="0F0AE935" w14:textId="77777777" w:rsidR="00812D16" w:rsidRPr="00157895" w:rsidRDefault="00812D16" w:rsidP="00204AAB">
      <w:pPr>
        <w:spacing w:line="240" w:lineRule="auto"/>
        <w:rPr>
          <w:noProof/>
          <w:szCs w:val="22"/>
        </w:rPr>
      </w:pPr>
    </w:p>
    <w:p w14:paraId="0F0AE936" w14:textId="77777777" w:rsidR="00812D16" w:rsidRPr="001F6423" w:rsidRDefault="00812D16" w:rsidP="00204AAB">
      <w:pPr>
        <w:spacing w:line="240" w:lineRule="auto"/>
        <w:rPr>
          <w:noProof/>
          <w:szCs w:val="22"/>
        </w:rPr>
      </w:pPr>
    </w:p>
    <w:p w14:paraId="0F0AE937" w14:textId="77777777" w:rsidR="00812D16" w:rsidRPr="001F6423" w:rsidRDefault="00812D16" w:rsidP="00204AAB">
      <w:pPr>
        <w:spacing w:line="240" w:lineRule="auto"/>
        <w:rPr>
          <w:noProof/>
          <w:szCs w:val="22"/>
        </w:rPr>
      </w:pPr>
    </w:p>
    <w:p w14:paraId="0F0AE938" w14:textId="77777777" w:rsidR="00812D16" w:rsidRPr="006B4557" w:rsidRDefault="00812D16" w:rsidP="00204AAB">
      <w:pPr>
        <w:spacing w:line="240" w:lineRule="auto"/>
        <w:rPr>
          <w:noProof/>
          <w:szCs w:val="22"/>
        </w:rPr>
      </w:pPr>
    </w:p>
    <w:p w14:paraId="0F0AE939" w14:textId="77777777" w:rsidR="00812D16" w:rsidRPr="006B4557" w:rsidRDefault="00812D16" w:rsidP="00204AAB">
      <w:pPr>
        <w:spacing w:line="240" w:lineRule="auto"/>
        <w:rPr>
          <w:noProof/>
          <w:szCs w:val="22"/>
        </w:rPr>
      </w:pPr>
    </w:p>
    <w:p w14:paraId="0F0AE93A" w14:textId="77777777" w:rsidR="00812D16" w:rsidRPr="006B4557" w:rsidRDefault="00812D16" w:rsidP="00204AAB">
      <w:pPr>
        <w:spacing w:line="240" w:lineRule="auto"/>
        <w:rPr>
          <w:noProof/>
          <w:szCs w:val="22"/>
        </w:rPr>
      </w:pPr>
    </w:p>
    <w:p w14:paraId="0F0AE93B" w14:textId="77777777" w:rsidR="00812D16" w:rsidRPr="006B4557" w:rsidRDefault="00812D16" w:rsidP="00204AAB">
      <w:pPr>
        <w:spacing w:line="240" w:lineRule="auto"/>
        <w:outlineLvl w:val="0"/>
        <w:rPr>
          <w:b/>
          <w:noProof/>
          <w:szCs w:val="22"/>
        </w:rPr>
      </w:pPr>
    </w:p>
    <w:p w14:paraId="0F0AE93C" w14:textId="77777777" w:rsidR="00812D16" w:rsidRPr="006B4557" w:rsidRDefault="00812D16" w:rsidP="00204AAB">
      <w:pPr>
        <w:spacing w:line="240" w:lineRule="auto"/>
        <w:outlineLvl w:val="0"/>
        <w:rPr>
          <w:b/>
          <w:noProof/>
          <w:szCs w:val="22"/>
        </w:rPr>
      </w:pPr>
    </w:p>
    <w:p w14:paraId="0F0AE93D" w14:textId="77777777" w:rsidR="00812D16" w:rsidRPr="006B4557" w:rsidRDefault="00812D16" w:rsidP="00204AAB">
      <w:pPr>
        <w:spacing w:line="240" w:lineRule="auto"/>
        <w:outlineLvl w:val="0"/>
        <w:rPr>
          <w:b/>
          <w:noProof/>
          <w:szCs w:val="22"/>
        </w:rPr>
      </w:pPr>
    </w:p>
    <w:p w14:paraId="0F0AE93E" w14:textId="77777777" w:rsidR="00812D16" w:rsidRPr="006B4557" w:rsidRDefault="00812D16" w:rsidP="00204AAB">
      <w:pPr>
        <w:spacing w:line="240" w:lineRule="auto"/>
        <w:outlineLvl w:val="0"/>
        <w:rPr>
          <w:b/>
          <w:noProof/>
          <w:szCs w:val="22"/>
        </w:rPr>
      </w:pPr>
    </w:p>
    <w:p w14:paraId="0F0AE93F" w14:textId="77777777" w:rsidR="00812D16" w:rsidRPr="006B4557" w:rsidRDefault="00812D16" w:rsidP="00204AAB">
      <w:pPr>
        <w:spacing w:line="240" w:lineRule="auto"/>
        <w:outlineLvl w:val="0"/>
        <w:rPr>
          <w:b/>
          <w:noProof/>
          <w:szCs w:val="22"/>
        </w:rPr>
      </w:pPr>
    </w:p>
    <w:p w14:paraId="0F0AE940" w14:textId="77777777" w:rsidR="00812D16" w:rsidRPr="006B4557" w:rsidRDefault="00812D16" w:rsidP="00204AAB">
      <w:pPr>
        <w:spacing w:line="240" w:lineRule="auto"/>
        <w:outlineLvl w:val="0"/>
        <w:rPr>
          <w:b/>
          <w:noProof/>
          <w:szCs w:val="22"/>
        </w:rPr>
      </w:pPr>
    </w:p>
    <w:p w14:paraId="0F0AE941" w14:textId="77777777" w:rsidR="00812D16" w:rsidRPr="006B4557" w:rsidRDefault="00235776" w:rsidP="00204AAB">
      <w:pPr>
        <w:spacing w:line="240" w:lineRule="auto"/>
        <w:jc w:val="center"/>
        <w:outlineLvl w:val="0"/>
        <w:rPr>
          <w:b/>
          <w:noProof/>
          <w:szCs w:val="22"/>
        </w:rPr>
      </w:pPr>
      <w:r w:rsidRPr="006B4557">
        <w:rPr>
          <w:b/>
          <w:noProof/>
          <w:szCs w:val="22"/>
        </w:rPr>
        <w:t>ANNEX III</w:t>
      </w:r>
    </w:p>
    <w:p w14:paraId="0F0AE942" w14:textId="77777777" w:rsidR="00812D16" w:rsidRPr="006B4557" w:rsidRDefault="00812D16" w:rsidP="00204AAB">
      <w:pPr>
        <w:spacing w:line="240" w:lineRule="auto"/>
        <w:jc w:val="center"/>
        <w:rPr>
          <w:b/>
          <w:noProof/>
          <w:szCs w:val="22"/>
        </w:rPr>
      </w:pPr>
    </w:p>
    <w:p w14:paraId="0F0AE943" w14:textId="77777777" w:rsidR="00812D16" w:rsidRPr="006B4557" w:rsidRDefault="00235776" w:rsidP="00204AAB">
      <w:pPr>
        <w:spacing w:line="240" w:lineRule="auto"/>
        <w:jc w:val="center"/>
        <w:outlineLvl w:val="0"/>
        <w:rPr>
          <w:b/>
          <w:noProof/>
          <w:szCs w:val="22"/>
        </w:rPr>
      </w:pPr>
      <w:r w:rsidRPr="006B4557">
        <w:rPr>
          <w:b/>
          <w:noProof/>
          <w:szCs w:val="22"/>
        </w:rPr>
        <w:t>LABELLING AND PACKAGE LEAFLET</w:t>
      </w:r>
    </w:p>
    <w:p w14:paraId="0F0AE944" w14:textId="77777777" w:rsidR="000166C1" w:rsidRPr="006B4557" w:rsidRDefault="00235776" w:rsidP="00204AAB">
      <w:pPr>
        <w:spacing w:line="240" w:lineRule="auto"/>
        <w:rPr>
          <w:b/>
          <w:noProof/>
          <w:szCs w:val="22"/>
        </w:rPr>
      </w:pPr>
      <w:r w:rsidRPr="006B4557">
        <w:rPr>
          <w:b/>
          <w:noProof/>
          <w:szCs w:val="22"/>
        </w:rPr>
        <w:br w:type="page"/>
      </w:r>
    </w:p>
    <w:p w14:paraId="0F0AE945" w14:textId="77777777" w:rsidR="000166C1" w:rsidRPr="006B4557" w:rsidRDefault="000166C1" w:rsidP="00204AAB">
      <w:pPr>
        <w:spacing w:line="240" w:lineRule="auto"/>
        <w:outlineLvl w:val="0"/>
        <w:rPr>
          <w:b/>
          <w:noProof/>
          <w:szCs w:val="22"/>
        </w:rPr>
      </w:pPr>
    </w:p>
    <w:p w14:paraId="0F0AE946" w14:textId="77777777" w:rsidR="000166C1" w:rsidRPr="006B4557" w:rsidRDefault="000166C1" w:rsidP="00204AAB">
      <w:pPr>
        <w:spacing w:line="240" w:lineRule="auto"/>
        <w:outlineLvl w:val="0"/>
        <w:rPr>
          <w:b/>
          <w:noProof/>
          <w:szCs w:val="22"/>
        </w:rPr>
      </w:pPr>
    </w:p>
    <w:p w14:paraId="0F0AE947" w14:textId="77777777" w:rsidR="000166C1" w:rsidRPr="006B4557" w:rsidRDefault="000166C1" w:rsidP="00204AAB">
      <w:pPr>
        <w:spacing w:line="240" w:lineRule="auto"/>
        <w:outlineLvl w:val="0"/>
        <w:rPr>
          <w:b/>
          <w:noProof/>
          <w:szCs w:val="22"/>
        </w:rPr>
      </w:pPr>
    </w:p>
    <w:p w14:paraId="0F0AE948" w14:textId="77777777" w:rsidR="000166C1" w:rsidRPr="006B4557" w:rsidRDefault="000166C1" w:rsidP="00204AAB">
      <w:pPr>
        <w:spacing w:line="240" w:lineRule="auto"/>
        <w:outlineLvl w:val="0"/>
        <w:rPr>
          <w:b/>
          <w:noProof/>
          <w:szCs w:val="22"/>
        </w:rPr>
      </w:pPr>
    </w:p>
    <w:p w14:paraId="0F0AE949" w14:textId="77777777" w:rsidR="000166C1" w:rsidRPr="006B4557" w:rsidRDefault="000166C1" w:rsidP="00204AAB">
      <w:pPr>
        <w:spacing w:line="240" w:lineRule="auto"/>
        <w:outlineLvl w:val="0"/>
        <w:rPr>
          <w:b/>
          <w:noProof/>
          <w:szCs w:val="22"/>
        </w:rPr>
      </w:pPr>
    </w:p>
    <w:p w14:paraId="0F0AE94A" w14:textId="77777777" w:rsidR="000166C1" w:rsidRPr="006B4557" w:rsidRDefault="000166C1" w:rsidP="00204AAB">
      <w:pPr>
        <w:spacing w:line="240" w:lineRule="auto"/>
        <w:outlineLvl w:val="0"/>
        <w:rPr>
          <w:b/>
          <w:noProof/>
          <w:szCs w:val="22"/>
        </w:rPr>
      </w:pPr>
    </w:p>
    <w:p w14:paraId="0F0AE94B" w14:textId="77777777" w:rsidR="000166C1" w:rsidRPr="006B4557" w:rsidRDefault="000166C1" w:rsidP="00204AAB">
      <w:pPr>
        <w:spacing w:line="240" w:lineRule="auto"/>
        <w:outlineLvl w:val="0"/>
        <w:rPr>
          <w:b/>
          <w:noProof/>
          <w:szCs w:val="22"/>
        </w:rPr>
      </w:pPr>
    </w:p>
    <w:p w14:paraId="0F0AE94C" w14:textId="77777777" w:rsidR="000166C1" w:rsidRPr="006B4557" w:rsidRDefault="000166C1" w:rsidP="00204AAB">
      <w:pPr>
        <w:spacing w:line="240" w:lineRule="auto"/>
        <w:outlineLvl w:val="0"/>
        <w:rPr>
          <w:b/>
          <w:noProof/>
          <w:szCs w:val="22"/>
        </w:rPr>
      </w:pPr>
    </w:p>
    <w:p w14:paraId="0F0AE94D" w14:textId="77777777" w:rsidR="000166C1" w:rsidRPr="006B4557" w:rsidRDefault="000166C1" w:rsidP="00204AAB">
      <w:pPr>
        <w:spacing w:line="240" w:lineRule="auto"/>
        <w:outlineLvl w:val="0"/>
        <w:rPr>
          <w:b/>
          <w:noProof/>
          <w:szCs w:val="22"/>
        </w:rPr>
      </w:pPr>
    </w:p>
    <w:p w14:paraId="0F0AE94E" w14:textId="77777777" w:rsidR="000166C1" w:rsidRPr="006B4557" w:rsidRDefault="000166C1" w:rsidP="00204AAB">
      <w:pPr>
        <w:spacing w:line="240" w:lineRule="auto"/>
        <w:outlineLvl w:val="0"/>
        <w:rPr>
          <w:b/>
          <w:noProof/>
          <w:szCs w:val="22"/>
        </w:rPr>
      </w:pPr>
    </w:p>
    <w:p w14:paraId="0F0AE94F" w14:textId="77777777" w:rsidR="000166C1" w:rsidRPr="006B4557" w:rsidRDefault="000166C1" w:rsidP="00204AAB">
      <w:pPr>
        <w:spacing w:line="240" w:lineRule="auto"/>
        <w:outlineLvl w:val="0"/>
        <w:rPr>
          <w:b/>
          <w:noProof/>
          <w:szCs w:val="22"/>
        </w:rPr>
      </w:pPr>
    </w:p>
    <w:p w14:paraId="0F0AE950" w14:textId="77777777" w:rsidR="000166C1" w:rsidRPr="006B4557" w:rsidRDefault="000166C1" w:rsidP="00204AAB">
      <w:pPr>
        <w:spacing w:line="240" w:lineRule="auto"/>
        <w:outlineLvl w:val="0"/>
        <w:rPr>
          <w:b/>
          <w:noProof/>
          <w:szCs w:val="22"/>
        </w:rPr>
      </w:pPr>
    </w:p>
    <w:p w14:paraId="0F0AE951" w14:textId="77777777" w:rsidR="000166C1" w:rsidRPr="006B4557" w:rsidRDefault="000166C1" w:rsidP="00204AAB">
      <w:pPr>
        <w:spacing w:line="240" w:lineRule="auto"/>
        <w:outlineLvl w:val="0"/>
        <w:rPr>
          <w:b/>
          <w:noProof/>
          <w:szCs w:val="22"/>
        </w:rPr>
      </w:pPr>
    </w:p>
    <w:p w14:paraId="0F0AE952" w14:textId="77777777" w:rsidR="000166C1" w:rsidRPr="006B4557" w:rsidRDefault="000166C1" w:rsidP="00204AAB">
      <w:pPr>
        <w:spacing w:line="240" w:lineRule="auto"/>
        <w:outlineLvl w:val="0"/>
        <w:rPr>
          <w:b/>
          <w:noProof/>
          <w:szCs w:val="22"/>
        </w:rPr>
      </w:pPr>
    </w:p>
    <w:p w14:paraId="0F0AE953" w14:textId="77777777" w:rsidR="000166C1" w:rsidRPr="006B4557" w:rsidRDefault="000166C1" w:rsidP="00204AAB">
      <w:pPr>
        <w:spacing w:line="240" w:lineRule="auto"/>
        <w:outlineLvl w:val="0"/>
        <w:rPr>
          <w:b/>
          <w:noProof/>
          <w:szCs w:val="22"/>
        </w:rPr>
      </w:pPr>
    </w:p>
    <w:p w14:paraId="0F0AE954" w14:textId="77777777" w:rsidR="000166C1" w:rsidRPr="006B4557" w:rsidRDefault="000166C1" w:rsidP="00204AAB">
      <w:pPr>
        <w:spacing w:line="240" w:lineRule="auto"/>
        <w:outlineLvl w:val="0"/>
        <w:rPr>
          <w:b/>
          <w:noProof/>
          <w:szCs w:val="22"/>
        </w:rPr>
      </w:pPr>
    </w:p>
    <w:p w14:paraId="0F0AE955" w14:textId="77777777" w:rsidR="000166C1" w:rsidRPr="006B4557" w:rsidRDefault="000166C1" w:rsidP="00204AAB">
      <w:pPr>
        <w:spacing w:line="240" w:lineRule="auto"/>
        <w:outlineLvl w:val="0"/>
        <w:rPr>
          <w:b/>
          <w:noProof/>
          <w:szCs w:val="22"/>
        </w:rPr>
      </w:pPr>
    </w:p>
    <w:p w14:paraId="0F0AE956" w14:textId="77777777" w:rsidR="000166C1" w:rsidRPr="006B4557" w:rsidRDefault="000166C1" w:rsidP="00204AAB">
      <w:pPr>
        <w:spacing w:line="240" w:lineRule="auto"/>
        <w:outlineLvl w:val="0"/>
        <w:rPr>
          <w:b/>
          <w:noProof/>
          <w:szCs w:val="22"/>
        </w:rPr>
      </w:pPr>
    </w:p>
    <w:p w14:paraId="0F0AE957" w14:textId="77777777" w:rsidR="00B64B2F" w:rsidRPr="006B4557" w:rsidRDefault="00B64B2F" w:rsidP="00204AAB">
      <w:pPr>
        <w:spacing w:line="240" w:lineRule="auto"/>
        <w:outlineLvl w:val="0"/>
        <w:rPr>
          <w:b/>
          <w:noProof/>
          <w:szCs w:val="22"/>
        </w:rPr>
      </w:pPr>
    </w:p>
    <w:p w14:paraId="0F0AE958" w14:textId="77777777" w:rsidR="00B64B2F" w:rsidRPr="006B4557" w:rsidRDefault="00B64B2F" w:rsidP="00204AAB">
      <w:pPr>
        <w:spacing w:line="240" w:lineRule="auto"/>
        <w:outlineLvl w:val="0"/>
        <w:rPr>
          <w:b/>
          <w:noProof/>
          <w:szCs w:val="22"/>
        </w:rPr>
      </w:pPr>
    </w:p>
    <w:p w14:paraId="0F0AE959" w14:textId="77777777" w:rsidR="00B64B2F" w:rsidRPr="006B4557" w:rsidRDefault="00B64B2F" w:rsidP="00204AAB">
      <w:pPr>
        <w:spacing w:line="240" w:lineRule="auto"/>
        <w:outlineLvl w:val="0"/>
        <w:rPr>
          <w:b/>
          <w:noProof/>
          <w:szCs w:val="22"/>
        </w:rPr>
      </w:pPr>
    </w:p>
    <w:p w14:paraId="0F0AE95A" w14:textId="77777777" w:rsidR="00B64B2F" w:rsidRPr="006B4557" w:rsidRDefault="00B64B2F" w:rsidP="00204AAB">
      <w:pPr>
        <w:spacing w:line="240" w:lineRule="auto"/>
        <w:outlineLvl w:val="0"/>
        <w:rPr>
          <w:b/>
          <w:noProof/>
          <w:szCs w:val="22"/>
        </w:rPr>
      </w:pPr>
    </w:p>
    <w:p w14:paraId="0F0AE95B" w14:textId="77777777" w:rsidR="00812D16" w:rsidRPr="006B4557" w:rsidRDefault="00235776" w:rsidP="00204AAB">
      <w:pPr>
        <w:spacing w:line="240" w:lineRule="auto"/>
        <w:jc w:val="center"/>
        <w:outlineLvl w:val="0"/>
        <w:rPr>
          <w:noProof/>
          <w:szCs w:val="22"/>
        </w:rPr>
      </w:pPr>
      <w:r w:rsidRPr="006B4557">
        <w:rPr>
          <w:b/>
          <w:noProof/>
          <w:szCs w:val="22"/>
        </w:rPr>
        <w:t>A. LABELLING</w:t>
      </w:r>
    </w:p>
    <w:p w14:paraId="0F0AE95C" w14:textId="77777777" w:rsidR="00812D16" w:rsidRPr="006B4557" w:rsidRDefault="00235776" w:rsidP="00204AAB">
      <w:pPr>
        <w:shd w:val="clear" w:color="auto" w:fill="FFFFFF"/>
        <w:spacing w:line="240" w:lineRule="auto"/>
        <w:rPr>
          <w:noProof/>
          <w:szCs w:val="22"/>
        </w:rPr>
      </w:pPr>
      <w:r w:rsidRPr="006B4557">
        <w:rPr>
          <w:noProof/>
          <w:szCs w:val="22"/>
        </w:rPr>
        <w:br w:type="page"/>
      </w:r>
    </w:p>
    <w:p w14:paraId="0F0AE95D" w14:textId="3D4CC627" w:rsidR="00812D16" w:rsidRPr="006B4557" w:rsidRDefault="00235776" w:rsidP="00204AAB">
      <w:pPr>
        <w:pBdr>
          <w:top w:val="single" w:sz="4" w:space="1" w:color="auto"/>
          <w:left w:val="single" w:sz="4" w:space="4" w:color="auto"/>
          <w:bottom w:val="single" w:sz="4" w:space="1" w:color="auto"/>
          <w:right w:val="single" w:sz="4" w:space="4" w:color="auto"/>
        </w:pBdr>
        <w:spacing w:line="240" w:lineRule="auto"/>
        <w:rPr>
          <w:b/>
          <w:noProof/>
          <w:szCs w:val="22"/>
        </w:rPr>
      </w:pPr>
      <w:r w:rsidRPr="006B4557">
        <w:rPr>
          <w:b/>
          <w:noProof/>
          <w:szCs w:val="22"/>
        </w:rPr>
        <w:lastRenderedPageBreak/>
        <w:t>PARTICULARS TO APPEAR ON THE OUTER PACKAGIN</w:t>
      </w:r>
      <w:r w:rsidR="004664AD">
        <w:rPr>
          <w:b/>
          <w:noProof/>
          <w:szCs w:val="22"/>
        </w:rPr>
        <w:t>G</w:t>
      </w:r>
      <w:r w:rsidRPr="006B4557">
        <w:rPr>
          <w:b/>
          <w:noProof/>
          <w:szCs w:val="22"/>
        </w:rPr>
        <w:t xml:space="preserve"> </w:t>
      </w:r>
    </w:p>
    <w:p w14:paraId="0F0AE95E" w14:textId="77777777" w:rsidR="00812D16" w:rsidRPr="006B4557"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0F0AE95F" w14:textId="068F58C9" w:rsidR="00812D16" w:rsidRPr="006B4557" w:rsidRDefault="00235776" w:rsidP="00204AAB">
      <w:pPr>
        <w:pBdr>
          <w:top w:val="single" w:sz="4" w:space="1" w:color="auto"/>
          <w:left w:val="single" w:sz="4" w:space="4" w:color="auto"/>
          <w:bottom w:val="single" w:sz="4" w:space="1" w:color="auto"/>
          <w:right w:val="single" w:sz="4" w:space="4" w:color="auto"/>
        </w:pBdr>
        <w:spacing w:line="240" w:lineRule="auto"/>
        <w:rPr>
          <w:bCs/>
          <w:noProof/>
          <w:szCs w:val="22"/>
        </w:rPr>
      </w:pPr>
      <w:r>
        <w:rPr>
          <w:b/>
          <w:noProof/>
          <w:szCs w:val="22"/>
        </w:rPr>
        <w:t>BLISTER</w:t>
      </w:r>
      <w:r w:rsidR="00FB7CCB">
        <w:rPr>
          <w:b/>
          <w:noProof/>
          <w:szCs w:val="22"/>
        </w:rPr>
        <w:t xml:space="preserve"> </w:t>
      </w:r>
      <w:r w:rsidR="004664AD">
        <w:rPr>
          <w:b/>
          <w:noProof/>
          <w:szCs w:val="22"/>
        </w:rPr>
        <w:t>CARTON</w:t>
      </w:r>
    </w:p>
    <w:p w14:paraId="0F0AE960" w14:textId="77777777" w:rsidR="00812D16" w:rsidRPr="006B4557" w:rsidRDefault="00812D16" w:rsidP="00204AAB">
      <w:pPr>
        <w:spacing w:line="240" w:lineRule="auto"/>
      </w:pPr>
    </w:p>
    <w:p w14:paraId="0F0AE961" w14:textId="77777777" w:rsidR="006C6114" w:rsidRPr="006C6114" w:rsidRDefault="006C6114" w:rsidP="00204AAB">
      <w:pPr>
        <w:spacing w:line="240" w:lineRule="auto"/>
        <w:rPr>
          <w:noProof/>
          <w:szCs w:val="22"/>
        </w:rPr>
      </w:pPr>
    </w:p>
    <w:p w14:paraId="0F0AE962" w14:textId="77777777" w:rsidR="00812D16" w:rsidRPr="006B4557" w:rsidRDefault="00235776" w:rsidP="00204AAB">
      <w:pPr>
        <w:pBdr>
          <w:top w:val="single" w:sz="4" w:space="1" w:color="auto"/>
          <w:left w:val="single" w:sz="4" w:space="4" w:color="auto"/>
          <w:bottom w:val="single" w:sz="4" w:space="1" w:color="auto"/>
          <w:right w:val="single" w:sz="4" w:space="4" w:color="auto"/>
        </w:pBdr>
        <w:spacing w:line="240" w:lineRule="auto"/>
        <w:ind w:left="567" w:hanging="567"/>
        <w:outlineLvl w:val="0"/>
      </w:pPr>
      <w:r w:rsidRPr="006B4557">
        <w:rPr>
          <w:b/>
        </w:rPr>
        <w:t>1.</w:t>
      </w:r>
      <w:r w:rsidRPr="006B4557">
        <w:rPr>
          <w:b/>
        </w:rPr>
        <w:tab/>
        <w:t>NAME OF THE MEDICINAL PRODUCT</w:t>
      </w:r>
    </w:p>
    <w:p w14:paraId="0F0AE963" w14:textId="77777777" w:rsidR="00812D16" w:rsidRPr="00BC6DC2" w:rsidRDefault="00812D16" w:rsidP="00204AAB">
      <w:pPr>
        <w:spacing w:line="240" w:lineRule="auto"/>
        <w:rPr>
          <w:noProof/>
          <w:szCs w:val="22"/>
        </w:rPr>
      </w:pPr>
    </w:p>
    <w:p w14:paraId="4169568A" w14:textId="3C82A349" w:rsidR="004664AD" w:rsidRPr="004664AD" w:rsidRDefault="00235776" w:rsidP="004664AD">
      <w:pPr>
        <w:spacing w:line="240" w:lineRule="auto"/>
        <w:rPr>
          <w:noProof/>
          <w:szCs w:val="22"/>
        </w:rPr>
      </w:pPr>
      <w:r>
        <w:rPr>
          <w:noProof/>
          <w:szCs w:val="22"/>
        </w:rPr>
        <w:t xml:space="preserve">Rivaroxaban </w:t>
      </w:r>
      <w:r w:rsidR="00A404F6">
        <w:rPr>
          <w:noProof/>
          <w:szCs w:val="22"/>
        </w:rPr>
        <w:t>Viatris</w:t>
      </w:r>
      <w:r>
        <w:rPr>
          <w:noProof/>
          <w:szCs w:val="22"/>
        </w:rPr>
        <w:t xml:space="preserve"> </w:t>
      </w:r>
      <w:r w:rsidRPr="004664AD">
        <w:rPr>
          <w:noProof/>
          <w:szCs w:val="22"/>
        </w:rPr>
        <w:t>2.5</w:t>
      </w:r>
      <w:r>
        <w:rPr>
          <w:noProof/>
          <w:szCs w:val="22"/>
        </w:rPr>
        <w:t> </w:t>
      </w:r>
      <w:r w:rsidRPr="004664AD">
        <w:rPr>
          <w:noProof/>
          <w:szCs w:val="22"/>
        </w:rPr>
        <w:t xml:space="preserve">mg film-coated tablets </w:t>
      </w:r>
    </w:p>
    <w:p w14:paraId="0F0AE966" w14:textId="0129C514" w:rsidR="00812D16" w:rsidRPr="00067B16" w:rsidRDefault="00235776" w:rsidP="004664AD">
      <w:pPr>
        <w:spacing w:line="240" w:lineRule="auto"/>
        <w:rPr>
          <w:noProof/>
          <w:szCs w:val="22"/>
        </w:rPr>
      </w:pPr>
      <w:r w:rsidRPr="004664AD">
        <w:rPr>
          <w:noProof/>
          <w:szCs w:val="22"/>
        </w:rPr>
        <w:t>rivaroxaban</w:t>
      </w:r>
    </w:p>
    <w:p w14:paraId="0F0AE967" w14:textId="6EB4E86F" w:rsidR="00812D16" w:rsidRDefault="00812D16" w:rsidP="00204AAB">
      <w:pPr>
        <w:spacing w:line="240" w:lineRule="auto"/>
        <w:rPr>
          <w:noProof/>
          <w:szCs w:val="22"/>
        </w:rPr>
      </w:pPr>
    </w:p>
    <w:p w14:paraId="2D45EE20" w14:textId="77777777" w:rsidR="004664AD" w:rsidRPr="00B3208E" w:rsidRDefault="004664AD" w:rsidP="00204AAB">
      <w:pPr>
        <w:spacing w:line="240" w:lineRule="auto"/>
        <w:rPr>
          <w:noProof/>
          <w:szCs w:val="22"/>
        </w:rPr>
      </w:pPr>
    </w:p>
    <w:p w14:paraId="0F0AE968" w14:textId="77777777" w:rsidR="00812D16" w:rsidRPr="00A26F79" w:rsidRDefault="00235776"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A26F79">
        <w:rPr>
          <w:b/>
          <w:noProof/>
          <w:szCs w:val="22"/>
        </w:rPr>
        <w:t>2.</w:t>
      </w:r>
      <w:r w:rsidRPr="00A26F79">
        <w:rPr>
          <w:b/>
          <w:noProof/>
          <w:szCs w:val="22"/>
        </w:rPr>
        <w:tab/>
        <w:t>STATEMENT OF ACTIVE SUBSTANCE(S)</w:t>
      </w:r>
    </w:p>
    <w:p w14:paraId="0F0AE969" w14:textId="77777777" w:rsidR="00812D16" w:rsidRPr="006B4557" w:rsidRDefault="00812D16" w:rsidP="00204AAB">
      <w:pPr>
        <w:spacing w:line="240" w:lineRule="auto"/>
        <w:rPr>
          <w:noProof/>
          <w:szCs w:val="22"/>
        </w:rPr>
      </w:pPr>
    </w:p>
    <w:p w14:paraId="0F0AE96B" w14:textId="4D2FE7A5" w:rsidR="00812D16" w:rsidRPr="00B3208E" w:rsidRDefault="00235776" w:rsidP="00204AAB">
      <w:pPr>
        <w:spacing w:line="240" w:lineRule="auto"/>
        <w:rPr>
          <w:noProof/>
          <w:szCs w:val="22"/>
        </w:rPr>
      </w:pPr>
      <w:r w:rsidRPr="004664AD">
        <w:rPr>
          <w:noProof/>
          <w:szCs w:val="22"/>
        </w:rPr>
        <w:t>Each film-coated tablet contains 2.5</w:t>
      </w:r>
      <w:r>
        <w:rPr>
          <w:noProof/>
          <w:szCs w:val="22"/>
        </w:rPr>
        <w:t> </w:t>
      </w:r>
      <w:r w:rsidRPr="004664AD">
        <w:rPr>
          <w:noProof/>
          <w:szCs w:val="22"/>
        </w:rPr>
        <w:t>mg rivaroxaban.</w:t>
      </w:r>
    </w:p>
    <w:p w14:paraId="0F0AE96C" w14:textId="2A0533D2" w:rsidR="00812D16" w:rsidRDefault="00812D16" w:rsidP="00204AAB">
      <w:pPr>
        <w:spacing w:line="240" w:lineRule="auto"/>
        <w:rPr>
          <w:noProof/>
          <w:szCs w:val="22"/>
        </w:rPr>
      </w:pPr>
    </w:p>
    <w:p w14:paraId="24A1CFFD" w14:textId="77777777" w:rsidR="004664AD" w:rsidRPr="00A26F79" w:rsidRDefault="004664AD" w:rsidP="00204AAB">
      <w:pPr>
        <w:spacing w:line="240" w:lineRule="auto"/>
        <w:rPr>
          <w:noProof/>
          <w:szCs w:val="22"/>
        </w:rPr>
      </w:pPr>
    </w:p>
    <w:p w14:paraId="0F0AE96D" w14:textId="77777777" w:rsidR="00812D16" w:rsidRPr="008225EB" w:rsidRDefault="00235776"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8225EB">
        <w:rPr>
          <w:b/>
          <w:noProof/>
          <w:szCs w:val="22"/>
        </w:rPr>
        <w:t>3.</w:t>
      </w:r>
      <w:r w:rsidRPr="008225EB">
        <w:rPr>
          <w:b/>
          <w:noProof/>
          <w:szCs w:val="22"/>
        </w:rPr>
        <w:tab/>
        <w:t>LIST OF EXCIPIENTS</w:t>
      </w:r>
    </w:p>
    <w:p w14:paraId="0F0AE96E" w14:textId="77777777" w:rsidR="00812D16" w:rsidRPr="00A3136F" w:rsidRDefault="00812D16" w:rsidP="00204AAB">
      <w:pPr>
        <w:spacing w:line="240" w:lineRule="auto"/>
        <w:rPr>
          <w:noProof/>
          <w:szCs w:val="22"/>
        </w:rPr>
      </w:pPr>
    </w:p>
    <w:p w14:paraId="0F0AE96F" w14:textId="55B91931" w:rsidR="00812D16" w:rsidRDefault="00235776" w:rsidP="00204AAB">
      <w:pPr>
        <w:spacing w:line="240" w:lineRule="auto"/>
        <w:rPr>
          <w:noProof/>
          <w:szCs w:val="22"/>
        </w:rPr>
      </w:pPr>
      <w:r w:rsidRPr="004664AD">
        <w:rPr>
          <w:noProof/>
          <w:szCs w:val="22"/>
        </w:rPr>
        <w:t>Contains lactose. See package leaflet for further information.</w:t>
      </w:r>
    </w:p>
    <w:p w14:paraId="5EC47991" w14:textId="5C4F3C9F" w:rsidR="004664AD" w:rsidRDefault="004664AD" w:rsidP="00204AAB">
      <w:pPr>
        <w:spacing w:line="240" w:lineRule="auto"/>
        <w:rPr>
          <w:noProof/>
          <w:szCs w:val="22"/>
        </w:rPr>
      </w:pPr>
    </w:p>
    <w:p w14:paraId="66D59014" w14:textId="77777777" w:rsidR="004664AD" w:rsidRPr="000643D3" w:rsidRDefault="004664AD" w:rsidP="00204AAB">
      <w:pPr>
        <w:spacing w:line="240" w:lineRule="auto"/>
        <w:rPr>
          <w:noProof/>
          <w:szCs w:val="22"/>
        </w:rPr>
      </w:pPr>
    </w:p>
    <w:p w14:paraId="0F0AE970" w14:textId="77777777" w:rsidR="00812D16" w:rsidRPr="00412450" w:rsidRDefault="00235776"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412450">
        <w:rPr>
          <w:b/>
          <w:noProof/>
          <w:szCs w:val="22"/>
        </w:rPr>
        <w:t>4.</w:t>
      </w:r>
      <w:r w:rsidRPr="00412450">
        <w:rPr>
          <w:b/>
          <w:noProof/>
          <w:szCs w:val="22"/>
        </w:rPr>
        <w:tab/>
        <w:t>PHARMACEUTICAL FORM AND CONTENTS</w:t>
      </w:r>
    </w:p>
    <w:p w14:paraId="0F0AE971" w14:textId="6ECD0894" w:rsidR="00812D16" w:rsidRDefault="00812D16" w:rsidP="00204AAB">
      <w:pPr>
        <w:spacing w:line="240" w:lineRule="auto"/>
        <w:rPr>
          <w:noProof/>
          <w:szCs w:val="22"/>
        </w:rPr>
      </w:pPr>
    </w:p>
    <w:p w14:paraId="0ADF84C2" w14:textId="1F499202" w:rsidR="004664AD" w:rsidRDefault="00235776" w:rsidP="00204AAB">
      <w:pPr>
        <w:spacing w:line="240" w:lineRule="auto"/>
        <w:rPr>
          <w:noProof/>
          <w:szCs w:val="22"/>
        </w:rPr>
      </w:pPr>
      <w:r>
        <w:rPr>
          <w:noProof/>
          <w:szCs w:val="22"/>
        </w:rPr>
        <w:t>F</w:t>
      </w:r>
      <w:r w:rsidR="005E674D" w:rsidRPr="005E674D">
        <w:rPr>
          <w:noProof/>
          <w:szCs w:val="22"/>
        </w:rPr>
        <w:t>ilm-coated tablet</w:t>
      </w:r>
      <w:r w:rsidR="005E674D">
        <w:rPr>
          <w:noProof/>
          <w:szCs w:val="22"/>
        </w:rPr>
        <w:t xml:space="preserve"> (tablet)</w:t>
      </w:r>
    </w:p>
    <w:p w14:paraId="249A4F6F" w14:textId="77777777" w:rsidR="00696085" w:rsidRDefault="00696085" w:rsidP="00204AAB">
      <w:pPr>
        <w:spacing w:line="240" w:lineRule="auto"/>
        <w:rPr>
          <w:noProof/>
          <w:szCs w:val="22"/>
        </w:rPr>
      </w:pPr>
    </w:p>
    <w:p w14:paraId="4ACF167E" w14:textId="01FF95CE" w:rsidR="004664AD" w:rsidRDefault="00235776" w:rsidP="00204AAB">
      <w:pPr>
        <w:spacing w:line="240" w:lineRule="auto"/>
        <w:rPr>
          <w:noProof/>
          <w:szCs w:val="22"/>
        </w:rPr>
      </w:pPr>
      <w:bookmarkStart w:id="67" w:name="_Hlk47708591"/>
      <w:r w:rsidRPr="004664AD">
        <w:rPr>
          <w:noProof/>
          <w:szCs w:val="22"/>
        </w:rPr>
        <w:t>1</w:t>
      </w:r>
      <w:r w:rsidR="00310838">
        <w:rPr>
          <w:noProof/>
          <w:szCs w:val="22"/>
        </w:rPr>
        <w:t>0</w:t>
      </w:r>
      <w:r w:rsidRPr="004664AD">
        <w:rPr>
          <w:noProof/>
          <w:szCs w:val="22"/>
        </w:rPr>
        <w:t xml:space="preserve"> </w:t>
      </w:r>
      <w:bookmarkStart w:id="68" w:name="_Hlk45813660"/>
      <w:r w:rsidRPr="004664AD">
        <w:rPr>
          <w:noProof/>
          <w:szCs w:val="22"/>
        </w:rPr>
        <w:t>film-coated tablets</w:t>
      </w:r>
      <w:bookmarkEnd w:id="68"/>
    </w:p>
    <w:bookmarkEnd w:id="67"/>
    <w:p w14:paraId="6049FEA6" w14:textId="59B48EA8" w:rsidR="00310838" w:rsidRPr="00857619" w:rsidRDefault="00235776" w:rsidP="00310838">
      <w:pPr>
        <w:spacing w:line="240" w:lineRule="auto"/>
        <w:rPr>
          <w:noProof/>
          <w:szCs w:val="22"/>
          <w:highlight w:val="lightGray"/>
        </w:rPr>
      </w:pPr>
      <w:r w:rsidRPr="00857619">
        <w:rPr>
          <w:noProof/>
          <w:szCs w:val="22"/>
          <w:highlight w:val="lightGray"/>
        </w:rPr>
        <w:t>28 film-coated tablets</w:t>
      </w:r>
    </w:p>
    <w:p w14:paraId="4F434EA1" w14:textId="5B948B12" w:rsidR="00310838" w:rsidRPr="00857619" w:rsidRDefault="00235776" w:rsidP="00310838">
      <w:pPr>
        <w:spacing w:line="240" w:lineRule="auto"/>
        <w:rPr>
          <w:noProof/>
          <w:szCs w:val="22"/>
          <w:highlight w:val="lightGray"/>
        </w:rPr>
      </w:pPr>
      <w:r w:rsidRPr="00857619">
        <w:rPr>
          <w:noProof/>
          <w:szCs w:val="22"/>
          <w:highlight w:val="lightGray"/>
        </w:rPr>
        <w:t>56 film-coated tablets</w:t>
      </w:r>
    </w:p>
    <w:p w14:paraId="3F812D29" w14:textId="5D652771" w:rsidR="00310838" w:rsidRPr="00857619" w:rsidRDefault="00235776" w:rsidP="00310838">
      <w:pPr>
        <w:spacing w:line="240" w:lineRule="auto"/>
        <w:rPr>
          <w:noProof/>
          <w:szCs w:val="22"/>
          <w:highlight w:val="lightGray"/>
        </w:rPr>
      </w:pPr>
      <w:r w:rsidRPr="00857619">
        <w:rPr>
          <w:noProof/>
          <w:szCs w:val="22"/>
          <w:highlight w:val="lightGray"/>
        </w:rPr>
        <w:t>60 film-coated tablets</w:t>
      </w:r>
    </w:p>
    <w:p w14:paraId="392BDB3C" w14:textId="64A81D74" w:rsidR="00310838" w:rsidRPr="00857619" w:rsidRDefault="00235776" w:rsidP="00310838">
      <w:pPr>
        <w:spacing w:line="240" w:lineRule="auto"/>
        <w:rPr>
          <w:noProof/>
          <w:szCs w:val="22"/>
          <w:highlight w:val="lightGray"/>
        </w:rPr>
      </w:pPr>
      <w:r w:rsidRPr="00857619">
        <w:rPr>
          <w:noProof/>
          <w:szCs w:val="22"/>
          <w:highlight w:val="lightGray"/>
        </w:rPr>
        <w:t>100 film-coated tablets</w:t>
      </w:r>
    </w:p>
    <w:p w14:paraId="55DEF2D5" w14:textId="77777777" w:rsidR="00310838" w:rsidRPr="00857619" w:rsidRDefault="00235776" w:rsidP="00310838">
      <w:pPr>
        <w:spacing w:line="240" w:lineRule="auto"/>
        <w:rPr>
          <w:noProof/>
          <w:szCs w:val="22"/>
          <w:highlight w:val="lightGray"/>
        </w:rPr>
      </w:pPr>
      <w:r w:rsidRPr="00857619">
        <w:rPr>
          <w:noProof/>
          <w:szCs w:val="22"/>
          <w:highlight w:val="lightGray"/>
        </w:rPr>
        <w:t xml:space="preserve">196 </w:t>
      </w:r>
      <w:bookmarkStart w:id="69" w:name="_Hlk47708667"/>
      <w:r w:rsidRPr="00857619">
        <w:rPr>
          <w:noProof/>
          <w:szCs w:val="22"/>
          <w:highlight w:val="lightGray"/>
        </w:rPr>
        <w:t>film-coated tablets</w:t>
      </w:r>
    </w:p>
    <w:p w14:paraId="67CAD6F6" w14:textId="77777777" w:rsidR="00310838" w:rsidRPr="00857619" w:rsidRDefault="00235776" w:rsidP="00310838">
      <w:pPr>
        <w:spacing w:line="240" w:lineRule="auto"/>
        <w:rPr>
          <w:noProof/>
          <w:szCs w:val="22"/>
          <w:highlight w:val="lightGray"/>
        </w:rPr>
      </w:pPr>
      <w:bookmarkStart w:id="70" w:name="_Hlk47708677"/>
      <w:bookmarkEnd w:id="69"/>
      <w:r w:rsidRPr="00857619">
        <w:rPr>
          <w:noProof/>
          <w:szCs w:val="22"/>
          <w:highlight w:val="lightGray"/>
        </w:rPr>
        <w:t>28 x 1 film-coated tablets</w:t>
      </w:r>
    </w:p>
    <w:bookmarkEnd w:id="70"/>
    <w:p w14:paraId="3832DF6F" w14:textId="46CC46CD" w:rsidR="00310838" w:rsidRPr="00857619" w:rsidRDefault="00235776" w:rsidP="00310838">
      <w:pPr>
        <w:spacing w:line="240" w:lineRule="auto"/>
        <w:rPr>
          <w:noProof/>
          <w:szCs w:val="22"/>
          <w:highlight w:val="lightGray"/>
        </w:rPr>
      </w:pPr>
      <w:r w:rsidRPr="00857619">
        <w:rPr>
          <w:noProof/>
          <w:szCs w:val="22"/>
          <w:highlight w:val="lightGray"/>
        </w:rPr>
        <w:t>30 x 1 film-coated tablets</w:t>
      </w:r>
    </w:p>
    <w:p w14:paraId="25C4EFC1" w14:textId="07103CBF" w:rsidR="00310838" w:rsidRPr="00857619" w:rsidRDefault="00235776" w:rsidP="00310838">
      <w:pPr>
        <w:spacing w:line="240" w:lineRule="auto"/>
        <w:rPr>
          <w:noProof/>
          <w:szCs w:val="22"/>
          <w:highlight w:val="lightGray"/>
        </w:rPr>
      </w:pPr>
      <w:r w:rsidRPr="00857619">
        <w:rPr>
          <w:noProof/>
          <w:szCs w:val="22"/>
          <w:highlight w:val="lightGray"/>
        </w:rPr>
        <w:t>56 x 1 film-coated tablets</w:t>
      </w:r>
    </w:p>
    <w:p w14:paraId="14F72DED" w14:textId="304E5BCC" w:rsidR="00310838" w:rsidRPr="00857619" w:rsidRDefault="00235776" w:rsidP="00310838">
      <w:pPr>
        <w:spacing w:line="240" w:lineRule="auto"/>
        <w:rPr>
          <w:noProof/>
          <w:szCs w:val="22"/>
          <w:highlight w:val="lightGray"/>
        </w:rPr>
      </w:pPr>
      <w:r w:rsidRPr="00857619">
        <w:rPr>
          <w:noProof/>
          <w:szCs w:val="22"/>
          <w:highlight w:val="lightGray"/>
        </w:rPr>
        <w:t>60 x 1 film-coated tablets</w:t>
      </w:r>
    </w:p>
    <w:p w14:paraId="3D852DF5" w14:textId="773E67C1" w:rsidR="00310838" w:rsidRPr="00310838" w:rsidRDefault="00235776" w:rsidP="00310838">
      <w:pPr>
        <w:spacing w:line="240" w:lineRule="auto"/>
        <w:rPr>
          <w:noProof/>
          <w:szCs w:val="22"/>
        </w:rPr>
      </w:pPr>
      <w:r w:rsidRPr="00857619">
        <w:rPr>
          <w:noProof/>
          <w:szCs w:val="22"/>
          <w:highlight w:val="lightGray"/>
        </w:rPr>
        <w:t>90 x 1 film-coated tablets</w:t>
      </w:r>
    </w:p>
    <w:p w14:paraId="55371B84" w14:textId="03CC93BF" w:rsidR="004664AD" w:rsidRPr="006B4557" w:rsidRDefault="004664AD" w:rsidP="00204AAB">
      <w:pPr>
        <w:spacing w:line="240" w:lineRule="auto"/>
        <w:rPr>
          <w:noProof/>
          <w:szCs w:val="22"/>
        </w:rPr>
      </w:pPr>
    </w:p>
    <w:p w14:paraId="0F0AE972" w14:textId="77777777" w:rsidR="00812D16" w:rsidRPr="007B42D3" w:rsidRDefault="00812D16" w:rsidP="00204AAB">
      <w:pPr>
        <w:spacing w:line="240" w:lineRule="auto"/>
        <w:rPr>
          <w:noProof/>
          <w:szCs w:val="22"/>
        </w:rPr>
      </w:pPr>
    </w:p>
    <w:p w14:paraId="0F0AE973" w14:textId="77777777" w:rsidR="00812D16" w:rsidRPr="00067B16" w:rsidRDefault="00235776"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067B16">
        <w:rPr>
          <w:b/>
          <w:noProof/>
          <w:szCs w:val="22"/>
        </w:rPr>
        <w:t>5.</w:t>
      </w:r>
      <w:r w:rsidRPr="00067B16">
        <w:rPr>
          <w:b/>
          <w:noProof/>
          <w:szCs w:val="22"/>
        </w:rPr>
        <w:tab/>
        <w:t>METHOD AND ROUTE(S) OF ADMINISTRATION</w:t>
      </w:r>
    </w:p>
    <w:p w14:paraId="0F0AE974" w14:textId="77777777" w:rsidR="00812D16" w:rsidRPr="006B4557" w:rsidRDefault="00812D16" w:rsidP="00204AAB">
      <w:pPr>
        <w:spacing w:line="240" w:lineRule="auto"/>
        <w:rPr>
          <w:noProof/>
          <w:szCs w:val="22"/>
        </w:rPr>
      </w:pPr>
    </w:p>
    <w:p w14:paraId="0F0AE975" w14:textId="77777777" w:rsidR="00812D16" w:rsidRPr="007B42D3" w:rsidRDefault="00235776" w:rsidP="00204AAB">
      <w:pPr>
        <w:spacing w:line="240" w:lineRule="auto"/>
        <w:rPr>
          <w:noProof/>
          <w:szCs w:val="22"/>
        </w:rPr>
      </w:pPr>
      <w:r w:rsidRPr="007B42D3">
        <w:rPr>
          <w:noProof/>
          <w:szCs w:val="22"/>
        </w:rPr>
        <w:t>Read the package leaflet before use.</w:t>
      </w:r>
    </w:p>
    <w:p w14:paraId="0F0AE976" w14:textId="07948CF4" w:rsidR="00812D16" w:rsidRPr="00067B16" w:rsidRDefault="00235776" w:rsidP="00204AAB">
      <w:pPr>
        <w:spacing w:line="240" w:lineRule="auto"/>
        <w:rPr>
          <w:noProof/>
          <w:szCs w:val="22"/>
        </w:rPr>
      </w:pPr>
      <w:r>
        <w:rPr>
          <w:noProof/>
          <w:szCs w:val="22"/>
        </w:rPr>
        <w:t>Oral use.</w:t>
      </w:r>
    </w:p>
    <w:p w14:paraId="0F0AE977" w14:textId="68F012ED" w:rsidR="00812D16" w:rsidRDefault="00812D16" w:rsidP="00204AAB">
      <w:pPr>
        <w:spacing w:line="240" w:lineRule="auto"/>
        <w:rPr>
          <w:noProof/>
          <w:szCs w:val="22"/>
        </w:rPr>
      </w:pPr>
    </w:p>
    <w:p w14:paraId="5D130755" w14:textId="77777777" w:rsidR="005E674D" w:rsidRPr="00067B16" w:rsidRDefault="005E674D" w:rsidP="00204AAB">
      <w:pPr>
        <w:spacing w:line="240" w:lineRule="auto"/>
        <w:rPr>
          <w:noProof/>
          <w:szCs w:val="22"/>
        </w:rPr>
      </w:pPr>
    </w:p>
    <w:p w14:paraId="0F0AE978" w14:textId="77777777" w:rsidR="00812D16" w:rsidRPr="00A26F79" w:rsidRDefault="00235776"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B3208E">
        <w:rPr>
          <w:b/>
          <w:noProof/>
          <w:szCs w:val="22"/>
        </w:rPr>
        <w:t>6.</w:t>
      </w:r>
      <w:r w:rsidRPr="00B3208E">
        <w:rPr>
          <w:b/>
          <w:noProof/>
          <w:szCs w:val="22"/>
        </w:rPr>
        <w:tab/>
        <w:t xml:space="preserve">SPECIAL WARNING THAT THE MEDICINAL PRODUCT MUST BE STORED OUT OF THE </w:t>
      </w:r>
      <w:r w:rsidR="0097116E" w:rsidRPr="00A26F79">
        <w:rPr>
          <w:b/>
          <w:noProof/>
          <w:szCs w:val="22"/>
        </w:rPr>
        <w:t xml:space="preserve">SIGHT AND </w:t>
      </w:r>
      <w:r w:rsidRPr="00A26F79">
        <w:rPr>
          <w:b/>
          <w:noProof/>
          <w:szCs w:val="22"/>
        </w:rPr>
        <w:t>REACH OF CHILDREN</w:t>
      </w:r>
    </w:p>
    <w:p w14:paraId="0F0AE979" w14:textId="77777777" w:rsidR="00812D16" w:rsidRPr="008225EB" w:rsidRDefault="00812D16" w:rsidP="00204AAB">
      <w:pPr>
        <w:spacing w:line="240" w:lineRule="auto"/>
        <w:rPr>
          <w:noProof/>
          <w:szCs w:val="22"/>
        </w:rPr>
      </w:pPr>
    </w:p>
    <w:p w14:paraId="0F0AE97A" w14:textId="77777777" w:rsidR="00812D16" w:rsidRPr="008225EB" w:rsidRDefault="00235776" w:rsidP="00204AAB">
      <w:pPr>
        <w:spacing w:line="240" w:lineRule="auto"/>
        <w:outlineLvl w:val="0"/>
        <w:rPr>
          <w:noProof/>
          <w:szCs w:val="22"/>
        </w:rPr>
      </w:pPr>
      <w:r w:rsidRPr="008225EB">
        <w:rPr>
          <w:noProof/>
          <w:szCs w:val="22"/>
        </w:rPr>
        <w:t>Keep out of the sight and reach of children.</w:t>
      </w:r>
    </w:p>
    <w:p w14:paraId="0F0AE97B" w14:textId="77777777" w:rsidR="00812D16" w:rsidRPr="00A3136F" w:rsidRDefault="00812D16" w:rsidP="00204AAB">
      <w:pPr>
        <w:spacing w:line="240" w:lineRule="auto"/>
        <w:rPr>
          <w:noProof/>
          <w:szCs w:val="22"/>
        </w:rPr>
      </w:pPr>
    </w:p>
    <w:p w14:paraId="0F0AE97C" w14:textId="77777777" w:rsidR="00812D16" w:rsidRPr="000643D3" w:rsidRDefault="00812D16" w:rsidP="00204AAB">
      <w:pPr>
        <w:spacing w:line="240" w:lineRule="auto"/>
        <w:rPr>
          <w:noProof/>
          <w:szCs w:val="22"/>
        </w:rPr>
      </w:pPr>
    </w:p>
    <w:p w14:paraId="0F0AE97D" w14:textId="77777777" w:rsidR="00812D16" w:rsidRPr="00412450" w:rsidRDefault="00235776"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412450">
        <w:rPr>
          <w:b/>
          <w:noProof/>
          <w:szCs w:val="22"/>
        </w:rPr>
        <w:t>7.</w:t>
      </w:r>
      <w:r w:rsidRPr="00412450">
        <w:rPr>
          <w:b/>
          <w:noProof/>
          <w:szCs w:val="22"/>
        </w:rPr>
        <w:tab/>
        <w:t>OTHER SPECIAL WARNING(S), IF NECESSARY</w:t>
      </w:r>
    </w:p>
    <w:p w14:paraId="0F0AE97E" w14:textId="77777777" w:rsidR="00812D16" w:rsidRPr="00EB595B" w:rsidRDefault="00812D16" w:rsidP="00204AAB">
      <w:pPr>
        <w:spacing w:line="240" w:lineRule="auto"/>
        <w:rPr>
          <w:noProof/>
          <w:szCs w:val="22"/>
        </w:rPr>
      </w:pPr>
    </w:p>
    <w:p w14:paraId="0F0AE980" w14:textId="77777777" w:rsidR="00812D16" w:rsidRPr="006B4557" w:rsidRDefault="00812D16" w:rsidP="00204AAB">
      <w:pPr>
        <w:tabs>
          <w:tab w:val="left" w:pos="749"/>
        </w:tabs>
        <w:spacing w:line="240" w:lineRule="auto"/>
      </w:pPr>
    </w:p>
    <w:p w14:paraId="0F0AE981" w14:textId="77777777" w:rsidR="00812D16" w:rsidRPr="006B4557" w:rsidRDefault="00812D16" w:rsidP="00204AAB">
      <w:pPr>
        <w:tabs>
          <w:tab w:val="left" w:pos="749"/>
        </w:tabs>
        <w:spacing w:line="240" w:lineRule="auto"/>
      </w:pPr>
    </w:p>
    <w:p w14:paraId="0F0AE982" w14:textId="77777777" w:rsidR="00812D16" w:rsidRPr="006B4557" w:rsidRDefault="00235776" w:rsidP="00204AAB">
      <w:pPr>
        <w:pBdr>
          <w:top w:val="single" w:sz="4" w:space="1" w:color="auto"/>
          <w:left w:val="single" w:sz="4" w:space="4" w:color="auto"/>
          <w:bottom w:val="single" w:sz="4" w:space="1" w:color="auto"/>
          <w:right w:val="single" w:sz="4" w:space="4" w:color="auto"/>
        </w:pBdr>
        <w:spacing w:line="240" w:lineRule="auto"/>
        <w:ind w:left="567" w:hanging="567"/>
        <w:outlineLvl w:val="0"/>
      </w:pPr>
      <w:r w:rsidRPr="006B4557">
        <w:rPr>
          <w:b/>
        </w:rPr>
        <w:t>8.</w:t>
      </w:r>
      <w:r w:rsidRPr="006B4557">
        <w:rPr>
          <w:b/>
        </w:rPr>
        <w:tab/>
        <w:t>EXPIRY DATE</w:t>
      </w:r>
    </w:p>
    <w:p w14:paraId="0F0AE983" w14:textId="77777777" w:rsidR="00812D16" w:rsidRPr="006B4557" w:rsidRDefault="00812D16" w:rsidP="00204AAB">
      <w:pPr>
        <w:spacing w:line="240" w:lineRule="auto"/>
      </w:pPr>
    </w:p>
    <w:p w14:paraId="0F0AE984" w14:textId="14B84AE0" w:rsidR="00812D16" w:rsidRDefault="00235776" w:rsidP="00204AAB">
      <w:pPr>
        <w:spacing w:line="240" w:lineRule="auto"/>
        <w:rPr>
          <w:noProof/>
          <w:szCs w:val="22"/>
        </w:rPr>
      </w:pPr>
      <w:r>
        <w:rPr>
          <w:noProof/>
          <w:szCs w:val="22"/>
        </w:rPr>
        <w:t>EXP</w:t>
      </w:r>
    </w:p>
    <w:p w14:paraId="0755B940" w14:textId="7D1D3FA6" w:rsidR="005E674D" w:rsidRDefault="005E674D" w:rsidP="00204AAB">
      <w:pPr>
        <w:spacing w:line="240" w:lineRule="auto"/>
        <w:rPr>
          <w:noProof/>
          <w:szCs w:val="22"/>
        </w:rPr>
      </w:pPr>
    </w:p>
    <w:p w14:paraId="661FC00F" w14:textId="77777777" w:rsidR="005E674D" w:rsidRPr="00BC6DC2" w:rsidRDefault="005E674D" w:rsidP="00204AAB">
      <w:pPr>
        <w:spacing w:line="240" w:lineRule="auto"/>
        <w:rPr>
          <w:noProof/>
          <w:szCs w:val="22"/>
        </w:rPr>
      </w:pPr>
    </w:p>
    <w:p w14:paraId="0F0AE985" w14:textId="77777777" w:rsidR="00812D16" w:rsidRPr="00157895" w:rsidRDefault="00235776" w:rsidP="00204AAB">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157895">
        <w:rPr>
          <w:b/>
          <w:noProof/>
          <w:szCs w:val="22"/>
        </w:rPr>
        <w:t>9.</w:t>
      </w:r>
      <w:r w:rsidRPr="00157895">
        <w:rPr>
          <w:b/>
          <w:noProof/>
          <w:szCs w:val="22"/>
        </w:rPr>
        <w:tab/>
        <w:t>SPECIAL STORAGE CONDITIONS</w:t>
      </w:r>
    </w:p>
    <w:p w14:paraId="0F0AE986" w14:textId="204D4F67" w:rsidR="00812D16" w:rsidRDefault="00812D16" w:rsidP="00204AAB">
      <w:pPr>
        <w:spacing w:line="240" w:lineRule="auto"/>
        <w:rPr>
          <w:noProof/>
          <w:szCs w:val="22"/>
        </w:rPr>
      </w:pPr>
    </w:p>
    <w:p w14:paraId="50EBE135" w14:textId="77777777" w:rsidR="00D71274" w:rsidRPr="001F6423" w:rsidRDefault="00D71274" w:rsidP="00204AAB">
      <w:pPr>
        <w:spacing w:line="240" w:lineRule="auto"/>
        <w:rPr>
          <w:noProof/>
          <w:szCs w:val="22"/>
        </w:rPr>
      </w:pPr>
    </w:p>
    <w:p w14:paraId="0F0AE987" w14:textId="77777777" w:rsidR="00812D16" w:rsidRPr="001F6423" w:rsidRDefault="00812D16" w:rsidP="00204AAB">
      <w:pPr>
        <w:spacing w:line="240" w:lineRule="auto"/>
        <w:ind w:left="567" w:hanging="567"/>
        <w:rPr>
          <w:noProof/>
          <w:szCs w:val="22"/>
        </w:rPr>
      </w:pPr>
    </w:p>
    <w:p w14:paraId="0F0AE988" w14:textId="77777777" w:rsidR="00812D16" w:rsidRPr="006B4557" w:rsidRDefault="00235776" w:rsidP="00BB7BBA">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6B4557">
        <w:rPr>
          <w:b/>
          <w:noProof/>
          <w:szCs w:val="22"/>
        </w:rPr>
        <w:t>10.</w:t>
      </w:r>
      <w:r w:rsidRPr="006B4557">
        <w:rPr>
          <w:b/>
          <w:noProof/>
          <w:szCs w:val="22"/>
        </w:rPr>
        <w:tab/>
        <w:t>SPECIAL PRECAUTIONS FOR DISPOSAL OF UNUSED MEDICINAL PRODUCTS OR WASTE MATERIALS DERIVED FROM SUCH MEDICINAL PRODUCTS, IF APPROPRIATE</w:t>
      </w:r>
    </w:p>
    <w:p w14:paraId="0F0AE989" w14:textId="042B9057" w:rsidR="00812D16" w:rsidRDefault="00812D16" w:rsidP="00204AAB">
      <w:pPr>
        <w:spacing w:line="240" w:lineRule="auto"/>
        <w:rPr>
          <w:noProof/>
          <w:szCs w:val="22"/>
        </w:rPr>
      </w:pPr>
    </w:p>
    <w:p w14:paraId="164D042B" w14:textId="77777777" w:rsidR="00D71274" w:rsidRPr="006B4557" w:rsidRDefault="00D71274" w:rsidP="00204AAB">
      <w:pPr>
        <w:spacing w:line="240" w:lineRule="auto"/>
        <w:rPr>
          <w:noProof/>
          <w:szCs w:val="22"/>
        </w:rPr>
      </w:pPr>
    </w:p>
    <w:p w14:paraId="0F0AE98A" w14:textId="77777777" w:rsidR="00812D16" w:rsidRPr="006B4557" w:rsidRDefault="00812D16" w:rsidP="00204AAB">
      <w:pPr>
        <w:spacing w:line="240" w:lineRule="auto"/>
        <w:rPr>
          <w:noProof/>
          <w:szCs w:val="22"/>
        </w:rPr>
      </w:pPr>
    </w:p>
    <w:p w14:paraId="0F0AE98B" w14:textId="77777777" w:rsidR="00812D16" w:rsidRPr="006B4557" w:rsidRDefault="00235776" w:rsidP="00204AAB">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6B4557">
        <w:rPr>
          <w:b/>
          <w:noProof/>
          <w:szCs w:val="22"/>
        </w:rPr>
        <w:t>11.</w:t>
      </w:r>
      <w:r w:rsidRPr="006B4557">
        <w:rPr>
          <w:b/>
          <w:noProof/>
          <w:szCs w:val="22"/>
        </w:rPr>
        <w:tab/>
        <w:t>NAME AND ADDRESS OF THE MARKETING AUTHORISATION HOLDER</w:t>
      </w:r>
    </w:p>
    <w:p w14:paraId="0F0AE98C" w14:textId="77777777" w:rsidR="00812D16" w:rsidRPr="006B4557" w:rsidRDefault="00812D16" w:rsidP="00204AAB">
      <w:pPr>
        <w:spacing w:line="240" w:lineRule="auto"/>
        <w:rPr>
          <w:noProof/>
          <w:szCs w:val="22"/>
        </w:rPr>
      </w:pPr>
    </w:p>
    <w:p w14:paraId="7EBB4313" w14:textId="77777777" w:rsidR="007501BD" w:rsidRDefault="007501BD" w:rsidP="007501BD">
      <w:pPr>
        <w:spacing w:line="240" w:lineRule="auto"/>
        <w:rPr>
          <w:noProof/>
          <w:szCs w:val="22"/>
        </w:rPr>
      </w:pPr>
      <w:r w:rsidRPr="00101E52">
        <w:rPr>
          <w:noProof/>
          <w:szCs w:val="22"/>
        </w:rPr>
        <w:t>Viatris Limited</w:t>
      </w:r>
    </w:p>
    <w:p w14:paraId="71092430" w14:textId="77777777" w:rsidR="007501BD" w:rsidRDefault="007501BD" w:rsidP="007501BD">
      <w:pPr>
        <w:spacing w:line="240" w:lineRule="auto"/>
        <w:rPr>
          <w:noProof/>
          <w:szCs w:val="22"/>
        </w:rPr>
      </w:pPr>
      <w:r w:rsidRPr="00101E52">
        <w:rPr>
          <w:noProof/>
          <w:szCs w:val="22"/>
        </w:rPr>
        <w:t>Damastown Industrial Park</w:t>
      </w:r>
    </w:p>
    <w:p w14:paraId="06BE420C" w14:textId="77777777" w:rsidR="007501BD" w:rsidRDefault="007501BD" w:rsidP="007501BD">
      <w:pPr>
        <w:spacing w:line="240" w:lineRule="auto"/>
        <w:rPr>
          <w:noProof/>
          <w:szCs w:val="22"/>
        </w:rPr>
      </w:pPr>
      <w:r w:rsidRPr="00101E52">
        <w:rPr>
          <w:noProof/>
          <w:szCs w:val="22"/>
        </w:rPr>
        <w:t>Mulhuddart</w:t>
      </w:r>
    </w:p>
    <w:p w14:paraId="4BF87C88" w14:textId="77777777" w:rsidR="007501BD" w:rsidRDefault="007501BD" w:rsidP="007501BD">
      <w:pPr>
        <w:spacing w:line="240" w:lineRule="auto"/>
        <w:rPr>
          <w:noProof/>
          <w:szCs w:val="22"/>
        </w:rPr>
      </w:pPr>
      <w:r w:rsidRPr="00101E52">
        <w:rPr>
          <w:noProof/>
          <w:szCs w:val="22"/>
        </w:rPr>
        <w:t>Dublin 15</w:t>
      </w:r>
    </w:p>
    <w:p w14:paraId="16CE53C3" w14:textId="77777777" w:rsidR="007501BD" w:rsidRDefault="007501BD" w:rsidP="007501BD">
      <w:pPr>
        <w:spacing w:line="240" w:lineRule="auto"/>
        <w:rPr>
          <w:noProof/>
          <w:szCs w:val="22"/>
        </w:rPr>
      </w:pPr>
      <w:r w:rsidRPr="00101E52">
        <w:rPr>
          <w:noProof/>
          <w:szCs w:val="22"/>
        </w:rPr>
        <w:t>DUBLIN</w:t>
      </w:r>
    </w:p>
    <w:p w14:paraId="0F0AE991" w14:textId="454A1818" w:rsidR="00812D16" w:rsidRDefault="007501BD" w:rsidP="007501BD">
      <w:pPr>
        <w:spacing w:line="240" w:lineRule="auto"/>
        <w:rPr>
          <w:noProof/>
          <w:szCs w:val="22"/>
        </w:rPr>
      </w:pPr>
      <w:r w:rsidRPr="00101E52">
        <w:rPr>
          <w:noProof/>
          <w:szCs w:val="22"/>
        </w:rPr>
        <w:t>Ireland</w:t>
      </w:r>
    </w:p>
    <w:p w14:paraId="468B2264" w14:textId="77777777" w:rsidR="007501BD" w:rsidRPr="006B4557" w:rsidRDefault="007501BD" w:rsidP="007501BD">
      <w:pPr>
        <w:spacing w:line="240" w:lineRule="auto"/>
        <w:rPr>
          <w:noProof/>
          <w:szCs w:val="22"/>
        </w:rPr>
      </w:pPr>
    </w:p>
    <w:p w14:paraId="0F0AE992" w14:textId="77777777" w:rsidR="00812D16" w:rsidRPr="006B4557" w:rsidRDefault="00812D16" w:rsidP="00204AAB">
      <w:pPr>
        <w:spacing w:line="240" w:lineRule="auto"/>
        <w:rPr>
          <w:noProof/>
          <w:szCs w:val="22"/>
        </w:rPr>
      </w:pPr>
    </w:p>
    <w:p w14:paraId="0F0AE993" w14:textId="77777777" w:rsidR="00812D16" w:rsidRPr="006B4557" w:rsidRDefault="00235776" w:rsidP="00204AAB">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6B4557">
        <w:rPr>
          <w:b/>
          <w:noProof/>
          <w:szCs w:val="22"/>
        </w:rPr>
        <w:t>12.</w:t>
      </w:r>
      <w:r w:rsidRPr="006B4557">
        <w:rPr>
          <w:b/>
          <w:noProof/>
          <w:szCs w:val="22"/>
        </w:rPr>
        <w:tab/>
        <w:t xml:space="preserve">MARKETING AUTHORISATION NUMBER(S) </w:t>
      </w:r>
    </w:p>
    <w:p w14:paraId="0F0AE994" w14:textId="77777777" w:rsidR="00812D16" w:rsidRPr="006B4557" w:rsidRDefault="00812D16" w:rsidP="00204AAB">
      <w:pPr>
        <w:spacing w:line="240" w:lineRule="auto"/>
        <w:rPr>
          <w:noProof/>
          <w:szCs w:val="22"/>
        </w:rPr>
      </w:pPr>
    </w:p>
    <w:p w14:paraId="020211E6" w14:textId="77777777" w:rsidR="002D4F3C" w:rsidRPr="0043329D" w:rsidRDefault="002D4F3C" w:rsidP="002D4F3C">
      <w:pPr>
        <w:spacing w:line="240" w:lineRule="auto"/>
        <w:rPr>
          <w:noProof/>
          <w:szCs w:val="22"/>
          <w:highlight w:val="lightGray"/>
        </w:rPr>
      </w:pPr>
      <w:r w:rsidRPr="00375C41">
        <w:rPr>
          <w:noProof/>
          <w:szCs w:val="22"/>
        </w:rPr>
        <w:t xml:space="preserve">EU/1/21/1588/001  </w:t>
      </w:r>
      <w:r w:rsidRPr="0043329D">
        <w:rPr>
          <w:noProof/>
          <w:szCs w:val="22"/>
          <w:highlight w:val="lightGray"/>
        </w:rPr>
        <w:t>Blister (PVC/PVdC/alu)  10 tablets</w:t>
      </w:r>
    </w:p>
    <w:p w14:paraId="247563B9" w14:textId="77777777" w:rsidR="002D4F3C" w:rsidRPr="0043329D" w:rsidRDefault="002D4F3C" w:rsidP="002D4F3C">
      <w:pPr>
        <w:spacing w:line="240" w:lineRule="auto"/>
        <w:rPr>
          <w:noProof/>
          <w:szCs w:val="22"/>
          <w:highlight w:val="lightGray"/>
        </w:rPr>
      </w:pPr>
      <w:r w:rsidRPr="0043329D">
        <w:rPr>
          <w:noProof/>
          <w:szCs w:val="22"/>
          <w:highlight w:val="lightGray"/>
        </w:rPr>
        <w:t>EU/1/21/1588/002  Blister (PVC/PVdC/alu)  28 tablets</w:t>
      </w:r>
    </w:p>
    <w:p w14:paraId="467F6868" w14:textId="77777777" w:rsidR="002D4F3C" w:rsidRPr="0043329D" w:rsidRDefault="002D4F3C" w:rsidP="002D4F3C">
      <w:pPr>
        <w:spacing w:line="240" w:lineRule="auto"/>
        <w:rPr>
          <w:noProof/>
          <w:szCs w:val="22"/>
          <w:highlight w:val="lightGray"/>
        </w:rPr>
      </w:pPr>
      <w:r w:rsidRPr="0043329D">
        <w:rPr>
          <w:noProof/>
          <w:szCs w:val="22"/>
          <w:highlight w:val="lightGray"/>
        </w:rPr>
        <w:t>EU/1/21/1588/003  Blister (PVC/PVdC/alu)  56 tablets</w:t>
      </w:r>
    </w:p>
    <w:p w14:paraId="20D5311B" w14:textId="77777777" w:rsidR="002D4F3C" w:rsidRPr="0043329D" w:rsidRDefault="002D4F3C" w:rsidP="002D4F3C">
      <w:pPr>
        <w:spacing w:line="240" w:lineRule="auto"/>
        <w:rPr>
          <w:noProof/>
          <w:szCs w:val="22"/>
          <w:highlight w:val="lightGray"/>
        </w:rPr>
      </w:pPr>
      <w:r w:rsidRPr="0043329D">
        <w:rPr>
          <w:noProof/>
          <w:szCs w:val="22"/>
          <w:highlight w:val="lightGray"/>
        </w:rPr>
        <w:t>EU/1/21/1588/004  Blister (PVC/PVdC/alu)  60 tablets</w:t>
      </w:r>
    </w:p>
    <w:p w14:paraId="2DC98BB0" w14:textId="77777777" w:rsidR="002D4F3C" w:rsidRPr="0043329D" w:rsidRDefault="002D4F3C" w:rsidP="002D4F3C">
      <w:pPr>
        <w:spacing w:line="240" w:lineRule="auto"/>
        <w:rPr>
          <w:noProof/>
          <w:szCs w:val="22"/>
          <w:highlight w:val="lightGray"/>
        </w:rPr>
      </w:pPr>
      <w:r w:rsidRPr="0043329D">
        <w:rPr>
          <w:noProof/>
          <w:szCs w:val="22"/>
          <w:highlight w:val="lightGray"/>
        </w:rPr>
        <w:t>EU/1/21/1588/005  Blister (PVC/PVdC/alu)  100 tablets</w:t>
      </w:r>
    </w:p>
    <w:p w14:paraId="28009F3A" w14:textId="77777777" w:rsidR="002D4F3C" w:rsidRPr="0043329D" w:rsidRDefault="002D4F3C" w:rsidP="002D4F3C">
      <w:pPr>
        <w:spacing w:line="240" w:lineRule="auto"/>
        <w:rPr>
          <w:noProof/>
          <w:szCs w:val="22"/>
          <w:highlight w:val="lightGray"/>
        </w:rPr>
      </w:pPr>
      <w:r w:rsidRPr="0043329D">
        <w:rPr>
          <w:noProof/>
          <w:szCs w:val="22"/>
          <w:highlight w:val="lightGray"/>
        </w:rPr>
        <w:t>EU/1/21/1588/006  Blister (PVC/PVdC/alu)  196 tablets</w:t>
      </w:r>
    </w:p>
    <w:p w14:paraId="3AE94811" w14:textId="77777777" w:rsidR="002D4F3C" w:rsidRPr="0043329D" w:rsidRDefault="002D4F3C" w:rsidP="002D4F3C">
      <w:pPr>
        <w:spacing w:line="240" w:lineRule="auto"/>
        <w:rPr>
          <w:noProof/>
          <w:szCs w:val="22"/>
          <w:highlight w:val="lightGray"/>
        </w:rPr>
      </w:pPr>
    </w:p>
    <w:p w14:paraId="227E7F68" w14:textId="77777777" w:rsidR="002D4F3C" w:rsidRPr="0043329D" w:rsidRDefault="002D4F3C" w:rsidP="002D4F3C">
      <w:pPr>
        <w:spacing w:line="240" w:lineRule="auto"/>
        <w:rPr>
          <w:noProof/>
          <w:szCs w:val="22"/>
          <w:highlight w:val="lightGray"/>
        </w:rPr>
      </w:pPr>
      <w:r w:rsidRPr="0043329D">
        <w:rPr>
          <w:noProof/>
          <w:szCs w:val="22"/>
          <w:highlight w:val="lightGray"/>
        </w:rPr>
        <w:t>EU/1/21/1588/007  Blister (PVC/PVdC/alu)  28 x 1 tablets (unit dose)</w:t>
      </w:r>
    </w:p>
    <w:p w14:paraId="69EA7A57" w14:textId="77777777" w:rsidR="002D4F3C" w:rsidRPr="0043329D" w:rsidRDefault="002D4F3C" w:rsidP="002D4F3C">
      <w:pPr>
        <w:spacing w:line="240" w:lineRule="auto"/>
        <w:rPr>
          <w:noProof/>
          <w:szCs w:val="22"/>
          <w:highlight w:val="lightGray"/>
        </w:rPr>
      </w:pPr>
      <w:r w:rsidRPr="0043329D">
        <w:rPr>
          <w:noProof/>
          <w:szCs w:val="22"/>
          <w:highlight w:val="lightGray"/>
        </w:rPr>
        <w:t>EU/1/21/1588/008  Blister (PVC/PVdC/alu)  30 x 1 tablets (unit dose)</w:t>
      </w:r>
    </w:p>
    <w:p w14:paraId="63645955" w14:textId="77777777" w:rsidR="002D4F3C" w:rsidRPr="0043329D" w:rsidRDefault="002D4F3C" w:rsidP="002D4F3C">
      <w:pPr>
        <w:spacing w:line="240" w:lineRule="auto"/>
        <w:rPr>
          <w:noProof/>
          <w:szCs w:val="22"/>
          <w:highlight w:val="lightGray"/>
        </w:rPr>
      </w:pPr>
      <w:r w:rsidRPr="0043329D">
        <w:rPr>
          <w:noProof/>
          <w:szCs w:val="22"/>
          <w:highlight w:val="lightGray"/>
        </w:rPr>
        <w:t>EU/1/21/1588/009  Blister (PVC/PVdC/alu)  56 x 1 tablets (unit dose)</w:t>
      </w:r>
    </w:p>
    <w:p w14:paraId="1BC40A24" w14:textId="77777777" w:rsidR="002D4F3C" w:rsidRPr="0043329D" w:rsidRDefault="002D4F3C" w:rsidP="002D4F3C">
      <w:pPr>
        <w:spacing w:line="240" w:lineRule="auto"/>
        <w:rPr>
          <w:noProof/>
          <w:szCs w:val="22"/>
          <w:highlight w:val="lightGray"/>
        </w:rPr>
      </w:pPr>
      <w:r w:rsidRPr="0043329D">
        <w:rPr>
          <w:noProof/>
          <w:szCs w:val="22"/>
          <w:highlight w:val="lightGray"/>
        </w:rPr>
        <w:t>EU/1/21/1588/010  Blister (PVC/PVdC/alu)  60 x 1 tablets (unit dose)</w:t>
      </w:r>
    </w:p>
    <w:p w14:paraId="4AC5CF02" w14:textId="77777777" w:rsidR="002D4F3C" w:rsidRPr="00375C41" w:rsidRDefault="002D4F3C" w:rsidP="002D4F3C">
      <w:pPr>
        <w:spacing w:line="240" w:lineRule="auto"/>
        <w:rPr>
          <w:noProof/>
          <w:szCs w:val="22"/>
        </w:rPr>
      </w:pPr>
      <w:r w:rsidRPr="0043329D">
        <w:rPr>
          <w:noProof/>
          <w:szCs w:val="22"/>
          <w:highlight w:val="lightGray"/>
        </w:rPr>
        <w:t>EU/1/21/1588/011  Blister (PVC/PVdC/alu)  90 x 1 tablets (unit dose)</w:t>
      </w:r>
    </w:p>
    <w:p w14:paraId="0F0AE997" w14:textId="6F400C5F" w:rsidR="00812D16" w:rsidRDefault="00812D16" w:rsidP="00204AAB">
      <w:pPr>
        <w:spacing w:line="240" w:lineRule="auto"/>
        <w:rPr>
          <w:noProof/>
          <w:szCs w:val="22"/>
        </w:rPr>
      </w:pPr>
    </w:p>
    <w:p w14:paraId="07278529" w14:textId="77777777" w:rsidR="00CE4E6F" w:rsidRPr="006B4557" w:rsidRDefault="00CE4E6F" w:rsidP="00204AAB">
      <w:pPr>
        <w:spacing w:line="240" w:lineRule="auto"/>
        <w:rPr>
          <w:noProof/>
          <w:szCs w:val="22"/>
        </w:rPr>
      </w:pPr>
    </w:p>
    <w:p w14:paraId="0F0AE998" w14:textId="5FC0B71F" w:rsidR="00812D16" w:rsidRPr="006B4557" w:rsidRDefault="00235776" w:rsidP="00204AAB">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6B4557">
        <w:rPr>
          <w:b/>
          <w:noProof/>
          <w:szCs w:val="22"/>
        </w:rPr>
        <w:t>13.</w:t>
      </w:r>
      <w:r w:rsidRPr="006B4557">
        <w:rPr>
          <w:b/>
          <w:noProof/>
          <w:szCs w:val="22"/>
        </w:rPr>
        <w:tab/>
        <w:t>BATCH NUMBER</w:t>
      </w:r>
    </w:p>
    <w:p w14:paraId="0F0AE999" w14:textId="77777777" w:rsidR="00812D16" w:rsidRPr="006B4557" w:rsidRDefault="00812D16" w:rsidP="00204AAB">
      <w:pPr>
        <w:spacing w:line="240" w:lineRule="auto"/>
        <w:rPr>
          <w:i/>
          <w:noProof/>
          <w:szCs w:val="22"/>
        </w:rPr>
      </w:pPr>
    </w:p>
    <w:p w14:paraId="0F0AE99A" w14:textId="5DE4E022" w:rsidR="00812D16" w:rsidRDefault="00235776" w:rsidP="00204AAB">
      <w:pPr>
        <w:spacing w:line="240" w:lineRule="auto"/>
        <w:rPr>
          <w:noProof/>
          <w:szCs w:val="22"/>
        </w:rPr>
      </w:pPr>
      <w:r>
        <w:rPr>
          <w:noProof/>
          <w:szCs w:val="22"/>
        </w:rPr>
        <w:t>Lot</w:t>
      </w:r>
    </w:p>
    <w:p w14:paraId="07D30792" w14:textId="30775A5C" w:rsidR="005E674D" w:rsidRDefault="005E674D" w:rsidP="00204AAB">
      <w:pPr>
        <w:spacing w:line="240" w:lineRule="auto"/>
        <w:rPr>
          <w:noProof/>
          <w:szCs w:val="22"/>
        </w:rPr>
      </w:pPr>
    </w:p>
    <w:p w14:paraId="6DD24560" w14:textId="77777777" w:rsidR="005E674D" w:rsidRPr="006B4557" w:rsidRDefault="005E674D" w:rsidP="00204AAB">
      <w:pPr>
        <w:spacing w:line="240" w:lineRule="auto"/>
        <w:rPr>
          <w:noProof/>
          <w:szCs w:val="22"/>
        </w:rPr>
      </w:pPr>
    </w:p>
    <w:p w14:paraId="0F0AE99B" w14:textId="77777777" w:rsidR="00812D16" w:rsidRPr="006B4557" w:rsidRDefault="00235776" w:rsidP="00204AAB">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6B4557">
        <w:rPr>
          <w:b/>
          <w:noProof/>
          <w:szCs w:val="22"/>
        </w:rPr>
        <w:t>14.</w:t>
      </w:r>
      <w:r w:rsidRPr="006B4557">
        <w:rPr>
          <w:b/>
          <w:noProof/>
          <w:szCs w:val="22"/>
        </w:rPr>
        <w:tab/>
        <w:t>GENERAL CLASSIFICATION FOR SUPPLY</w:t>
      </w:r>
    </w:p>
    <w:p w14:paraId="0F0AE99C" w14:textId="77777777" w:rsidR="00812D16" w:rsidRPr="006B4557" w:rsidRDefault="00812D16" w:rsidP="00204AAB">
      <w:pPr>
        <w:spacing w:line="240" w:lineRule="auto"/>
        <w:rPr>
          <w:i/>
          <w:noProof/>
          <w:szCs w:val="22"/>
        </w:rPr>
      </w:pPr>
    </w:p>
    <w:p w14:paraId="0F0AE99D" w14:textId="36BC586E" w:rsidR="00812D16" w:rsidRDefault="00812D16" w:rsidP="00204AAB">
      <w:pPr>
        <w:spacing w:line="240" w:lineRule="auto"/>
        <w:rPr>
          <w:noProof/>
          <w:szCs w:val="22"/>
        </w:rPr>
      </w:pPr>
    </w:p>
    <w:p w14:paraId="729944CE" w14:textId="77777777" w:rsidR="005E674D" w:rsidRPr="00B3208E" w:rsidRDefault="005E674D" w:rsidP="00204AAB">
      <w:pPr>
        <w:spacing w:line="240" w:lineRule="auto"/>
        <w:rPr>
          <w:noProof/>
          <w:szCs w:val="22"/>
        </w:rPr>
      </w:pPr>
    </w:p>
    <w:p w14:paraId="0F0AE99E" w14:textId="77777777" w:rsidR="00812D16" w:rsidRPr="00A26F79" w:rsidRDefault="00235776" w:rsidP="00204AAB">
      <w:pPr>
        <w:pBdr>
          <w:top w:val="single" w:sz="4" w:space="2" w:color="auto"/>
          <w:left w:val="single" w:sz="4" w:space="4" w:color="auto"/>
          <w:bottom w:val="single" w:sz="4" w:space="1" w:color="auto"/>
          <w:right w:val="single" w:sz="4" w:space="4" w:color="auto"/>
        </w:pBdr>
        <w:spacing w:line="240" w:lineRule="auto"/>
        <w:outlineLvl w:val="0"/>
        <w:rPr>
          <w:noProof/>
          <w:szCs w:val="22"/>
        </w:rPr>
      </w:pPr>
      <w:r w:rsidRPr="00A26F79">
        <w:rPr>
          <w:b/>
          <w:noProof/>
          <w:szCs w:val="22"/>
        </w:rPr>
        <w:t>15.</w:t>
      </w:r>
      <w:r w:rsidRPr="00A26F79">
        <w:rPr>
          <w:b/>
          <w:noProof/>
          <w:szCs w:val="22"/>
        </w:rPr>
        <w:tab/>
        <w:t>INSTRUCTIONS ON USE</w:t>
      </w:r>
    </w:p>
    <w:p w14:paraId="0F0AE99F" w14:textId="77777777" w:rsidR="00812D16" w:rsidRPr="008225EB" w:rsidRDefault="00812D16" w:rsidP="00204AAB">
      <w:pPr>
        <w:spacing w:line="240" w:lineRule="auto"/>
        <w:rPr>
          <w:noProof/>
          <w:szCs w:val="22"/>
        </w:rPr>
      </w:pPr>
    </w:p>
    <w:p w14:paraId="0F0AE9A0" w14:textId="7CF192A9" w:rsidR="00812D16" w:rsidRDefault="00812D16" w:rsidP="00204AAB">
      <w:pPr>
        <w:spacing w:line="240" w:lineRule="auto"/>
        <w:rPr>
          <w:noProof/>
          <w:szCs w:val="22"/>
        </w:rPr>
      </w:pPr>
    </w:p>
    <w:p w14:paraId="5A94591A" w14:textId="77777777" w:rsidR="005E674D" w:rsidRPr="008225EB" w:rsidRDefault="005E674D" w:rsidP="00204AAB">
      <w:pPr>
        <w:spacing w:line="240" w:lineRule="auto"/>
        <w:rPr>
          <w:noProof/>
          <w:szCs w:val="22"/>
        </w:rPr>
      </w:pPr>
    </w:p>
    <w:p w14:paraId="0F0AE9A1" w14:textId="77777777" w:rsidR="00812D16" w:rsidRPr="006B4557" w:rsidRDefault="00235776" w:rsidP="00204AAB">
      <w:pPr>
        <w:pBdr>
          <w:top w:val="single" w:sz="4" w:space="1" w:color="auto"/>
          <w:left w:val="single" w:sz="4" w:space="4" w:color="auto"/>
          <w:bottom w:val="single" w:sz="4" w:space="0" w:color="auto"/>
          <w:right w:val="single" w:sz="4" w:space="4" w:color="auto"/>
        </w:pBdr>
        <w:spacing w:line="240" w:lineRule="auto"/>
        <w:rPr>
          <w:noProof/>
          <w:szCs w:val="22"/>
        </w:rPr>
      </w:pPr>
      <w:r w:rsidRPr="008225EB">
        <w:rPr>
          <w:b/>
          <w:noProof/>
          <w:szCs w:val="22"/>
        </w:rPr>
        <w:t>16.</w:t>
      </w:r>
      <w:r w:rsidRPr="008225EB">
        <w:rPr>
          <w:b/>
          <w:noProof/>
          <w:szCs w:val="22"/>
        </w:rPr>
        <w:tab/>
        <w:t>INFORMATION IN BRAILLE</w:t>
      </w:r>
    </w:p>
    <w:p w14:paraId="5EDA596E" w14:textId="77777777" w:rsidR="003E01DC" w:rsidRDefault="003E01DC" w:rsidP="00204AAB">
      <w:pPr>
        <w:spacing w:line="240" w:lineRule="auto"/>
        <w:rPr>
          <w:noProof/>
          <w:szCs w:val="22"/>
        </w:rPr>
      </w:pPr>
    </w:p>
    <w:p w14:paraId="0F0AE9A2" w14:textId="6FD7FF8D" w:rsidR="00812D16" w:rsidRPr="007B42D3" w:rsidRDefault="00642042" w:rsidP="00204AAB">
      <w:pPr>
        <w:spacing w:line="240" w:lineRule="auto"/>
        <w:rPr>
          <w:noProof/>
          <w:szCs w:val="22"/>
        </w:rPr>
      </w:pPr>
      <w:r w:rsidRPr="00642042">
        <w:rPr>
          <w:noProof/>
          <w:szCs w:val="22"/>
        </w:rPr>
        <w:lastRenderedPageBreak/>
        <w:t xml:space="preserve">Rivaroxaban </w:t>
      </w:r>
      <w:r w:rsidR="00A404F6">
        <w:rPr>
          <w:noProof/>
          <w:szCs w:val="22"/>
        </w:rPr>
        <w:t>Viatris</w:t>
      </w:r>
      <w:r w:rsidRPr="00642042">
        <w:rPr>
          <w:noProof/>
          <w:szCs w:val="22"/>
        </w:rPr>
        <w:t xml:space="preserve"> 2.5 mg</w:t>
      </w:r>
    </w:p>
    <w:p w14:paraId="0F0AE9A5" w14:textId="389A0489" w:rsidR="005C71E4" w:rsidRDefault="005C71E4" w:rsidP="00204AAB">
      <w:pPr>
        <w:spacing w:line="240" w:lineRule="auto"/>
        <w:rPr>
          <w:noProof/>
          <w:szCs w:val="22"/>
          <w:shd w:val="clear" w:color="auto" w:fill="CCCCCC"/>
        </w:rPr>
      </w:pPr>
    </w:p>
    <w:p w14:paraId="5B458C82" w14:textId="02718E91" w:rsidR="005E674D" w:rsidRPr="00067B16" w:rsidRDefault="005E674D" w:rsidP="00204AAB">
      <w:pPr>
        <w:spacing w:line="240" w:lineRule="auto"/>
        <w:rPr>
          <w:noProof/>
          <w:szCs w:val="22"/>
          <w:shd w:val="clear" w:color="auto" w:fill="CCCCCC"/>
        </w:rPr>
      </w:pPr>
    </w:p>
    <w:p w14:paraId="0F0AE9A6" w14:textId="77777777" w:rsidR="005C71E4" w:rsidRPr="00C937E7" w:rsidRDefault="00235776" w:rsidP="005C71E4">
      <w:pPr>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C937E7">
        <w:rPr>
          <w:b/>
          <w:noProof/>
        </w:rPr>
        <w:t>17.</w:t>
      </w:r>
      <w:r w:rsidRPr="00C937E7">
        <w:rPr>
          <w:b/>
          <w:noProof/>
        </w:rPr>
        <w:tab/>
        <w:t>UNIQUE IDENTIFIER – 2D BARCODE</w:t>
      </w:r>
    </w:p>
    <w:p w14:paraId="0F0AE9A7" w14:textId="77777777" w:rsidR="005C71E4" w:rsidRPr="00C937E7" w:rsidRDefault="005C71E4" w:rsidP="005C71E4">
      <w:pPr>
        <w:tabs>
          <w:tab w:val="clear" w:pos="567"/>
        </w:tabs>
        <w:spacing w:line="240" w:lineRule="auto"/>
        <w:rPr>
          <w:noProof/>
        </w:rPr>
      </w:pPr>
    </w:p>
    <w:p w14:paraId="0F0AE9A8" w14:textId="3D0EF50C" w:rsidR="005C71E4" w:rsidRPr="00C937E7" w:rsidRDefault="00235776" w:rsidP="005C71E4">
      <w:pPr>
        <w:spacing w:line="240" w:lineRule="auto"/>
        <w:rPr>
          <w:noProof/>
          <w:szCs w:val="22"/>
          <w:shd w:val="clear" w:color="auto" w:fill="CCCCCC"/>
        </w:rPr>
      </w:pPr>
      <w:r w:rsidRPr="00857619">
        <w:rPr>
          <w:noProof/>
          <w:highlight w:val="lightGray"/>
        </w:rPr>
        <w:t>2D barcode carrying the unique identifier included.</w:t>
      </w:r>
    </w:p>
    <w:p w14:paraId="0F0AE9AC" w14:textId="77777777" w:rsidR="005C71E4" w:rsidRPr="00C937E7" w:rsidRDefault="005C71E4" w:rsidP="005C71E4">
      <w:pPr>
        <w:tabs>
          <w:tab w:val="clear" w:pos="567"/>
        </w:tabs>
        <w:spacing w:line="240" w:lineRule="auto"/>
        <w:rPr>
          <w:noProof/>
        </w:rPr>
      </w:pPr>
    </w:p>
    <w:p w14:paraId="0F0AE9AD" w14:textId="77777777" w:rsidR="005C71E4" w:rsidRPr="00C937E7" w:rsidRDefault="005C71E4" w:rsidP="005C71E4">
      <w:pPr>
        <w:tabs>
          <w:tab w:val="clear" w:pos="567"/>
        </w:tabs>
        <w:spacing w:line="240" w:lineRule="auto"/>
        <w:rPr>
          <w:noProof/>
        </w:rPr>
      </w:pPr>
    </w:p>
    <w:p w14:paraId="0F0AE9AE" w14:textId="77777777" w:rsidR="005C71E4" w:rsidRPr="00C937E7" w:rsidRDefault="00235776" w:rsidP="005C71E4">
      <w:pPr>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C937E7">
        <w:rPr>
          <w:b/>
          <w:noProof/>
        </w:rPr>
        <w:t>18.</w:t>
      </w:r>
      <w:r w:rsidRPr="00C937E7">
        <w:rPr>
          <w:b/>
          <w:noProof/>
        </w:rPr>
        <w:tab/>
        <w:t xml:space="preserve">UNIQUE IDENTIFIER - HUMAN READABLE </w:t>
      </w:r>
      <w:r>
        <w:rPr>
          <w:b/>
          <w:noProof/>
        </w:rPr>
        <w:t>DATA</w:t>
      </w:r>
    </w:p>
    <w:p w14:paraId="0F0AE9AF" w14:textId="77777777" w:rsidR="005C71E4" w:rsidRPr="00C937E7" w:rsidRDefault="005C71E4" w:rsidP="005C71E4">
      <w:pPr>
        <w:tabs>
          <w:tab w:val="clear" w:pos="567"/>
        </w:tabs>
        <w:spacing w:line="240" w:lineRule="auto"/>
        <w:rPr>
          <w:noProof/>
        </w:rPr>
      </w:pPr>
    </w:p>
    <w:p w14:paraId="0F0AE9B0" w14:textId="176A34F9" w:rsidR="005C71E4" w:rsidRPr="00345F79" w:rsidRDefault="00235776" w:rsidP="005C71E4">
      <w:pPr>
        <w:rPr>
          <w:color w:val="008000"/>
          <w:szCs w:val="22"/>
        </w:rPr>
      </w:pPr>
      <w:r w:rsidRPr="00C937E7">
        <w:rPr>
          <w:szCs w:val="22"/>
        </w:rPr>
        <w:t>PC</w:t>
      </w:r>
    </w:p>
    <w:p w14:paraId="0F0AE9B1" w14:textId="472C8687" w:rsidR="005C71E4" w:rsidRPr="00C937E7" w:rsidRDefault="00235776" w:rsidP="005C71E4">
      <w:pPr>
        <w:rPr>
          <w:szCs w:val="22"/>
        </w:rPr>
      </w:pPr>
      <w:r w:rsidRPr="00C937E7">
        <w:rPr>
          <w:szCs w:val="22"/>
        </w:rPr>
        <w:t>SN</w:t>
      </w:r>
    </w:p>
    <w:p w14:paraId="0F0AE9B2" w14:textId="0C78C9A3" w:rsidR="005C71E4" w:rsidRPr="00C937E7" w:rsidRDefault="00235776" w:rsidP="005C71E4">
      <w:pPr>
        <w:rPr>
          <w:szCs w:val="22"/>
        </w:rPr>
      </w:pPr>
      <w:r w:rsidRPr="00C51DEE">
        <w:rPr>
          <w:szCs w:val="22"/>
        </w:rPr>
        <w:t>NN</w:t>
      </w:r>
    </w:p>
    <w:p w14:paraId="0F0AE9B3" w14:textId="77777777" w:rsidR="005C71E4" w:rsidRDefault="005C71E4" w:rsidP="005C71E4">
      <w:pPr>
        <w:spacing w:line="240" w:lineRule="auto"/>
        <w:rPr>
          <w:noProof/>
          <w:szCs w:val="22"/>
        </w:rPr>
      </w:pPr>
    </w:p>
    <w:p w14:paraId="0F0AE9B7" w14:textId="77777777" w:rsidR="00B64B2F" w:rsidRPr="00A26F79" w:rsidRDefault="00B64B2F" w:rsidP="005C71E4">
      <w:pPr>
        <w:spacing w:line="240" w:lineRule="auto"/>
        <w:rPr>
          <w:noProof/>
          <w:szCs w:val="22"/>
          <w:shd w:val="clear" w:color="auto" w:fill="CCCCCC"/>
        </w:rPr>
      </w:pPr>
    </w:p>
    <w:p w14:paraId="0F0AE9B8" w14:textId="77777777" w:rsidR="003A2407" w:rsidRPr="008225EB" w:rsidRDefault="00235776" w:rsidP="00204AAB">
      <w:pPr>
        <w:spacing w:line="240" w:lineRule="auto"/>
        <w:rPr>
          <w:b/>
          <w:noProof/>
          <w:szCs w:val="22"/>
        </w:rPr>
      </w:pPr>
      <w:r w:rsidRPr="00A26F79">
        <w:rPr>
          <w:noProof/>
          <w:szCs w:val="22"/>
          <w:shd w:val="clear" w:color="auto" w:fill="CCCCCC"/>
        </w:rPr>
        <w:br w:type="page"/>
      </w:r>
    </w:p>
    <w:p w14:paraId="0F0AE9B9" w14:textId="77777777" w:rsidR="00812D16" w:rsidRPr="00A3136F" w:rsidRDefault="00235776" w:rsidP="00204AAB">
      <w:pPr>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sidRPr="008225EB">
        <w:rPr>
          <w:b/>
          <w:noProof/>
          <w:szCs w:val="22"/>
        </w:rPr>
        <w:lastRenderedPageBreak/>
        <w:t>MINIMUM PARTICULARS TO APPEAR ON BLISTERS OR STRIPS</w:t>
      </w:r>
    </w:p>
    <w:p w14:paraId="2972A5A1" w14:textId="77777777" w:rsidR="005E674D" w:rsidRDefault="005E674D" w:rsidP="00204AAB">
      <w:pPr>
        <w:pBdr>
          <w:top w:val="single" w:sz="4" w:space="1" w:color="auto"/>
          <w:left w:val="single" w:sz="4" w:space="4" w:color="auto"/>
          <w:bottom w:val="single" w:sz="4" w:space="1" w:color="auto"/>
          <w:right w:val="single" w:sz="4" w:space="4" w:color="auto"/>
        </w:pBdr>
        <w:spacing w:line="240" w:lineRule="auto"/>
        <w:ind w:left="567" w:hanging="567"/>
        <w:rPr>
          <w:b/>
          <w:noProof/>
          <w:szCs w:val="22"/>
        </w:rPr>
      </w:pPr>
    </w:p>
    <w:p w14:paraId="4DD0C9A1" w14:textId="03F54657" w:rsidR="005E674D" w:rsidRPr="000643D3" w:rsidRDefault="00235776" w:rsidP="00204AAB">
      <w:pPr>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Pr>
          <w:b/>
          <w:noProof/>
          <w:szCs w:val="22"/>
        </w:rPr>
        <w:t>BLISTER</w:t>
      </w:r>
    </w:p>
    <w:p w14:paraId="0F0AE9BC" w14:textId="77777777" w:rsidR="00812D16" w:rsidRPr="00412450" w:rsidRDefault="00812D16" w:rsidP="00204AAB">
      <w:pPr>
        <w:spacing w:line="240" w:lineRule="auto"/>
        <w:rPr>
          <w:noProof/>
          <w:szCs w:val="22"/>
        </w:rPr>
      </w:pPr>
    </w:p>
    <w:p w14:paraId="0F0AE9BD" w14:textId="77777777" w:rsidR="006C6114" w:rsidRPr="00412450" w:rsidRDefault="006C6114" w:rsidP="00204AAB">
      <w:pPr>
        <w:spacing w:line="240" w:lineRule="auto"/>
        <w:rPr>
          <w:noProof/>
          <w:szCs w:val="22"/>
        </w:rPr>
      </w:pPr>
    </w:p>
    <w:p w14:paraId="0F0AE9BE" w14:textId="77777777" w:rsidR="00812D16" w:rsidRPr="00EB595B" w:rsidRDefault="00235776" w:rsidP="00204AAB">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EB595B">
        <w:rPr>
          <w:b/>
          <w:noProof/>
          <w:szCs w:val="22"/>
        </w:rPr>
        <w:t>1.</w:t>
      </w:r>
      <w:r w:rsidRPr="00EB595B">
        <w:rPr>
          <w:b/>
          <w:noProof/>
          <w:szCs w:val="22"/>
        </w:rPr>
        <w:tab/>
        <w:t>NAME OF THE MEDICINAL PRODUCT</w:t>
      </w:r>
    </w:p>
    <w:p w14:paraId="0F0AE9BF" w14:textId="77777777" w:rsidR="00812D16" w:rsidRPr="008A1008" w:rsidRDefault="00812D16" w:rsidP="00204AAB">
      <w:pPr>
        <w:spacing w:line="240" w:lineRule="auto"/>
        <w:rPr>
          <w:i/>
          <w:noProof/>
          <w:szCs w:val="22"/>
        </w:rPr>
      </w:pPr>
    </w:p>
    <w:p w14:paraId="31C116FE" w14:textId="3AA15A47" w:rsidR="005E674D" w:rsidRPr="005E674D" w:rsidRDefault="00235776" w:rsidP="005E674D">
      <w:pPr>
        <w:spacing w:line="240" w:lineRule="auto"/>
      </w:pPr>
      <w:r>
        <w:t xml:space="preserve">Rivaroxaban </w:t>
      </w:r>
      <w:r w:rsidR="00A404F6">
        <w:t>Viatris</w:t>
      </w:r>
      <w:r>
        <w:t xml:space="preserve"> </w:t>
      </w:r>
      <w:r w:rsidRPr="005E674D">
        <w:t>2.5</w:t>
      </w:r>
      <w:r>
        <w:t> </w:t>
      </w:r>
      <w:r w:rsidRPr="005E674D">
        <w:t xml:space="preserve">mg tablets </w:t>
      </w:r>
    </w:p>
    <w:p w14:paraId="0F0AE9C2" w14:textId="579BD18F" w:rsidR="00812D16" w:rsidRPr="006B4557" w:rsidRDefault="00235776" w:rsidP="005E674D">
      <w:pPr>
        <w:spacing w:line="240" w:lineRule="auto"/>
      </w:pPr>
      <w:r w:rsidRPr="005E674D">
        <w:t>rivaroxaban</w:t>
      </w:r>
    </w:p>
    <w:p w14:paraId="0F0AE9C3" w14:textId="77777777" w:rsidR="00812D16" w:rsidRPr="006B4557" w:rsidRDefault="00812D16" w:rsidP="00204AAB">
      <w:pPr>
        <w:spacing w:line="240" w:lineRule="auto"/>
      </w:pPr>
    </w:p>
    <w:p w14:paraId="0F0AE9C4" w14:textId="77777777" w:rsidR="00812D16" w:rsidRPr="006B4557" w:rsidRDefault="00235776" w:rsidP="00204AAB">
      <w:pPr>
        <w:pBdr>
          <w:top w:val="single" w:sz="4" w:space="1" w:color="auto"/>
          <w:left w:val="single" w:sz="4" w:space="4" w:color="auto"/>
          <w:bottom w:val="single" w:sz="4" w:space="1" w:color="auto"/>
          <w:right w:val="single" w:sz="4" w:space="4" w:color="auto"/>
        </w:pBdr>
        <w:spacing w:line="240" w:lineRule="auto"/>
        <w:outlineLvl w:val="0"/>
        <w:rPr>
          <w:b/>
        </w:rPr>
      </w:pPr>
      <w:r w:rsidRPr="006B4557">
        <w:rPr>
          <w:b/>
        </w:rPr>
        <w:t>2.</w:t>
      </w:r>
      <w:r w:rsidRPr="006B4557">
        <w:rPr>
          <w:b/>
        </w:rPr>
        <w:tab/>
        <w:t>NAME OF THE MARKETING AUTHORISATION HOLDER</w:t>
      </w:r>
    </w:p>
    <w:p w14:paraId="0F0AE9C5" w14:textId="77777777" w:rsidR="00812D16" w:rsidRPr="00BC6DC2" w:rsidRDefault="00812D16" w:rsidP="00204AAB">
      <w:pPr>
        <w:spacing w:line="240" w:lineRule="auto"/>
        <w:rPr>
          <w:noProof/>
          <w:szCs w:val="22"/>
        </w:rPr>
      </w:pPr>
    </w:p>
    <w:p w14:paraId="0F0AE9C7" w14:textId="4AFDA4FF" w:rsidR="00812D16" w:rsidRDefault="007501BD" w:rsidP="007501BD">
      <w:pPr>
        <w:spacing w:line="240" w:lineRule="auto"/>
        <w:rPr>
          <w:noProof/>
          <w:szCs w:val="22"/>
        </w:rPr>
      </w:pPr>
      <w:r w:rsidRPr="00101E52">
        <w:rPr>
          <w:noProof/>
          <w:szCs w:val="22"/>
        </w:rPr>
        <w:t>Viatris Limited</w:t>
      </w:r>
    </w:p>
    <w:p w14:paraId="4F6FA0FB" w14:textId="77777777" w:rsidR="007501BD" w:rsidRPr="001F6423" w:rsidRDefault="007501BD" w:rsidP="007501BD">
      <w:pPr>
        <w:spacing w:line="240" w:lineRule="auto"/>
        <w:rPr>
          <w:noProof/>
          <w:szCs w:val="22"/>
        </w:rPr>
      </w:pPr>
    </w:p>
    <w:p w14:paraId="0F0AE9C8" w14:textId="77777777" w:rsidR="00812D16" w:rsidRPr="001F6423" w:rsidRDefault="00812D16" w:rsidP="00204AAB">
      <w:pPr>
        <w:spacing w:line="240" w:lineRule="auto"/>
        <w:rPr>
          <w:noProof/>
          <w:szCs w:val="22"/>
        </w:rPr>
      </w:pPr>
    </w:p>
    <w:p w14:paraId="0F0AE9C9" w14:textId="77777777" w:rsidR="00812D16" w:rsidRPr="006B4557" w:rsidRDefault="00235776" w:rsidP="00204AAB">
      <w:pPr>
        <w:pBdr>
          <w:top w:val="single" w:sz="4" w:space="1" w:color="auto"/>
          <w:left w:val="single" w:sz="4" w:space="4" w:color="auto"/>
          <w:bottom w:val="single" w:sz="4" w:space="2" w:color="auto"/>
          <w:right w:val="single" w:sz="4" w:space="4" w:color="auto"/>
        </w:pBdr>
        <w:spacing w:line="240" w:lineRule="auto"/>
        <w:outlineLvl w:val="0"/>
        <w:rPr>
          <w:b/>
          <w:noProof/>
          <w:szCs w:val="22"/>
        </w:rPr>
      </w:pPr>
      <w:r w:rsidRPr="006B4557">
        <w:rPr>
          <w:b/>
          <w:noProof/>
          <w:szCs w:val="22"/>
        </w:rPr>
        <w:t>3.</w:t>
      </w:r>
      <w:r w:rsidRPr="006B4557">
        <w:rPr>
          <w:b/>
          <w:noProof/>
          <w:szCs w:val="22"/>
        </w:rPr>
        <w:tab/>
        <w:t>EXPIRY DATE</w:t>
      </w:r>
    </w:p>
    <w:p w14:paraId="0F0AE9CA" w14:textId="77777777" w:rsidR="00812D16" w:rsidRPr="006B4557" w:rsidRDefault="00812D16" w:rsidP="00204AAB">
      <w:pPr>
        <w:spacing w:line="240" w:lineRule="auto"/>
        <w:rPr>
          <w:noProof/>
          <w:szCs w:val="22"/>
        </w:rPr>
      </w:pPr>
    </w:p>
    <w:p w14:paraId="0F0AE9CB" w14:textId="73BB1BE5" w:rsidR="00812D16" w:rsidRDefault="00235776" w:rsidP="00204AAB">
      <w:pPr>
        <w:spacing w:line="240" w:lineRule="auto"/>
        <w:rPr>
          <w:noProof/>
          <w:szCs w:val="22"/>
        </w:rPr>
      </w:pPr>
      <w:r>
        <w:rPr>
          <w:noProof/>
          <w:szCs w:val="22"/>
        </w:rPr>
        <w:t>EXP</w:t>
      </w:r>
    </w:p>
    <w:p w14:paraId="6C2A044B" w14:textId="22F3A4DD" w:rsidR="005E674D" w:rsidRDefault="005E674D" w:rsidP="00204AAB">
      <w:pPr>
        <w:spacing w:line="240" w:lineRule="auto"/>
        <w:rPr>
          <w:noProof/>
          <w:szCs w:val="22"/>
        </w:rPr>
      </w:pPr>
    </w:p>
    <w:p w14:paraId="7808703F" w14:textId="77777777" w:rsidR="005E674D" w:rsidRPr="006B4557" w:rsidRDefault="005E674D" w:rsidP="00204AAB">
      <w:pPr>
        <w:spacing w:line="240" w:lineRule="auto"/>
        <w:rPr>
          <w:noProof/>
          <w:szCs w:val="22"/>
        </w:rPr>
      </w:pPr>
    </w:p>
    <w:p w14:paraId="0F0AE9CC" w14:textId="32196262" w:rsidR="00812D16" w:rsidRPr="006B4557" w:rsidRDefault="00235776" w:rsidP="00204AAB">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6B4557">
        <w:rPr>
          <w:b/>
          <w:noProof/>
          <w:szCs w:val="22"/>
        </w:rPr>
        <w:t>4.</w:t>
      </w:r>
      <w:r w:rsidRPr="006B4557">
        <w:rPr>
          <w:b/>
          <w:noProof/>
          <w:szCs w:val="22"/>
        </w:rPr>
        <w:tab/>
        <w:t>BATCH NUMBER</w:t>
      </w:r>
    </w:p>
    <w:p w14:paraId="0F0AE9CD" w14:textId="77777777" w:rsidR="00812D16" w:rsidRPr="006B4557" w:rsidRDefault="00812D16" w:rsidP="00204AAB">
      <w:pPr>
        <w:spacing w:line="240" w:lineRule="auto"/>
        <w:rPr>
          <w:noProof/>
          <w:szCs w:val="22"/>
        </w:rPr>
      </w:pPr>
    </w:p>
    <w:p w14:paraId="0F0AE9CE" w14:textId="5E865335" w:rsidR="00812D16" w:rsidRDefault="00235776" w:rsidP="00204AAB">
      <w:pPr>
        <w:spacing w:line="240" w:lineRule="auto"/>
        <w:rPr>
          <w:noProof/>
          <w:szCs w:val="22"/>
        </w:rPr>
      </w:pPr>
      <w:r>
        <w:rPr>
          <w:noProof/>
          <w:szCs w:val="22"/>
        </w:rPr>
        <w:t>Lot</w:t>
      </w:r>
    </w:p>
    <w:p w14:paraId="6232FFBA" w14:textId="59897CDA" w:rsidR="005E674D" w:rsidRDefault="005E674D" w:rsidP="00204AAB">
      <w:pPr>
        <w:spacing w:line="240" w:lineRule="auto"/>
        <w:rPr>
          <w:noProof/>
          <w:szCs w:val="22"/>
        </w:rPr>
      </w:pPr>
    </w:p>
    <w:p w14:paraId="0A87A1D2" w14:textId="77777777" w:rsidR="005E674D" w:rsidRPr="006B4557" w:rsidRDefault="005E674D" w:rsidP="00204AAB">
      <w:pPr>
        <w:spacing w:line="240" w:lineRule="auto"/>
        <w:rPr>
          <w:noProof/>
          <w:szCs w:val="22"/>
        </w:rPr>
      </w:pPr>
    </w:p>
    <w:p w14:paraId="0F0AE9CF" w14:textId="77777777" w:rsidR="00812D16" w:rsidRPr="006B4557" w:rsidRDefault="00235776" w:rsidP="00204AAB">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6B4557">
        <w:rPr>
          <w:b/>
          <w:noProof/>
          <w:szCs w:val="22"/>
        </w:rPr>
        <w:t>5.</w:t>
      </w:r>
      <w:r w:rsidRPr="006B4557">
        <w:rPr>
          <w:b/>
          <w:noProof/>
          <w:szCs w:val="22"/>
        </w:rPr>
        <w:tab/>
        <w:t>OTHER</w:t>
      </w:r>
    </w:p>
    <w:p w14:paraId="0F0AE9D0" w14:textId="77777777" w:rsidR="00812D16" w:rsidRPr="006B4557" w:rsidRDefault="00812D16" w:rsidP="00204AAB">
      <w:pPr>
        <w:spacing w:line="240" w:lineRule="auto"/>
        <w:rPr>
          <w:noProof/>
          <w:szCs w:val="22"/>
        </w:rPr>
      </w:pPr>
    </w:p>
    <w:p w14:paraId="0F0AE9D2" w14:textId="3E4D8DAE" w:rsidR="00812D16" w:rsidRDefault="00812D16" w:rsidP="00204AAB">
      <w:pPr>
        <w:spacing w:line="240" w:lineRule="auto"/>
        <w:rPr>
          <w:noProof/>
          <w:szCs w:val="22"/>
        </w:rPr>
      </w:pPr>
    </w:p>
    <w:p w14:paraId="404113D8" w14:textId="1BA311D3" w:rsidR="00346B23" w:rsidRDefault="00346B23" w:rsidP="00204AAB">
      <w:pPr>
        <w:spacing w:line="240" w:lineRule="auto"/>
        <w:rPr>
          <w:noProof/>
          <w:szCs w:val="22"/>
        </w:rPr>
      </w:pPr>
    </w:p>
    <w:p w14:paraId="59EF82A6" w14:textId="54740095" w:rsidR="00346B23" w:rsidRDefault="00346B23" w:rsidP="00204AAB">
      <w:pPr>
        <w:spacing w:line="240" w:lineRule="auto"/>
        <w:rPr>
          <w:noProof/>
          <w:szCs w:val="22"/>
        </w:rPr>
      </w:pPr>
    </w:p>
    <w:p w14:paraId="01472BA6" w14:textId="226238C7" w:rsidR="00346B23" w:rsidRDefault="00346B23" w:rsidP="00204AAB">
      <w:pPr>
        <w:spacing w:line="240" w:lineRule="auto"/>
        <w:rPr>
          <w:noProof/>
          <w:szCs w:val="22"/>
        </w:rPr>
      </w:pPr>
    </w:p>
    <w:p w14:paraId="2D28E9FC" w14:textId="77777777" w:rsidR="00346B23" w:rsidRPr="006B4557" w:rsidRDefault="00346B23" w:rsidP="00204AAB">
      <w:pPr>
        <w:spacing w:line="240" w:lineRule="auto"/>
        <w:rPr>
          <w:noProof/>
          <w:szCs w:val="22"/>
        </w:rPr>
      </w:pPr>
    </w:p>
    <w:p w14:paraId="70C7DC50" w14:textId="77777777" w:rsidR="00346B23" w:rsidRPr="00FB7CCB" w:rsidRDefault="00346B23" w:rsidP="00346B23">
      <w:pPr>
        <w:spacing w:line="240" w:lineRule="auto"/>
        <w:outlineLvl w:val="0"/>
        <w:rPr>
          <w:b/>
        </w:rPr>
      </w:pPr>
    </w:p>
    <w:p w14:paraId="577EDC7F" w14:textId="49E3AC15" w:rsidR="00696085" w:rsidRPr="00696085" w:rsidRDefault="00235776" w:rsidP="00696085">
      <w:pPr>
        <w:pBdr>
          <w:top w:val="single" w:sz="4" w:space="1" w:color="auto"/>
          <w:left w:val="single" w:sz="4" w:space="4" w:color="auto"/>
          <w:bottom w:val="single" w:sz="4" w:space="1" w:color="auto"/>
          <w:right w:val="single" w:sz="4" w:space="4" w:color="auto"/>
        </w:pBdr>
        <w:spacing w:line="240" w:lineRule="auto"/>
        <w:outlineLvl w:val="0"/>
        <w:rPr>
          <w:b/>
        </w:rPr>
      </w:pPr>
      <w:r w:rsidRPr="00C268B1">
        <w:br w:type="page"/>
      </w:r>
      <w:bookmarkStart w:id="71" w:name="_Hlk45815494"/>
      <w:r w:rsidRPr="00696085">
        <w:rPr>
          <w:b/>
        </w:rPr>
        <w:lastRenderedPageBreak/>
        <w:t xml:space="preserve">PARTICULARS TO APPEAR ON THE OUTER PACKAGING </w:t>
      </w:r>
      <w:r w:rsidR="009C4032">
        <w:rPr>
          <w:b/>
        </w:rPr>
        <w:t>AND THE IMMEDIATE PACKAGING</w:t>
      </w:r>
    </w:p>
    <w:p w14:paraId="38DDD5B2" w14:textId="77777777" w:rsidR="00696085" w:rsidRPr="00696085" w:rsidRDefault="00696085" w:rsidP="00696085">
      <w:pPr>
        <w:pBdr>
          <w:top w:val="single" w:sz="4" w:space="1" w:color="auto"/>
          <w:left w:val="single" w:sz="4" w:space="4" w:color="auto"/>
          <w:bottom w:val="single" w:sz="4" w:space="1" w:color="auto"/>
          <w:right w:val="single" w:sz="4" w:space="4" w:color="auto"/>
        </w:pBdr>
        <w:spacing w:line="240" w:lineRule="auto"/>
        <w:outlineLvl w:val="0"/>
        <w:rPr>
          <w:b/>
          <w:bCs/>
        </w:rPr>
      </w:pPr>
    </w:p>
    <w:p w14:paraId="315BD42C" w14:textId="3D4CABC7" w:rsidR="00696085" w:rsidRPr="00696085" w:rsidRDefault="00235776" w:rsidP="00696085">
      <w:pPr>
        <w:pBdr>
          <w:top w:val="single" w:sz="4" w:space="1" w:color="auto"/>
          <w:left w:val="single" w:sz="4" w:space="4" w:color="auto"/>
          <w:bottom w:val="single" w:sz="4" w:space="1" w:color="auto"/>
          <w:right w:val="single" w:sz="4" w:space="4" w:color="auto"/>
        </w:pBdr>
        <w:spacing w:line="240" w:lineRule="auto"/>
        <w:outlineLvl w:val="0"/>
        <w:rPr>
          <w:b/>
          <w:bCs/>
        </w:rPr>
      </w:pPr>
      <w:r>
        <w:rPr>
          <w:b/>
        </w:rPr>
        <w:t xml:space="preserve">BOTTLE </w:t>
      </w:r>
      <w:r w:rsidRPr="00696085">
        <w:rPr>
          <w:b/>
        </w:rPr>
        <w:t>CARTON</w:t>
      </w:r>
      <w:r>
        <w:rPr>
          <w:b/>
        </w:rPr>
        <w:t xml:space="preserve"> AND LABEL</w:t>
      </w:r>
    </w:p>
    <w:p w14:paraId="2AE772E7" w14:textId="77777777" w:rsidR="00696085" w:rsidRPr="00696085" w:rsidRDefault="00696085" w:rsidP="00696085">
      <w:pPr>
        <w:spacing w:line="240" w:lineRule="auto"/>
        <w:outlineLvl w:val="0"/>
        <w:rPr>
          <w:b/>
        </w:rPr>
      </w:pPr>
    </w:p>
    <w:p w14:paraId="0C2FD65F" w14:textId="53EB18DA" w:rsidR="00696085" w:rsidRDefault="00696085" w:rsidP="00696085">
      <w:pPr>
        <w:spacing w:line="240" w:lineRule="auto"/>
        <w:outlineLvl w:val="0"/>
        <w:rPr>
          <w:b/>
        </w:rPr>
      </w:pPr>
    </w:p>
    <w:p w14:paraId="7D254C9E" w14:textId="77777777" w:rsidR="00696085" w:rsidRPr="00696085" w:rsidRDefault="00696085" w:rsidP="00696085">
      <w:pPr>
        <w:spacing w:line="240" w:lineRule="auto"/>
        <w:outlineLvl w:val="0"/>
        <w:rPr>
          <w:b/>
        </w:rPr>
      </w:pPr>
    </w:p>
    <w:p w14:paraId="223FB4CF" w14:textId="77777777" w:rsidR="00696085" w:rsidRPr="00696085" w:rsidRDefault="00235776" w:rsidP="00696085">
      <w:pPr>
        <w:pBdr>
          <w:top w:val="single" w:sz="4" w:space="1" w:color="auto"/>
          <w:left w:val="single" w:sz="4" w:space="4" w:color="auto"/>
          <w:bottom w:val="single" w:sz="4" w:space="1" w:color="auto"/>
          <w:right w:val="single" w:sz="4" w:space="4" w:color="auto"/>
        </w:pBdr>
        <w:spacing w:line="240" w:lineRule="auto"/>
        <w:outlineLvl w:val="0"/>
        <w:rPr>
          <w:b/>
        </w:rPr>
      </w:pPr>
      <w:r w:rsidRPr="00696085">
        <w:rPr>
          <w:b/>
        </w:rPr>
        <w:t>1.</w:t>
      </w:r>
      <w:r w:rsidRPr="00696085">
        <w:rPr>
          <w:b/>
        </w:rPr>
        <w:tab/>
        <w:t>NAME OF THE MEDICINAL PRODUCT</w:t>
      </w:r>
    </w:p>
    <w:p w14:paraId="010828D1" w14:textId="77777777" w:rsidR="00696085" w:rsidRPr="00696085" w:rsidRDefault="00696085" w:rsidP="00696085">
      <w:pPr>
        <w:pBdr>
          <w:top w:val="single" w:sz="4" w:space="1" w:color="auto"/>
          <w:left w:val="single" w:sz="4" w:space="4" w:color="auto"/>
          <w:bottom w:val="single" w:sz="4" w:space="1" w:color="auto"/>
          <w:right w:val="single" w:sz="4" w:space="4" w:color="auto"/>
        </w:pBdr>
        <w:spacing w:line="240" w:lineRule="auto"/>
        <w:outlineLvl w:val="0"/>
        <w:rPr>
          <w:b/>
        </w:rPr>
      </w:pPr>
    </w:p>
    <w:p w14:paraId="660E2759" w14:textId="77777777" w:rsidR="00696085" w:rsidRDefault="00696085" w:rsidP="00696085">
      <w:pPr>
        <w:spacing w:line="240" w:lineRule="auto"/>
        <w:outlineLvl w:val="0"/>
        <w:rPr>
          <w:b/>
        </w:rPr>
      </w:pPr>
    </w:p>
    <w:p w14:paraId="31129592" w14:textId="0F6B1699" w:rsidR="00696085" w:rsidRPr="00696085" w:rsidRDefault="00235776" w:rsidP="00696085">
      <w:pPr>
        <w:spacing w:line="240" w:lineRule="auto"/>
        <w:outlineLvl w:val="0"/>
        <w:rPr>
          <w:bCs/>
        </w:rPr>
      </w:pPr>
      <w:r>
        <w:rPr>
          <w:bCs/>
        </w:rPr>
        <w:t xml:space="preserve">Rivaroxaban </w:t>
      </w:r>
      <w:r w:rsidR="00A404F6">
        <w:rPr>
          <w:bCs/>
        </w:rPr>
        <w:t>Viatris</w:t>
      </w:r>
      <w:r>
        <w:rPr>
          <w:bCs/>
        </w:rPr>
        <w:t xml:space="preserve"> </w:t>
      </w:r>
      <w:r w:rsidRPr="00696085">
        <w:rPr>
          <w:bCs/>
        </w:rPr>
        <w:t xml:space="preserve">2.5 mg film-coated tablets </w:t>
      </w:r>
    </w:p>
    <w:p w14:paraId="3100CBFF" w14:textId="77777777" w:rsidR="00696085" w:rsidRPr="00696085" w:rsidRDefault="00235776" w:rsidP="00696085">
      <w:pPr>
        <w:spacing w:line="240" w:lineRule="auto"/>
        <w:outlineLvl w:val="0"/>
        <w:rPr>
          <w:bCs/>
        </w:rPr>
      </w:pPr>
      <w:r w:rsidRPr="00696085">
        <w:rPr>
          <w:bCs/>
        </w:rPr>
        <w:t>rivaroxaban</w:t>
      </w:r>
    </w:p>
    <w:p w14:paraId="069EBF55" w14:textId="77777777" w:rsidR="00696085" w:rsidRPr="00696085" w:rsidRDefault="00696085" w:rsidP="00696085">
      <w:pPr>
        <w:spacing w:line="240" w:lineRule="auto"/>
        <w:outlineLvl w:val="0"/>
        <w:rPr>
          <w:b/>
        </w:rPr>
      </w:pPr>
    </w:p>
    <w:p w14:paraId="131ED8DD" w14:textId="77777777" w:rsidR="00696085" w:rsidRPr="00696085" w:rsidRDefault="00696085" w:rsidP="00696085">
      <w:pPr>
        <w:spacing w:line="240" w:lineRule="auto"/>
        <w:outlineLvl w:val="0"/>
        <w:rPr>
          <w:b/>
        </w:rPr>
      </w:pPr>
    </w:p>
    <w:p w14:paraId="2172623A" w14:textId="77777777" w:rsidR="00696085" w:rsidRPr="00696085" w:rsidRDefault="00235776" w:rsidP="00696085">
      <w:pPr>
        <w:pBdr>
          <w:top w:val="single" w:sz="4" w:space="1" w:color="auto"/>
          <w:left w:val="single" w:sz="4" w:space="4" w:color="auto"/>
          <w:bottom w:val="single" w:sz="4" w:space="1" w:color="auto"/>
          <w:right w:val="single" w:sz="4" w:space="4" w:color="auto"/>
        </w:pBdr>
        <w:spacing w:line="240" w:lineRule="auto"/>
        <w:outlineLvl w:val="0"/>
        <w:rPr>
          <w:b/>
        </w:rPr>
      </w:pPr>
      <w:r w:rsidRPr="00696085">
        <w:rPr>
          <w:b/>
        </w:rPr>
        <w:t>2.</w:t>
      </w:r>
      <w:r w:rsidRPr="00696085">
        <w:rPr>
          <w:b/>
        </w:rPr>
        <w:tab/>
        <w:t>STATEMENT OF ACTIVE SUBSTANCE(S)</w:t>
      </w:r>
    </w:p>
    <w:p w14:paraId="3C2F154A" w14:textId="77777777" w:rsidR="00696085" w:rsidRPr="00696085" w:rsidRDefault="00696085" w:rsidP="00696085">
      <w:pPr>
        <w:spacing w:line="240" w:lineRule="auto"/>
        <w:outlineLvl w:val="0"/>
        <w:rPr>
          <w:b/>
        </w:rPr>
      </w:pPr>
    </w:p>
    <w:p w14:paraId="75507B47" w14:textId="77777777" w:rsidR="00696085" w:rsidRPr="00696085" w:rsidRDefault="00235776" w:rsidP="00696085">
      <w:pPr>
        <w:spacing w:line="240" w:lineRule="auto"/>
        <w:outlineLvl w:val="0"/>
        <w:rPr>
          <w:bCs/>
        </w:rPr>
      </w:pPr>
      <w:r w:rsidRPr="00696085">
        <w:rPr>
          <w:bCs/>
        </w:rPr>
        <w:t>Each film-coated tablet contains 2.5 mg rivaroxaban.</w:t>
      </w:r>
    </w:p>
    <w:p w14:paraId="2B964E93" w14:textId="77777777" w:rsidR="00696085" w:rsidRPr="00696085" w:rsidRDefault="00696085" w:rsidP="00696085">
      <w:pPr>
        <w:spacing w:line="240" w:lineRule="auto"/>
        <w:outlineLvl w:val="0"/>
        <w:rPr>
          <w:bCs/>
        </w:rPr>
      </w:pPr>
    </w:p>
    <w:p w14:paraId="405139F0" w14:textId="77777777" w:rsidR="00696085" w:rsidRPr="00696085" w:rsidRDefault="00696085" w:rsidP="00696085">
      <w:pPr>
        <w:spacing w:line="240" w:lineRule="auto"/>
        <w:outlineLvl w:val="0"/>
        <w:rPr>
          <w:b/>
        </w:rPr>
      </w:pPr>
    </w:p>
    <w:p w14:paraId="0728928B" w14:textId="77777777" w:rsidR="00696085" w:rsidRPr="00696085" w:rsidRDefault="00235776" w:rsidP="00696085">
      <w:pPr>
        <w:pBdr>
          <w:top w:val="single" w:sz="4" w:space="1" w:color="auto"/>
          <w:left w:val="single" w:sz="4" w:space="4" w:color="auto"/>
          <w:bottom w:val="single" w:sz="4" w:space="1" w:color="auto"/>
          <w:right w:val="single" w:sz="4" w:space="4" w:color="auto"/>
        </w:pBdr>
        <w:spacing w:line="240" w:lineRule="auto"/>
        <w:outlineLvl w:val="0"/>
        <w:rPr>
          <w:b/>
        </w:rPr>
      </w:pPr>
      <w:r w:rsidRPr="00696085">
        <w:rPr>
          <w:b/>
        </w:rPr>
        <w:t>3.</w:t>
      </w:r>
      <w:r w:rsidRPr="00696085">
        <w:rPr>
          <w:b/>
        </w:rPr>
        <w:tab/>
        <w:t>LIST OF EXCIPIENTS</w:t>
      </w:r>
    </w:p>
    <w:p w14:paraId="3A8A969E" w14:textId="77777777" w:rsidR="00696085" w:rsidRPr="00696085" w:rsidRDefault="00696085" w:rsidP="00696085">
      <w:pPr>
        <w:spacing w:line="240" w:lineRule="auto"/>
        <w:outlineLvl w:val="0"/>
        <w:rPr>
          <w:b/>
        </w:rPr>
      </w:pPr>
    </w:p>
    <w:p w14:paraId="71C1071C" w14:textId="77777777" w:rsidR="00696085" w:rsidRPr="00696085" w:rsidRDefault="00235776" w:rsidP="00696085">
      <w:pPr>
        <w:spacing w:line="240" w:lineRule="auto"/>
        <w:outlineLvl w:val="0"/>
        <w:rPr>
          <w:bCs/>
        </w:rPr>
      </w:pPr>
      <w:r w:rsidRPr="00696085">
        <w:rPr>
          <w:bCs/>
        </w:rPr>
        <w:t>Contains lactose. See package leaflet for further information.</w:t>
      </w:r>
    </w:p>
    <w:p w14:paraId="153AA39A" w14:textId="77777777" w:rsidR="00696085" w:rsidRPr="00696085" w:rsidRDefault="00696085" w:rsidP="00696085">
      <w:pPr>
        <w:spacing w:line="240" w:lineRule="auto"/>
        <w:outlineLvl w:val="0"/>
        <w:rPr>
          <w:b/>
        </w:rPr>
      </w:pPr>
    </w:p>
    <w:p w14:paraId="05A30A1D" w14:textId="77777777" w:rsidR="00696085" w:rsidRPr="00696085" w:rsidRDefault="00696085" w:rsidP="00696085">
      <w:pPr>
        <w:spacing w:line="240" w:lineRule="auto"/>
        <w:outlineLvl w:val="0"/>
        <w:rPr>
          <w:b/>
        </w:rPr>
      </w:pPr>
    </w:p>
    <w:p w14:paraId="5AC7B2BB" w14:textId="77777777" w:rsidR="00696085" w:rsidRPr="00ED5D8E" w:rsidRDefault="00235776" w:rsidP="00696085">
      <w:pPr>
        <w:pBdr>
          <w:top w:val="single" w:sz="4" w:space="1" w:color="auto"/>
          <w:left w:val="single" w:sz="4" w:space="4" w:color="auto"/>
          <w:bottom w:val="single" w:sz="4" w:space="1" w:color="auto"/>
          <w:right w:val="single" w:sz="4" w:space="4" w:color="auto"/>
        </w:pBdr>
        <w:spacing w:line="240" w:lineRule="auto"/>
        <w:outlineLvl w:val="0"/>
        <w:rPr>
          <w:b/>
        </w:rPr>
      </w:pPr>
      <w:r w:rsidRPr="00696085">
        <w:rPr>
          <w:b/>
        </w:rPr>
        <w:t>4.</w:t>
      </w:r>
      <w:r w:rsidRPr="00696085">
        <w:rPr>
          <w:b/>
        </w:rPr>
        <w:tab/>
        <w:t>PHARMACEUTICAL FORM AND CONTENTS</w:t>
      </w:r>
    </w:p>
    <w:p w14:paraId="3A20929D" w14:textId="77777777" w:rsidR="00696085" w:rsidRPr="00696085" w:rsidRDefault="00696085" w:rsidP="00696085">
      <w:pPr>
        <w:spacing w:line="240" w:lineRule="auto"/>
        <w:outlineLvl w:val="0"/>
        <w:rPr>
          <w:b/>
        </w:rPr>
      </w:pPr>
    </w:p>
    <w:p w14:paraId="0EA57358" w14:textId="23B3762F" w:rsidR="00696085" w:rsidRPr="00696085" w:rsidRDefault="00235776" w:rsidP="00696085">
      <w:pPr>
        <w:spacing w:line="240" w:lineRule="auto"/>
        <w:outlineLvl w:val="0"/>
        <w:rPr>
          <w:bCs/>
        </w:rPr>
      </w:pPr>
      <w:r>
        <w:rPr>
          <w:bCs/>
        </w:rPr>
        <w:t>F</w:t>
      </w:r>
      <w:r w:rsidRPr="00696085">
        <w:rPr>
          <w:bCs/>
        </w:rPr>
        <w:t>ilm-coated tablet (tablet)</w:t>
      </w:r>
    </w:p>
    <w:p w14:paraId="7C46B66E" w14:textId="77777777" w:rsidR="00696085" w:rsidRPr="00696085" w:rsidRDefault="00696085" w:rsidP="00696085">
      <w:pPr>
        <w:spacing w:line="240" w:lineRule="auto"/>
        <w:outlineLvl w:val="0"/>
        <w:rPr>
          <w:bCs/>
        </w:rPr>
      </w:pPr>
    </w:p>
    <w:p w14:paraId="3FD19465" w14:textId="24B2761F" w:rsidR="00696085" w:rsidRDefault="00235776" w:rsidP="00696085">
      <w:pPr>
        <w:spacing w:line="240" w:lineRule="auto"/>
        <w:outlineLvl w:val="0"/>
        <w:rPr>
          <w:bCs/>
        </w:rPr>
      </w:pPr>
      <w:bookmarkStart w:id="72" w:name="_Hlk47709865"/>
      <w:r>
        <w:rPr>
          <w:bCs/>
        </w:rPr>
        <w:t>98</w:t>
      </w:r>
      <w:r w:rsidRPr="00696085">
        <w:rPr>
          <w:bCs/>
        </w:rPr>
        <w:t xml:space="preserve"> film-coated tablets</w:t>
      </w:r>
    </w:p>
    <w:p w14:paraId="71698AB8" w14:textId="3BFA7CF6" w:rsidR="00AC7EEE" w:rsidRPr="00AC7EEE" w:rsidRDefault="00235776" w:rsidP="00AC7EEE">
      <w:pPr>
        <w:spacing w:line="240" w:lineRule="auto"/>
        <w:outlineLvl w:val="0"/>
      </w:pPr>
      <w:r w:rsidRPr="00857619">
        <w:rPr>
          <w:highlight w:val="lightGray"/>
        </w:rPr>
        <w:t>100 film-coated tablets</w:t>
      </w:r>
    </w:p>
    <w:bookmarkEnd w:id="72"/>
    <w:p w14:paraId="48C29A91" w14:textId="646B3EFF" w:rsidR="00696085" w:rsidRDefault="00235776" w:rsidP="00696085">
      <w:pPr>
        <w:spacing w:line="240" w:lineRule="auto"/>
        <w:outlineLvl w:val="0"/>
      </w:pPr>
      <w:r w:rsidRPr="00857619">
        <w:rPr>
          <w:highlight w:val="lightGray"/>
        </w:rPr>
        <w:t>196 film-coated tablets</w:t>
      </w:r>
    </w:p>
    <w:p w14:paraId="668DF568" w14:textId="6590EEBF" w:rsidR="00AA1B04" w:rsidRPr="00696085" w:rsidRDefault="00AA1B04" w:rsidP="00AA1B04">
      <w:pPr>
        <w:spacing w:line="240" w:lineRule="auto"/>
        <w:outlineLvl w:val="0"/>
      </w:pPr>
      <w:r>
        <w:rPr>
          <w:highlight w:val="lightGray"/>
        </w:rPr>
        <w:t>250</w:t>
      </w:r>
      <w:r w:rsidRPr="00857619">
        <w:rPr>
          <w:highlight w:val="lightGray"/>
        </w:rPr>
        <w:t xml:space="preserve"> film-coated tablets</w:t>
      </w:r>
    </w:p>
    <w:p w14:paraId="015CA7B7" w14:textId="77777777" w:rsidR="00AA1B04" w:rsidRPr="00696085" w:rsidRDefault="00AA1B04" w:rsidP="00696085">
      <w:pPr>
        <w:spacing w:line="240" w:lineRule="auto"/>
        <w:outlineLvl w:val="0"/>
      </w:pPr>
    </w:p>
    <w:p w14:paraId="6636B909" w14:textId="77777777" w:rsidR="00696085" w:rsidRPr="00696085" w:rsidRDefault="00696085" w:rsidP="00696085">
      <w:pPr>
        <w:spacing w:line="240" w:lineRule="auto"/>
        <w:outlineLvl w:val="0"/>
        <w:rPr>
          <w:b/>
        </w:rPr>
      </w:pPr>
    </w:p>
    <w:p w14:paraId="5C658002" w14:textId="77777777" w:rsidR="00696085" w:rsidRPr="00696085" w:rsidRDefault="00696085" w:rsidP="00696085">
      <w:pPr>
        <w:spacing w:line="240" w:lineRule="auto"/>
        <w:outlineLvl w:val="0"/>
        <w:rPr>
          <w:b/>
        </w:rPr>
      </w:pPr>
    </w:p>
    <w:p w14:paraId="3CECC297" w14:textId="77777777" w:rsidR="00696085" w:rsidRPr="00696085" w:rsidRDefault="00235776" w:rsidP="00696085">
      <w:pPr>
        <w:pBdr>
          <w:top w:val="single" w:sz="4" w:space="1" w:color="auto"/>
          <w:left w:val="single" w:sz="4" w:space="4" w:color="auto"/>
          <w:bottom w:val="single" w:sz="4" w:space="1" w:color="auto"/>
          <w:right w:val="single" w:sz="4" w:space="4" w:color="auto"/>
        </w:pBdr>
        <w:spacing w:line="240" w:lineRule="auto"/>
        <w:outlineLvl w:val="0"/>
        <w:rPr>
          <w:b/>
        </w:rPr>
      </w:pPr>
      <w:r w:rsidRPr="00696085">
        <w:rPr>
          <w:b/>
        </w:rPr>
        <w:t>5.</w:t>
      </w:r>
      <w:r w:rsidRPr="00696085">
        <w:rPr>
          <w:b/>
        </w:rPr>
        <w:tab/>
        <w:t>METHOD AND ROUTE(S) OF ADMINISTRATION</w:t>
      </w:r>
    </w:p>
    <w:p w14:paraId="61F1E9FA" w14:textId="77777777" w:rsidR="00696085" w:rsidRPr="00696085" w:rsidRDefault="00696085" w:rsidP="00696085">
      <w:pPr>
        <w:spacing w:line="240" w:lineRule="auto"/>
        <w:outlineLvl w:val="0"/>
        <w:rPr>
          <w:b/>
        </w:rPr>
      </w:pPr>
    </w:p>
    <w:p w14:paraId="18AA14D5" w14:textId="77777777" w:rsidR="00696085" w:rsidRPr="00696085" w:rsidRDefault="00235776" w:rsidP="00696085">
      <w:pPr>
        <w:spacing w:line="240" w:lineRule="auto"/>
        <w:outlineLvl w:val="0"/>
        <w:rPr>
          <w:bCs/>
        </w:rPr>
      </w:pPr>
      <w:r w:rsidRPr="00696085">
        <w:rPr>
          <w:bCs/>
        </w:rPr>
        <w:t>Read the package leaflet before use.</w:t>
      </w:r>
    </w:p>
    <w:p w14:paraId="4FEDF044" w14:textId="77777777" w:rsidR="00696085" w:rsidRPr="00696085" w:rsidRDefault="00235776" w:rsidP="00696085">
      <w:pPr>
        <w:spacing w:line="240" w:lineRule="auto"/>
        <w:outlineLvl w:val="0"/>
        <w:rPr>
          <w:bCs/>
        </w:rPr>
      </w:pPr>
      <w:r w:rsidRPr="00696085">
        <w:rPr>
          <w:bCs/>
        </w:rPr>
        <w:t>Oral use.</w:t>
      </w:r>
    </w:p>
    <w:p w14:paraId="76274614" w14:textId="77777777" w:rsidR="00696085" w:rsidRPr="00696085" w:rsidRDefault="00696085" w:rsidP="00696085">
      <w:pPr>
        <w:spacing w:line="240" w:lineRule="auto"/>
        <w:outlineLvl w:val="0"/>
        <w:rPr>
          <w:b/>
        </w:rPr>
      </w:pPr>
    </w:p>
    <w:p w14:paraId="5BB86440" w14:textId="77777777" w:rsidR="00696085" w:rsidRPr="00696085" w:rsidRDefault="00696085" w:rsidP="00696085">
      <w:pPr>
        <w:spacing w:line="240" w:lineRule="auto"/>
        <w:outlineLvl w:val="0"/>
        <w:rPr>
          <w:b/>
        </w:rPr>
      </w:pPr>
    </w:p>
    <w:p w14:paraId="4BEAD62C" w14:textId="77777777" w:rsidR="00696085" w:rsidRPr="00696085" w:rsidRDefault="00235776" w:rsidP="00696085">
      <w:pPr>
        <w:pBdr>
          <w:top w:val="single" w:sz="4" w:space="1" w:color="auto"/>
          <w:left w:val="single" w:sz="4" w:space="4" w:color="auto"/>
          <w:bottom w:val="single" w:sz="4" w:space="1" w:color="auto"/>
          <w:right w:val="single" w:sz="4" w:space="4" w:color="auto"/>
        </w:pBdr>
        <w:spacing w:line="240" w:lineRule="auto"/>
        <w:outlineLvl w:val="0"/>
        <w:rPr>
          <w:b/>
        </w:rPr>
      </w:pPr>
      <w:r w:rsidRPr="00696085">
        <w:rPr>
          <w:b/>
        </w:rPr>
        <w:t>6.</w:t>
      </w:r>
      <w:r w:rsidRPr="00696085">
        <w:rPr>
          <w:b/>
        </w:rPr>
        <w:tab/>
        <w:t>SPECIAL WARNING THAT THE MEDICINAL PRODUCT MUST BE STORED OUT OF THE SIGHT AND REACH OF CHILDREN</w:t>
      </w:r>
    </w:p>
    <w:p w14:paraId="0B27378B" w14:textId="77777777" w:rsidR="00696085" w:rsidRPr="00696085" w:rsidRDefault="00696085" w:rsidP="00696085">
      <w:pPr>
        <w:spacing w:line="240" w:lineRule="auto"/>
        <w:outlineLvl w:val="0"/>
        <w:rPr>
          <w:b/>
        </w:rPr>
      </w:pPr>
    </w:p>
    <w:p w14:paraId="7A8A9600" w14:textId="77777777" w:rsidR="00696085" w:rsidRPr="00696085" w:rsidRDefault="00235776" w:rsidP="00696085">
      <w:pPr>
        <w:spacing w:line="240" w:lineRule="auto"/>
        <w:outlineLvl w:val="0"/>
        <w:rPr>
          <w:bCs/>
        </w:rPr>
      </w:pPr>
      <w:r w:rsidRPr="00696085">
        <w:rPr>
          <w:bCs/>
        </w:rPr>
        <w:t>Keep out of the sight and reach of children.</w:t>
      </w:r>
    </w:p>
    <w:p w14:paraId="31A97B48" w14:textId="77777777" w:rsidR="00696085" w:rsidRPr="00696085" w:rsidRDefault="00696085" w:rsidP="00696085">
      <w:pPr>
        <w:spacing w:line="240" w:lineRule="auto"/>
        <w:outlineLvl w:val="0"/>
        <w:rPr>
          <w:b/>
        </w:rPr>
      </w:pPr>
    </w:p>
    <w:p w14:paraId="4DEB479B" w14:textId="77777777" w:rsidR="00696085" w:rsidRPr="00696085" w:rsidRDefault="00696085" w:rsidP="00696085">
      <w:pPr>
        <w:spacing w:line="240" w:lineRule="auto"/>
        <w:outlineLvl w:val="0"/>
        <w:rPr>
          <w:b/>
        </w:rPr>
      </w:pPr>
    </w:p>
    <w:p w14:paraId="5626E5F7" w14:textId="77777777" w:rsidR="00696085" w:rsidRPr="00696085" w:rsidRDefault="00235776" w:rsidP="00696085">
      <w:pPr>
        <w:pBdr>
          <w:top w:val="single" w:sz="4" w:space="1" w:color="auto"/>
          <w:left w:val="single" w:sz="4" w:space="4" w:color="auto"/>
          <w:bottom w:val="single" w:sz="4" w:space="1" w:color="auto"/>
          <w:right w:val="single" w:sz="4" w:space="4" w:color="auto"/>
        </w:pBdr>
        <w:spacing w:line="240" w:lineRule="auto"/>
        <w:outlineLvl w:val="0"/>
        <w:rPr>
          <w:b/>
        </w:rPr>
      </w:pPr>
      <w:r w:rsidRPr="00696085">
        <w:rPr>
          <w:b/>
        </w:rPr>
        <w:t>7.</w:t>
      </w:r>
      <w:r w:rsidRPr="00696085">
        <w:rPr>
          <w:b/>
        </w:rPr>
        <w:tab/>
        <w:t>OTHER SPECIAL WARNING(S), IF NECESSARY</w:t>
      </w:r>
    </w:p>
    <w:p w14:paraId="2D511AB6" w14:textId="77777777" w:rsidR="00696085" w:rsidRPr="00696085" w:rsidRDefault="00696085" w:rsidP="00696085">
      <w:pPr>
        <w:spacing w:line="240" w:lineRule="auto"/>
        <w:outlineLvl w:val="0"/>
        <w:rPr>
          <w:b/>
        </w:rPr>
      </w:pPr>
    </w:p>
    <w:p w14:paraId="1B7A73C3" w14:textId="77777777" w:rsidR="00696085" w:rsidRPr="00696085" w:rsidRDefault="00696085" w:rsidP="00696085">
      <w:pPr>
        <w:spacing w:line="240" w:lineRule="auto"/>
        <w:outlineLvl w:val="0"/>
        <w:rPr>
          <w:b/>
        </w:rPr>
      </w:pPr>
    </w:p>
    <w:p w14:paraId="43B7C9CB" w14:textId="77777777" w:rsidR="00696085" w:rsidRPr="00696085" w:rsidRDefault="00696085" w:rsidP="00696085">
      <w:pPr>
        <w:spacing w:line="240" w:lineRule="auto"/>
        <w:outlineLvl w:val="0"/>
        <w:rPr>
          <w:b/>
        </w:rPr>
      </w:pPr>
    </w:p>
    <w:p w14:paraId="7CC5554C" w14:textId="77777777" w:rsidR="00696085" w:rsidRPr="00696085" w:rsidRDefault="00235776" w:rsidP="00696085">
      <w:pPr>
        <w:pBdr>
          <w:top w:val="single" w:sz="4" w:space="1" w:color="auto"/>
          <w:left w:val="single" w:sz="4" w:space="4" w:color="auto"/>
          <w:bottom w:val="single" w:sz="4" w:space="1" w:color="auto"/>
          <w:right w:val="single" w:sz="4" w:space="4" w:color="auto"/>
        </w:pBdr>
        <w:spacing w:line="240" w:lineRule="auto"/>
        <w:outlineLvl w:val="0"/>
        <w:rPr>
          <w:b/>
        </w:rPr>
      </w:pPr>
      <w:r w:rsidRPr="00696085">
        <w:rPr>
          <w:b/>
        </w:rPr>
        <w:t>8.</w:t>
      </w:r>
      <w:r w:rsidRPr="00696085">
        <w:rPr>
          <w:b/>
        </w:rPr>
        <w:tab/>
        <w:t>EXPIRY DATE</w:t>
      </w:r>
    </w:p>
    <w:p w14:paraId="39663BAC" w14:textId="77777777" w:rsidR="00696085" w:rsidRPr="00696085" w:rsidRDefault="00696085" w:rsidP="00696085">
      <w:pPr>
        <w:spacing w:line="240" w:lineRule="auto"/>
        <w:outlineLvl w:val="0"/>
        <w:rPr>
          <w:b/>
        </w:rPr>
      </w:pPr>
    </w:p>
    <w:p w14:paraId="220C0117" w14:textId="77777777" w:rsidR="00696085" w:rsidRPr="00696085" w:rsidRDefault="00235776" w:rsidP="00696085">
      <w:pPr>
        <w:spacing w:line="240" w:lineRule="auto"/>
        <w:outlineLvl w:val="0"/>
        <w:rPr>
          <w:bCs/>
        </w:rPr>
      </w:pPr>
      <w:r w:rsidRPr="00696085">
        <w:rPr>
          <w:bCs/>
        </w:rPr>
        <w:t>EXP</w:t>
      </w:r>
    </w:p>
    <w:p w14:paraId="41928D65" w14:textId="77777777" w:rsidR="00696085" w:rsidRPr="00696085" w:rsidRDefault="00696085" w:rsidP="00696085">
      <w:pPr>
        <w:spacing w:line="240" w:lineRule="auto"/>
        <w:outlineLvl w:val="0"/>
        <w:rPr>
          <w:b/>
        </w:rPr>
      </w:pPr>
    </w:p>
    <w:p w14:paraId="2E4744D1" w14:textId="77777777" w:rsidR="00696085" w:rsidRPr="00696085" w:rsidRDefault="00696085" w:rsidP="00696085">
      <w:pPr>
        <w:spacing w:line="240" w:lineRule="auto"/>
        <w:outlineLvl w:val="0"/>
        <w:rPr>
          <w:b/>
        </w:rPr>
      </w:pPr>
    </w:p>
    <w:p w14:paraId="7F27D9B1" w14:textId="77777777" w:rsidR="00696085" w:rsidRPr="00696085" w:rsidRDefault="00235776" w:rsidP="00696085">
      <w:pPr>
        <w:pBdr>
          <w:top w:val="single" w:sz="4" w:space="1" w:color="auto"/>
          <w:left w:val="single" w:sz="4" w:space="4" w:color="auto"/>
          <w:bottom w:val="single" w:sz="4" w:space="1" w:color="auto"/>
          <w:right w:val="single" w:sz="4" w:space="4" w:color="auto"/>
        </w:pBdr>
        <w:spacing w:line="240" w:lineRule="auto"/>
        <w:outlineLvl w:val="0"/>
        <w:rPr>
          <w:b/>
        </w:rPr>
      </w:pPr>
      <w:r w:rsidRPr="00696085">
        <w:rPr>
          <w:b/>
        </w:rPr>
        <w:t>9.</w:t>
      </w:r>
      <w:r w:rsidRPr="00696085">
        <w:rPr>
          <w:b/>
        </w:rPr>
        <w:tab/>
        <w:t>SPECIAL STORAGE CONDITIONS</w:t>
      </w:r>
    </w:p>
    <w:p w14:paraId="36D75E5A" w14:textId="77777777" w:rsidR="00696085" w:rsidRPr="00696085" w:rsidRDefault="00696085" w:rsidP="00696085">
      <w:pPr>
        <w:spacing w:line="240" w:lineRule="auto"/>
        <w:outlineLvl w:val="0"/>
        <w:rPr>
          <w:b/>
        </w:rPr>
      </w:pPr>
    </w:p>
    <w:p w14:paraId="7F4B70B1" w14:textId="77777777" w:rsidR="00696085" w:rsidRPr="00696085" w:rsidRDefault="00696085" w:rsidP="00696085">
      <w:pPr>
        <w:spacing w:line="240" w:lineRule="auto"/>
        <w:outlineLvl w:val="0"/>
        <w:rPr>
          <w:b/>
        </w:rPr>
      </w:pPr>
    </w:p>
    <w:p w14:paraId="0C2F39E1" w14:textId="77777777" w:rsidR="00696085" w:rsidRPr="00696085" w:rsidRDefault="00235776" w:rsidP="00696085">
      <w:pPr>
        <w:pBdr>
          <w:top w:val="single" w:sz="4" w:space="1" w:color="auto"/>
          <w:left w:val="single" w:sz="4" w:space="4" w:color="auto"/>
          <w:bottom w:val="single" w:sz="4" w:space="1" w:color="auto"/>
          <w:right w:val="single" w:sz="4" w:space="4" w:color="auto"/>
        </w:pBdr>
        <w:spacing w:line="240" w:lineRule="auto"/>
        <w:outlineLvl w:val="0"/>
        <w:rPr>
          <w:b/>
        </w:rPr>
      </w:pPr>
      <w:r w:rsidRPr="00696085">
        <w:rPr>
          <w:b/>
        </w:rPr>
        <w:t>10.</w:t>
      </w:r>
      <w:r w:rsidRPr="00696085">
        <w:rPr>
          <w:b/>
        </w:rPr>
        <w:tab/>
        <w:t>SPECIAL PRECAUTIONS FOR DISPOSAL OF UNUSED MEDICINAL PRODUCTS OR WASTE MATERIALS DERIVED FROM SUCH MEDICINAL PRODUCTS, IF APPROPRIATE</w:t>
      </w:r>
    </w:p>
    <w:p w14:paraId="0ACC1EB8" w14:textId="77777777" w:rsidR="00696085" w:rsidRPr="00696085" w:rsidRDefault="00696085" w:rsidP="00696085">
      <w:pPr>
        <w:pBdr>
          <w:top w:val="single" w:sz="4" w:space="1" w:color="auto"/>
          <w:left w:val="single" w:sz="4" w:space="4" w:color="auto"/>
          <w:bottom w:val="single" w:sz="4" w:space="1" w:color="auto"/>
          <w:right w:val="single" w:sz="4" w:space="4" w:color="auto"/>
        </w:pBdr>
        <w:spacing w:line="240" w:lineRule="auto"/>
        <w:outlineLvl w:val="0"/>
        <w:rPr>
          <w:b/>
        </w:rPr>
      </w:pPr>
    </w:p>
    <w:p w14:paraId="53C3323D" w14:textId="16A87DA5" w:rsidR="00696085" w:rsidRDefault="00696085" w:rsidP="00696085">
      <w:pPr>
        <w:spacing w:line="240" w:lineRule="auto"/>
        <w:outlineLvl w:val="0"/>
        <w:rPr>
          <w:b/>
        </w:rPr>
      </w:pPr>
    </w:p>
    <w:p w14:paraId="58E8E76D" w14:textId="7A031B2F" w:rsidR="00696085" w:rsidRDefault="00696085" w:rsidP="00696085">
      <w:pPr>
        <w:spacing w:line="240" w:lineRule="auto"/>
        <w:outlineLvl w:val="0"/>
        <w:rPr>
          <w:b/>
        </w:rPr>
      </w:pPr>
    </w:p>
    <w:p w14:paraId="6436CB10" w14:textId="77777777" w:rsidR="00696085" w:rsidRPr="00696085" w:rsidRDefault="00696085" w:rsidP="00696085">
      <w:pPr>
        <w:spacing w:line="240" w:lineRule="auto"/>
        <w:outlineLvl w:val="0"/>
        <w:rPr>
          <w:b/>
        </w:rPr>
      </w:pPr>
    </w:p>
    <w:p w14:paraId="026B2D40" w14:textId="77777777" w:rsidR="00696085" w:rsidRPr="00696085" w:rsidRDefault="00235776" w:rsidP="00FB7CCB">
      <w:pPr>
        <w:pBdr>
          <w:top w:val="single" w:sz="4" w:space="1" w:color="auto"/>
          <w:left w:val="single" w:sz="4" w:space="4" w:color="auto"/>
          <w:bottom w:val="single" w:sz="4" w:space="1" w:color="auto"/>
          <w:right w:val="single" w:sz="4" w:space="4" w:color="auto"/>
        </w:pBdr>
        <w:spacing w:line="240" w:lineRule="auto"/>
        <w:outlineLvl w:val="0"/>
        <w:rPr>
          <w:b/>
        </w:rPr>
      </w:pPr>
      <w:r w:rsidRPr="00696085">
        <w:rPr>
          <w:b/>
        </w:rPr>
        <w:t>11.</w:t>
      </w:r>
      <w:r w:rsidRPr="00696085">
        <w:rPr>
          <w:b/>
        </w:rPr>
        <w:tab/>
        <w:t>NAME AND ADDRESS OF THE MARKETING AUTHORISATION HOLDER</w:t>
      </w:r>
    </w:p>
    <w:p w14:paraId="64B3909E" w14:textId="77777777" w:rsidR="00696085" w:rsidRPr="00696085" w:rsidRDefault="00696085" w:rsidP="00696085">
      <w:pPr>
        <w:spacing w:line="240" w:lineRule="auto"/>
        <w:outlineLvl w:val="0"/>
        <w:rPr>
          <w:b/>
        </w:rPr>
      </w:pPr>
    </w:p>
    <w:p w14:paraId="4DA217B1" w14:textId="77777777" w:rsidR="007501BD" w:rsidRDefault="007501BD" w:rsidP="007501BD">
      <w:pPr>
        <w:spacing w:line="240" w:lineRule="auto"/>
        <w:rPr>
          <w:noProof/>
          <w:szCs w:val="22"/>
        </w:rPr>
      </w:pPr>
      <w:r w:rsidRPr="00101E52">
        <w:rPr>
          <w:noProof/>
          <w:szCs w:val="22"/>
        </w:rPr>
        <w:t>Viatris Limited</w:t>
      </w:r>
    </w:p>
    <w:p w14:paraId="5E73B9F0" w14:textId="77777777" w:rsidR="007501BD" w:rsidRDefault="007501BD" w:rsidP="007501BD">
      <w:pPr>
        <w:spacing w:line="240" w:lineRule="auto"/>
        <w:rPr>
          <w:noProof/>
          <w:szCs w:val="22"/>
        </w:rPr>
      </w:pPr>
      <w:r w:rsidRPr="00101E52">
        <w:rPr>
          <w:noProof/>
          <w:szCs w:val="22"/>
        </w:rPr>
        <w:t>Damastown Industrial Park</w:t>
      </w:r>
    </w:p>
    <w:p w14:paraId="18B127D2" w14:textId="77777777" w:rsidR="007501BD" w:rsidRDefault="007501BD" w:rsidP="007501BD">
      <w:pPr>
        <w:spacing w:line="240" w:lineRule="auto"/>
        <w:rPr>
          <w:noProof/>
          <w:szCs w:val="22"/>
        </w:rPr>
      </w:pPr>
      <w:r w:rsidRPr="00101E52">
        <w:rPr>
          <w:noProof/>
          <w:szCs w:val="22"/>
        </w:rPr>
        <w:t>Mulhuddart</w:t>
      </w:r>
    </w:p>
    <w:p w14:paraId="5F5171E3" w14:textId="77777777" w:rsidR="007501BD" w:rsidRDefault="007501BD" w:rsidP="007501BD">
      <w:pPr>
        <w:spacing w:line="240" w:lineRule="auto"/>
        <w:rPr>
          <w:noProof/>
          <w:szCs w:val="22"/>
        </w:rPr>
      </w:pPr>
      <w:r w:rsidRPr="00101E52">
        <w:rPr>
          <w:noProof/>
          <w:szCs w:val="22"/>
        </w:rPr>
        <w:t>Dublin 15</w:t>
      </w:r>
    </w:p>
    <w:p w14:paraId="528B000F" w14:textId="77777777" w:rsidR="007501BD" w:rsidRDefault="007501BD" w:rsidP="007501BD">
      <w:pPr>
        <w:spacing w:line="240" w:lineRule="auto"/>
        <w:rPr>
          <w:noProof/>
          <w:szCs w:val="22"/>
        </w:rPr>
      </w:pPr>
      <w:r w:rsidRPr="00101E52">
        <w:rPr>
          <w:noProof/>
          <w:szCs w:val="22"/>
        </w:rPr>
        <w:t>DUBLIN</w:t>
      </w:r>
    </w:p>
    <w:p w14:paraId="173E044F" w14:textId="31E66D98" w:rsidR="00696085" w:rsidRDefault="007501BD" w:rsidP="007501BD">
      <w:pPr>
        <w:spacing w:line="240" w:lineRule="auto"/>
        <w:outlineLvl w:val="0"/>
        <w:rPr>
          <w:noProof/>
          <w:szCs w:val="22"/>
        </w:rPr>
      </w:pPr>
      <w:r w:rsidRPr="00101E52">
        <w:rPr>
          <w:noProof/>
          <w:szCs w:val="22"/>
        </w:rPr>
        <w:t>Ireland</w:t>
      </w:r>
    </w:p>
    <w:p w14:paraId="70072FF1" w14:textId="77777777" w:rsidR="007501BD" w:rsidRPr="00696085" w:rsidRDefault="007501BD" w:rsidP="007501BD">
      <w:pPr>
        <w:spacing w:line="240" w:lineRule="auto"/>
        <w:outlineLvl w:val="0"/>
        <w:rPr>
          <w:b/>
        </w:rPr>
      </w:pPr>
    </w:p>
    <w:p w14:paraId="4137FE8D" w14:textId="77777777" w:rsidR="00696085" w:rsidRPr="00696085" w:rsidRDefault="00696085" w:rsidP="00696085">
      <w:pPr>
        <w:spacing w:line="240" w:lineRule="auto"/>
        <w:outlineLvl w:val="0"/>
        <w:rPr>
          <w:b/>
        </w:rPr>
      </w:pPr>
    </w:p>
    <w:p w14:paraId="1C2D3560" w14:textId="77777777" w:rsidR="00696085" w:rsidRPr="00696085" w:rsidRDefault="00235776" w:rsidP="00FB7CCB">
      <w:pPr>
        <w:pBdr>
          <w:top w:val="single" w:sz="4" w:space="1" w:color="auto"/>
          <w:left w:val="single" w:sz="4" w:space="4" w:color="auto"/>
          <w:bottom w:val="single" w:sz="4" w:space="1" w:color="auto"/>
          <w:right w:val="single" w:sz="4" w:space="4" w:color="auto"/>
        </w:pBdr>
        <w:spacing w:line="240" w:lineRule="auto"/>
        <w:outlineLvl w:val="0"/>
        <w:rPr>
          <w:b/>
        </w:rPr>
      </w:pPr>
      <w:r w:rsidRPr="00696085">
        <w:rPr>
          <w:b/>
        </w:rPr>
        <w:t>12.</w:t>
      </w:r>
      <w:r w:rsidRPr="00696085">
        <w:rPr>
          <w:b/>
        </w:rPr>
        <w:tab/>
        <w:t xml:space="preserve">MARKETING AUTHORISATION NUMBER(S) </w:t>
      </w:r>
    </w:p>
    <w:p w14:paraId="0D6568AA" w14:textId="77777777" w:rsidR="00696085" w:rsidRPr="00696085" w:rsidRDefault="00696085" w:rsidP="00FB7CCB">
      <w:pPr>
        <w:pBdr>
          <w:top w:val="single" w:sz="4" w:space="1" w:color="auto"/>
          <w:left w:val="single" w:sz="4" w:space="4" w:color="auto"/>
          <w:bottom w:val="single" w:sz="4" w:space="1" w:color="auto"/>
          <w:right w:val="single" w:sz="4" w:space="4" w:color="auto"/>
        </w:pBdr>
        <w:spacing w:line="240" w:lineRule="auto"/>
        <w:outlineLvl w:val="0"/>
        <w:rPr>
          <w:b/>
        </w:rPr>
      </w:pPr>
    </w:p>
    <w:p w14:paraId="69EC55F3" w14:textId="2E2168AB" w:rsidR="00694750" w:rsidRDefault="00694750" w:rsidP="00694750">
      <w:pPr>
        <w:keepLines/>
        <w:widowControl w:val="0"/>
        <w:autoSpaceDE w:val="0"/>
        <w:autoSpaceDN w:val="0"/>
        <w:adjustRightInd w:val="0"/>
        <w:ind w:right="108"/>
        <w:rPr>
          <w:rFonts w:cs="Verdana"/>
          <w:color w:val="000000"/>
        </w:rPr>
      </w:pPr>
    </w:p>
    <w:p w14:paraId="65497CE8" w14:textId="77777777" w:rsidR="002D4F3C" w:rsidRPr="0043329D" w:rsidRDefault="002D4F3C" w:rsidP="002D4F3C">
      <w:pPr>
        <w:keepLines/>
        <w:widowControl w:val="0"/>
        <w:autoSpaceDE w:val="0"/>
        <w:autoSpaceDN w:val="0"/>
        <w:adjustRightInd w:val="0"/>
        <w:ind w:right="108"/>
        <w:rPr>
          <w:rFonts w:cs="Verdana"/>
          <w:color w:val="000000"/>
          <w:highlight w:val="lightGray"/>
        </w:rPr>
      </w:pPr>
      <w:r w:rsidRPr="002D4F3C">
        <w:rPr>
          <w:rFonts w:cs="Verdana"/>
          <w:color w:val="000000"/>
        </w:rPr>
        <w:t>EU/1/21/1588/</w:t>
      </w:r>
      <w:proofErr w:type="gramStart"/>
      <w:r w:rsidRPr="002D4F3C">
        <w:rPr>
          <w:rFonts w:cs="Verdana"/>
          <w:color w:val="000000"/>
        </w:rPr>
        <w:t xml:space="preserve">012  </w:t>
      </w:r>
      <w:r w:rsidRPr="0043329D">
        <w:rPr>
          <w:rFonts w:cs="Verdana"/>
          <w:color w:val="000000"/>
          <w:highlight w:val="lightGray"/>
        </w:rPr>
        <w:t>bottle</w:t>
      </w:r>
      <w:proofErr w:type="gramEnd"/>
      <w:r w:rsidRPr="0043329D">
        <w:rPr>
          <w:rFonts w:cs="Verdana"/>
          <w:color w:val="000000"/>
          <w:highlight w:val="lightGray"/>
        </w:rPr>
        <w:t xml:space="preserve"> (HDPE)  98 tablets</w:t>
      </w:r>
    </w:p>
    <w:p w14:paraId="4F49C29F" w14:textId="77777777" w:rsidR="002D4F3C" w:rsidRPr="0043329D" w:rsidRDefault="002D4F3C" w:rsidP="002D4F3C">
      <w:pPr>
        <w:keepLines/>
        <w:widowControl w:val="0"/>
        <w:autoSpaceDE w:val="0"/>
        <w:autoSpaceDN w:val="0"/>
        <w:adjustRightInd w:val="0"/>
        <w:ind w:right="108"/>
        <w:rPr>
          <w:rFonts w:cs="Verdana"/>
          <w:color w:val="000000"/>
          <w:highlight w:val="lightGray"/>
        </w:rPr>
      </w:pPr>
      <w:r w:rsidRPr="0043329D">
        <w:rPr>
          <w:rFonts w:cs="Verdana"/>
          <w:color w:val="000000"/>
          <w:highlight w:val="lightGray"/>
        </w:rPr>
        <w:t>EU/1/21/1588/</w:t>
      </w:r>
      <w:proofErr w:type="gramStart"/>
      <w:r w:rsidRPr="0043329D">
        <w:rPr>
          <w:rFonts w:cs="Verdana"/>
          <w:color w:val="000000"/>
          <w:highlight w:val="lightGray"/>
        </w:rPr>
        <w:t>013  bottle</w:t>
      </w:r>
      <w:proofErr w:type="gramEnd"/>
      <w:r w:rsidRPr="0043329D">
        <w:rPr>
          <w:rFonts w:cs="Verdana"/>
          <w:color w:val="000000"/>
          <w:highlight w:val="lightGray"/>
        </w:rPr>
        <w:t xml:space="preserve"> (HDPE)  100 tablets</w:t>
      </w:r>
    </w:p>
    <w:p w14:paraId="6F78E7A6" w14:textId="0B94C378" w:rsidR="002D4F3C" w:rsidRDefault="002D4F3C" w:rsidP="002D4F3C">
      <w:pPr>
        <w:keepLines/>
        <w:widowControl w:val="0"/>
        <w:autoSpaceDE w:val="0"/>
        <w:autoSpaceDN w:val="0"/>
        <w:adjustRightInd w:val="0"/>
        <w:ind w:right="108"/>
        <w:rPr>
          <w:rFonts w:cs="Verdana"/>
          <w:color w:val="000000"/>
        </w:rPr>
      </w:pPr>
      <w:r w:rsidRPr="0043329D">
        <w:rPr>
          <w:rFonts w:cs="Verdana"/>
          <w:color w:val="000000"/>
          <w:highlight w:val="lightGray"/>
        </w:rPr>
        <w:t>EU/1/21/1588/</w:t>
      </w:r>
      <w:proofErr w:type="gramStart"/>
      <w:r w:rsidRPr="0043329D">
        <w:rPr>
          <w:rFonts w:cs="Verdana"/>
          <w:color w:val="000000"/>
          <w:highlight w:val="lightGray"/>
        </w:rPr>
        <w:t>014  bottle</w:t>
      </w:r>
      <w:proofErr w:type="gramEnd"/>
      <w:r w:rsidRPr="0043329D">
        <w:rPr>
          <w:rFonts w:cs="Verdana"/>
          <w:color w:val="000000"/>
          <w:highlight w:val="lightGray"/>
        </w:rPr>
        <w:t xml:space="preserve"> (HDPE)  196 tablets</w:t>
      </w:r>
    </w:p>
    <w:p w14:paraId="21758B4E" w14:textId="583182F4" w:rsidR="00AA1B04" w:rsidRPr="004F2362" w:rsidRDefault="00AA1B04" w:rsidP="00AA1B04">
      <w:pPr>
        <w:keepLines/>
        <w:widowControl w:val="0"/>
        <w:autoSpaceDE w:val="0"/>
        <w:autoSpaceDN w:val="0"/>
        <w:adjustRightInd w:val="0"/>
        <w:ind w:right="108"/>
        <w:rPr>
          <w:rFonts w:cs="Verdana"/>
          <w:color w:val="000000"/>
        </w:rPr>
      </w:pPr>
      <w:r w:rsidRPr="0043329D">
        <w:rPr>
          <w:rFonts w:cs="Verdana"/>
          <w:color w:val="000000"/>
          <w:highlight w:val="lightGray"/>
        </w:rPr>
        <w:t>EU/1/21/1588/</w:t>
      </w:r>
      <w:proofErr w:type="gramStart"/>
      <w:r w:rsidRPr="0043329D">
        <w:rPr>
          <w:rFonts w:cs="Verdana"/>
          <w:color w:val="000000"/>
          <w:highlight w:val="lightGray"/>
        </w:rPr>
        <w:t>0</w:t>
      </w:r>
      <w:r>
        <w:rPr>
          <w:rFonts w:cs="Verdana"/>
          <w:color w:val="000000"/>
          <w:highlight w:val="lightGray"/>
        </w:rPr>
        <w:t>61</w:t>
      </w:r>
      <w:r w:rsidRPr="0043329D">
        <w:rPr>
          <w:rFonts w:cs="Verdana"/>
          <w:color w:val="000000"/>
          <w:highlight w:val="lightGray"/>
        </w:rPr>
        <w:t xml:space="preserve">  bottle</w:t>
      </w:r>
      <w:proofErr w:type="gramEnd"/>
      <w:r w:rsidRPr="0043329D">
        <w:rPr>
          <w:rFonts w:cs="Verdana"/>
          <w:color w:val="000000"/>
          <w:highlight w:val="lightGray"/>
        </w:rPr>
        <w:t xml:space="preserve"> (HDPE)  </w:t>
      </w:r>
      <w:r>
        <w:rPr>
          <w:rFonts w:cs="Verdana"/>
          <w:color w:val="000000"/>
          <w:highlight w:val="lightGray"/>
        </w:rPr>
        <w:t>250</w:t>
      </w:r>
      <w:r w:rsidRPr="0043329D">
        <w:rPr>
          <w:rFonts w:cs="Verdana"/>
          <w:color w:val="000000"/>
          <w:highlight w:val="lightGray"/>
        </w:rPr>
        <w:t xml:space="preserve"> tablets</w:t>
      </w:r>
    </w:p>
    <w:p w14:paraId="651B9368" w14:textId="77777777" w:rsidR="00AA1B04" w:rsidRPr="004F2362" w:rsidRDefault="00AA1B04" w:rsidP="002D4F3C">
      <w:pPr>
        <w:keepLines/>
        <w:widowControl w:val="0"/>
        <w:autoSpaceDE w:val="0"/>
        <w:autoSpaceDN w:val="0"/>
        <w:adjustRightInd w:val="0"/>
        <w:ind w:right="108"/>
        <w:rPr>
          <w:rFonts w:cs="Verdana"/>
          <w:color w:val="000000"/>
        </w:rPr>
      </w:pPr>
    </w:p>
    <w:p w14:paraId="1B932149" w14:textId="77777777" w:rsidR="00696085" w:rsidRPr="00696085" w:rsidRDefault="00696085" w:rsidP="00696085">
      <w:pPr>
        <w:spacing w:line="240" w:lineRule="auto"/>
        <w:outlineLvl w:val="0"/>
        <w:rPr>
          <w:b/>
        </w:rPr>
      </w:pPr>
    </w:p>
    <w:p w14:paraId="76709F32" w14:textId="77777777" w:rsidR="00696085" w:rsidRPr="00696085" w:rsidRDefault="00696085" w:rsidP="00696085">
      <w:pPr>
        <w:spacing w:line="240" w:lineRule="auto"/>
        <w:outlineLvl w:val="0"/>
        <w:rPr>
          <w:b/>
        </w:rPr>
      </w:pPr>
    </w:p>
    <w:p w14:paraId="59982B69" w14:textId="77777777" w:rsidR="00696085" w:rsidRPr="00696085" w:rsidRDefault="00235776" w:rsidP="00FB7CCB">
      <w:pPr>
        <w:pBdr>
          <w:top w:val="single" w:sz="4" w:space="1" w:color="auto"/>
          <w:left w:val="single" w:sz="4" w:space="4" w:color="auto"/>
          <w:bottom w:val="single" w:sz="4" w:space="1" w:color="auto"/>
          <w:right w:val="single" w:sz="4" w:space="4" w:color="auto"/>
        </w:pBdr>
        <w:spacing w:line="240" w:lineRule="auto"/>
        <w:outlineLvl w:val="0"/>
        <w:rPr>
          <w:b/>
        </w:rPr>
      </w:pPr>
      <w:r w:rsidRPr="00696085">
        <w:rPr>
          <w:b/>
        </w:rPr>
        <w:t>13.</w:t>
      </w:r>
      <w:r w:rsidRPr="00696085">
        <w:rPr>
          <w:b/>
        </w:rPr>
        <w:tab/>
        <w:t>BATCH NUMBER</w:t>
      </w:r>
    </w:p>
    <w:p w14:paraId="3DC64ADD" w14:textId="77777777" w:rsidR="00696085" w:rsidRPr="00696085" w:rsidRDefault="00696085" w:rsidP="00696085">
      <w:pPr>
        <w:spacing w:line="240" w:lineRule="auto"/>
        <w:outlineLvl w:val="0"/>
        <w:rPr>
          <w:b/>
          <w:i/>
        </w:rPr>
      </w:pPr>
    </w:p>
    <w:p w14:paraId="7B32D374" w14:textId="77777777" w:rsidR="00696085" w:rsidRPr="00DD5186" w:rsidRDefault="00235776" w:rsidP="00696085">
      <w:pPr>
        <w:spacing w:line="240" w:lineRule="auto"/>
        <w:outlineLvl w:val="0"/>
        <w:rPr>
          <w:bCs/>
        </w:rPr>
      </w:pPr>
      <w:r w:rsidRPr="00DD5186">
        <w:rPr>
          <w:bCs/>
        </w:rPr>
        <w:t>Lot</w:t>
      </w:r>
    </w:p>
    <w:p w14:paraId="67E6FACE" w14:textId="77777777" w:rsidR="00696085" w:rsidRPr="00696085" w:rsidRDefault="00696085" w:rsidP="00696085">
      <w:pPr>
        <w:spacing w:line="240" w:lineRule="auto"/>
        <w:outlineLvl w:val="0"/>
        <w:rPr>
          <w:b/>
        </w:rPr>
      </w:pPr>
    </w:p>
    <w:p w14:paraId="23309FCF" w14:textId="77777777" w:rsidR="00696085" w:rsidRPr="00696085" w:rsidRDefault="00696085" w:rsidP="00696085">
      <w:pPr>
        <w:spacing w:line="240" w:lineRule="auto"/>
        <w:outlineLvl w:val="0"/>
        <w:rPr>
          <w:b/>
        </w:rPr>
      </w:pPr>
    </w:p>
    <w:p w14:paraId="1B6F7C0D" w14:textId="77777777" w:rsidR="00696085" w:rsidRPr="00696085" w:rsidRDefault="00235776" w:rsidP="00FB7CCB">
      <w:pPr>
        <w:pBdr>
          <w:top w:val="single" w:sz="4" w:space="1" w:color="auto"/>
          <w:left w:val="single" w:sz="4" w:space="4" w:color="auto"/>
          <w:bottom w:val="single" w:sz="4" w:space="1" w:color="auto"/>
          <w:right w:val="single" w:sz="4" w:space="4" w:color="auto"/>
        </w:pBdr>
        <w:spacing w:line="240" w:lineRule="auto"/>
        <w:outlineLvl w:val="0"/>
        <w:rPr>
          <w:b/>
        </w:rPr>
      </w:pPr>
      <w:r w:rsidRPr="00696085">
        <w:rPr>
          <w:b/>
        </w:rPr>
        <w:t>14.</w:t>
      </w:r>
      <w:r w:rsidRPr="00696085">
        <w:rPr>
          <w:b/>
        </w:rPr>
        <w:tab/>
        <w:t>GENERAL CLASSIFICATION FOR SUPPLY</w:t>
      </w:r>
    </w:p>
    <w:p w14:paraId="1EF6CCE0" w14:textId="77777777" w:rsidR="00696085" w:rsidRPr="00696085" w:rsidRDefault="00696085" w:rsidP="00696085">
      <w:pPr>
        <w:spacing w:line="240" w:lineRule="auto"/>
        <w:outlineLvl w:val="0"/>
        <w:rPr>
          <w:b/>
          <w:i/>
        </w:rPr>
      </w:pPr>
    </w:p>
    <w:p w14:paraId="7D1E7228" w14:textId="77777777" w:rsidR="00696085" w:rsidRPr="00696085" w:rsidRDefault="00696085" w:rsidP="00696085">
      <w:pPr>
        <w:spacing w:line="240" w:lineRule="auto"/>
        <w:outlineLvl w:val="0"/>
        <w:rPr>
          <w:b/>
        </w:rPr>
      </w:pPr>
    </w:p>
    <w:p w14:paraId="140E5EFF" w14:textId="77777777" w:rsidR="00696085" w:rsidRPr="00696085" w:rsidRDefault="00696085" w:rsidP="00696085">
      <w:pPr>
        <w:spacing w:line="240" w:lineRule="auto"/>
        <w:outlineLvl w:val="0"/>
        <w:rPr>
          <w:b/>
        </w:rPr>
      </w:pPr>
    </w:p>
    <w:p w14:paraId="065F16DC" w14:textId="77777777" w:rsidR="00696085" w:rsidRPr="00696085" w:rsidRDefault="00235776" w:rsidP="00FB7CCB">
      <w:pPr>
        <w:pBdr>
          <w:top w:val="single" w:sz="4" w:space="1" w:color="auto"/>
          <w:left w:val="single" w:sz="4" w:space="4" w:color="auto"/>
          <w:bottom w:val="single" w:sz="4" w:space="1" w:color="auto"/>
          <w:right w:val="single" w:sz="4" w:space="4" w:color="auto"/>
        </w:pBdr>
        <w:spacing w:line="240" w:lineRule="auto"/>
        <w:outlineLvl w:val="0"/>
        <w:rPr>
          <w:b/>
        </w:rPr>
      </w:pPr>
      <w:r w:rsidRPr="00696085">
        <w:rPr>
          <w:b/>
        </w:rPr>
        <w:t>15.</w:t>
      </w:r>
      <w:r w:rsidRPr="00696085">
        <w:rPr>
          <w:b/>
        </w:rPr>
        <w:tab/>
        <w:t>INSTRUCTIONS ON USE</w:t>
      </w:r>
    </w:p>
    <w:p w14:paraId="08FCAE92" w14:textId="77777777" w:rsidR="00696085" w:rsidRPr="00696085" w:rsidRDefault="00696085" w:rsidP="00696085">
      <w:pPr>
        <w:spacing w:line="240" w:lineRule="auto"/>
        <w:outlineLvl w:val="0"/>
        <w:rPr>
          <w:b/>
        </w:rPr>
      </w:pPr>
    </w:p>
    <w:p w14:paraId="60C1D6CD" w14:textId="77777777" w:rsidR="00696085" w:rsidRPr="00696085" w:rsidRDefault="00696085" w:rsidP="00696085">
      <w:pPr>
        <w:spacing w:line="240" w:lineRule="auto"/>
        <w:outlineLvl w:val="0"/>
        <w:rPr>
          <w:b/>
        </w:rPr>
      </w:pPr>
    </w:p>
    <w:p w14:paraId="075A666B" w14:textId="77777777" w:rsidR="00696085" w:rsidRPr="00696085" w:rsidRDefault="00696085" w:rsidP="00696085">
      <w:pPr>
        <w:spacing w:line="240" w:lineRule="auto"/>
        <w:outlineLvl w:val="0"/>
        <w:rPr>
          <w:b/>
        </w:rPr>
      </w:pPr>
    </w:p>
    <w:p w14:paraId="3217D896" w14:textId="77777777" w:rsidR="00696085" w:rsidRPr="00696085" w:rsidRDefault="00235776" w:rsidP="00FB7CCB">
      <w:pPr>
        <w:pBdr>
          <w:top w:val="single" w:sz="4" w:space="1" w:color="auto"/>
          <w:left w:val="single" w:sz="4" w:space="4" w:color="auto"/>
          <w:bottom w:val="single" w:sz="4" w:space="1" w:color="auto"/>
          <w:right w:val="single" w:sz="4" w:space="4" w:color="auto"/>
        </w:pBdr>
        <w:spacing w:line="240" w:lineRule="auto"/>
        <w:outlineLvl w:val="0"/>
        <w:rPr>
          <w:b/>
        </w:rPr>
      </w:pPr>
      <w:r w:rsidRPr="00696085">
        <w:rPr>
          <w:b/>
        </w:rPr>
        <w:t>16.</w:t>
      </w:r>
      <w:r w:rsidRPr="00696085">
        <w:rPr>
          <w:b/>
        </w:rPr>
        <w:tab/>
        <w:t>INFORMATION IN BRAILLE</w:t>
      </w:r>
    </w:p>
    <w:p w14:paraId="57DCB16E" w14:textId="77777777" w:rsidR="00696085" w:rsidRPr="00696085" w:rsidRDefault="00696085" w:rsidP="00696085">
      <w:pPr>
        <w:spacing w:line="240" w:lineRule="auto"/>
        <w:outlineLvl w:val="0"/>
        <w:rPr>
          <w:b/>
        </w:rPr>
      </w:pPr>
    </w:p>
    <w:p w14:paraId="488FB8FB" w14:textId="0EA24264" w:rsidR="00696085" w:rsidRPr="00696085" w:rsidRDefault="00235776" w:rsidP="00696085">
      <w:pPr>
        <w:spacing w:line="240" w:lineRule="auto"/>
        <w:outlineLvl w:val="0"/>
        <w:rPr>
          <w:bCs/>
        </w:rPr>
      </w:pPr>
      <w:r>
        <w:rPr>
          <w:bCs/>
        </w:rPr>
        <w:t xml:space="preserve">Rivaroxaban </w:t>
      </w:r>
      <w:r w:rsidR="00A404F6">
        <w:rPr>
          <w:bCs/>
        </w:rPr>
        <w:t>Viatris</w:t>
      </w:r>
      <w:r>
        <w:rPr>
          <w:bCs/>
        </w:rPr>
        <w:t xml:space="preserve"> </w:t>
      </w:r>
      <w:r w:rsidRPr="00696085">
        <w:rPr>
          <w:bCs/>
        </w:rPr>
        <w:t xml:space="preserve">2.5 mg </w:t>
      </w:r>
    </w:p>
    <w:p w14:paraId="4CB83DDD" w14:textId="77777777" w:rsidR="00696085" w:rsidRPr="00696085" w:rsidRDefault="00696085" w:rsidP="00696085">
      <w:pPr>
        <w:spacing w:line="240" w:lineRule="auto"/>
        <w:outlineLvl w:val="0"/>
        <w:rPr>
          <w:b/>
        </w:rPr>
      </w:pPr>
    </w:p>
    <w:p w14:paraId="532A2877" w14:textId="77777777" w:rsidR="00696085" w:rsidRPr="00696085" w:rsidRDefault="00696085" w:rsidP="00696085">
      <w:pPr>
        <w:spacing w:line="240" w:lineRule="auto"/>
        <w:outlineLvl w:val="0"/>
        <w:rPr>
          <w:b/>
        </w:rPr>
      </w:pPr>
    </w:p>
    <w:p w14:paraId="135F4DA0" w14:textId="77777777" w:rsidR="00696085" w:rsidRPr="00696085" w:rsidRDefault="00235776" w:rsidP="00FB7CCB">
      <w:pPr>
        <w:pBdr>
          <w:top w:val="single" w:sz="4" w:space="1" w:color="auto"/>
          <w:left w:val="single" w:sz="4" w:space="4" w:color="auto"/>
          <w:bottom w:val="single" w:sz="4" w:space="1" w:color="auto"/>
          <w:right w:val="single" w:sz="4" w:space="4" w:color="auto"/>
        </w:pBdr>
        <w:spacing w:line="240" w:lineRule="auto"/>
        <w:outlineLvl w:val="0"/>
        <w:rPr>
          <w:b/>
          <w:i/>
        </w:rPr>
      </w:pPr>
      <w:r w:rsidRPr="00696085">
        <w:rPr>
          <w:b/>
        </w:rPr>
        <w:t>17.</w:t>
      </w:r>
      <w:r w:rsidRPr="00696085">
        <w:rPr>
          <w:b/>
        </w:rPr>
        <w:tab/>
        <w:t>UNIQUE IDENTIFIER – 2D BARCODE</w:t>
      </w:r>
    </w:p>
    <w:p w14:paraId="4A31B849" w14:textId="77777777" w:rsidR="00696085" w:rsidRPr="00696085" w:rsidRDefault="00696085" w:rsidP="00696085">
      <w:pPr>
        <w:spacing w:line="240" w:lineRule="auto"/>
        <w:outlineLvl w:val="0"/>
        <w:rPr>
          <w:b/>
        </w:rPr>
      </w:pPr>
    </w:p>
    <w:p w14:paraId="70779518" w14:textId="77777777" w:rsidR="00696085" w:rsidRPr="00696085" w:rsidRDefault="00235776" w:rsidP="00696085">
      <w:pPr>
        <w:spacing w:line="240" w:lineRule="auto"/>
        <w:outlineLvl w:val="0"/>
        <w:rPr>
          <w:bCs/>
        </w:rPr>
      </w:pPr>
      <w:r w:rsidRPr="00614A00">
        <w:rPr>
          <w:bCs/>
          <w:highlight w:val="lightGray"/>
        </w:rPr>
        <w:t>2D barcode carrying the unique identifier included.</w:t>
      </w:r>
    </w:p>
    <w:p w14:paraId="369FABFC" w14:textId="77777777" w:rsidR="00696085" w:rsidRPr="00696085" w:rsidRDefault="00696085" w:rsidP="00696085">
      <w:pPr>
        <w:spacing w:line="240" w:lineRule="auto"/>
        <w:outlineLvl w:val="0"/>
        <w:rPr>
          <w:bCs/>
        </w:rPr>
      </w:pPr>
    </w:p>
    <w:p w14:paraId="2695BC8A" w14:textId="77777777" w:rsidR="00696085" w:rsidRPr="00696085" w:rsidRDefault="00696085" w:rsidP="00696085">
      <w:pPr>
        <w:spacing w:line="240" w:lineRule="auto"/>
        <w:outlineLvl w:val="0"/>
        <w:rPr>
          <w:b/>
        </w:rPr>
      </w:pPr>
    </w:p>
    <w:p w14:paraId="596EB360" w14:textId="77777777" w:rsidR="00696085" w:rsidRPr="00696085" w:rsidRDefault="00235776" w:rsidP="00FB7CCB">
      <w:pPr>
        <w:pBdr>
          <w:top w:val="single" w:sz="4" w:space="1" w:color="auto"/>
          <w:left w:val="single" w:sz="4" w:space="4" w:color="auto"/>
          <w:bottom w:val="single" w:sz="4" w:space="1" w:color="auto"/>
          <w:right w:val="single" w:sz="4" w:space="4" w:color="auto"/>
        </w:pBdr>
        <w:spacing w:line="240" w:lineRule="auto"/>
        <w:outlineLvl w:val="0"/>
        <w:rPr>
          <w:b/>
          <w:i/>
        </w:rPr>
      </w:pPr>
      <w:r w:rsidRPr="00696085">
        <w:rPr>
          <w:b/>
        </w:rPr>
        <w:t>18.</w:t>
      </w:r>
      <w:r w:rsidRPr="00696085">
        <w:rPr>
          <w:b/>
        </w:rPr>
        <w:tab/>
        <w:t>UNIQUE IDENTIFIER - HUMAN READABLE DATA</w:t>
      </w:r>
    </w:p>
    <w:p w14:paraId="06E46164" w14:textId="77777777" w:rsidR="00696085" w:rsidRPr="00696085" w:rsidRDefault="00696085" w:rsidP="00FB7CCB">
      <w:pPr>
        <w:pBdr>
          <w:top w:val="single" w:sz="4" w:space="1" w:color="auto"/>
          <w:left w:val="single" w:sz="4" w:space="4" w:color="auto"/>
          <w:bottom w:val="single" w:sz="4" w:space="1" w:color="auto"/>
          <w:right w:val="single" w:sz="4" w:space="4" w:color="auto"/>
        </w:pBdr>
        <w:spacing w:line="240" w:lineRule="auto"/>
        <w:outlineLvl w:val="0"/>
        <w:rPr>
          <w:b/>
        </w:rPr>
      </w:pPr>
    </w:p>
    <w:p w14:paraId="4BD47BEB" w14:textId="77777777" w:rsidR="00FB7CCB" w:rsidRDefault="00FB7CCB" w:rsidP="00696085">
      <w:pPr>
        <w:spacing w:line="240" w:lineRule="auto"/>
        <w:outlineLvl w:val="0"/>
        <w:rPr>
          <w:b/>
        </w:rPr>
      </w:pPr>
    </w:p>
    <w:p w14:paraId="0278E1F1" w14:textId="31A2CB13" w:rsidR="00696085" w:rsidRPr="00D848F7" w:rsidRDefault="00235776" w:rsidP="00696085">
      <w:pPr>
        <w:spacing w:line="240" w:lineRule="auto"/>
        <w:outlineLvl w:val="0"/>
        <w:rPr>
          <w:bCs/>
        </w:rPr>
      </w:pPr>
      <w:r w:rsidRPr="00D848F7">
        <w:rPr>
          <w:bCs/>
        </w:rPr>
        <w:t>PC</w:t>
      </w:r>
    </w:p>
    <w:p w14:paraId="72809F42" w14:textId="77777777" w:rsidR="00696085" w:rsidRPr="00D848F7" w:rsidRDefault="00235776" w:rsidP="00696085">
      <w:pPr>
        <w:spacing w:line="240" w:lineRule="auto"/>
        <w:outlineLvl w:val="0"/>
        <w:rPr>
          <w:bCs/>
        </w:rPr>
      </w:pPr>
      <w:r w:rsidRPr="00D848F7">
        <w:rPr>
          <w:bCs/>
        </w:rPr>
        <w:t>SN</w:t>
      </w:r>
    </w:p>
    <w:p w14:paraId="4B6A9679" w14:textId="77777777" w:rsidR="00696085" w:rsidRPr="00D848F7" w:rsidRDefault="00235776" w:rsidP="00696085">
      <w:pPr>
        <w:spacing w:line="240" w:lineRule="auto"/>
        <w:outlineLvl w:val="0"/>
        <w:rPr>
          <w:bCs/>
        </w:rPr>
      </w:pPr>
      <w:r w:rsidRPr="00D848F7">
        <w:rPr>
          <w:bCs/>
        </w:rPr>
        <w:t>NN</w:t>
      </w:r>
    </w:p>
    <w:p w14:paraId="531B754D" w14:textId="77777777" w:rsidR="00696085" w:rsidRPr="00696085" w:rsidRDefault="00696085" w:rsidP="00696085">
      <w:pPr>
        <w:spacing w:line="240" w:lineRule="auto"/>
        <w:outlineLvl w:val="0"/>
        <w:rPr>
          <w:b/>
        </w:rPr>
      </w:pPr>
    </w:p>
    <w:p w14:paraId="5F6FE08A" w14:textId="77777777" w:rsidR="00696085" w:rsidRPr="00696085" w:rsidRDefault="00696085" w:rsidP="00696085">
      <w:pPr>
        <w:spacing w:line="240" w:lineRule="auto"/>
        <w:outlineLvl w:val="0"/>
        <w:rPr>
          <w:b/>
        </w:rPr>
      </w:pPr>
    </w:p>
    <w:bookmarkEnd w:id="71"/>
    <w:p w14:paraId="0ADEE549" w14:textId="77777777" w:rsidR="00FB7CCB" w:rsidRPr="00FB7CCB" w:rsidRDefault="00235776" w:rsidP="00FB7CCB">
      <w:pPr>
        <w:spacing w:line="240" w:lineRule="auto"/>
        <w:outlineLvl w:val="0"/>
        <w:rPr>
          <w:b/>
        </w:rPr>
      </w:pPr>
      <w:r w:rsidRPr="00696085">
        <w:rPr>
          <w:b/>
        </w:rPr>
        <w:br w:type="page"/>
      </w:r>
    </w:p>
    <w:p w14:paraId="240EDD9D" w14:textId="77777777" w:rsidR="00FB7CCB" w:rsidRPr="00FB7CCB" w:rsidRDefault="00235776" w:rsidP="00FB7CCB">
      <w:pPr>
        <w:pBdr>
          <w:top w:val="single" w:sz="4" w:space="1" w:color="auto"/>
          <w:left w:val="single" w:sz="4" w:space="4" w:color="auto"/>
          <w:bottom w:val="single" w:sz="4" w:space="1" w:color="auto"/>
          <w:right w:val="single" w:sz="4" w:space="4" w:color="auto"/>
        </w:pBdr>
        <w:spacing w:line="240" w:lineRule="auto"/>
        <w:outlineLvl w:val="0"/>
        <w:rPr>
          <w:b/>
        </w:rPr>
      </w:pPr>
      <w:bookmarkStart w:id="73" w:name="_Hlk45815607"/>
      <w:r w:rsidRPr="00FB7CCB">
        <w:rPr>
          <w:b/>
        </w:rPr>
        <w:lastRenderedPageBreak/>
        <w:t xml:space="preserve">PARTICULARS TO APPEAR ON THE OUTER PACKAGING </w:t>
      </w:r>
    </w:p>
    <w:p w14:paraId="69589D6F" w14:textId="77777777" w:rsidR="00FB7CCB" w:rsidRPr="00FB7CCB" w:rsidRDefault="00FB7CCB" w:rsidP="00FB7CCB">
      <w:pPr>
        <w:pBdr>
          <w:top w:val="single" w:sz="4" w:space="1" w:color="auto"/>
          <w:left w:val="single" w:sz="4" w:space="4" w:color="auto"/>
          <w:bottom w:val="single" w:sz="4" w:space="1" w:color="auto"/>
          <w:right w:val="single" w:sz="4" w:space="4" w:color="auto"/>
        </w:pBdr>
        <w:spacing w:line="240" w:lineRule="auto"/>
        <w:outlineLvl w:val="0"/>
        <w:rPr>
          <w:b/>
          <w:bCs/>
        </w:rPr>
      </w:pPr>
    </w:p>
    <w:p w14:paraId="079C9D85" w14:textId="2FAC2082" w:rsidR="00FB7CCB" w:rsidRPr="00FB7CCB" w:rsidRDefault="00235776" w:rsidP="00FB7CCB">
      <w:pPr>
        <w:pBdr>
          <w:top w:val="single" w:sz="4" w:space="1" w:color="auto"/>
          <w:left w:val="single" w:sz="4" w:space="4" w:color="auto"/>
          <w:bottom w:val="single" w:sz="4" w:space="1" w:color="auto"/>
          <w:right w:val="single" w:sz="4" w:space="4" w:color="auto"/>
        </w:pBdr>
        <w:spacing w:line="240" w:lineRule="auto"/>
        <w:outlineLvl w:val="0"/>
        <w:rPr>
          <w:b/>
          <w:bCs/>
        </w:rPr>
      </w:pPr>
      <w:r w:rsidRPr="00FB7CCB">
        <w:rPr>
          <w:b/>
        </w:rPr>
        <w:t>BLISTER</w:t>
      </w:r>
      <w:r w:rsidR="009C1926">
        <w:rPr>
          <w:b/>
        </w:rPr>
        <w:t xml:space="preserve"> </w:t>
      </w:r>
      <w:r w:rsidRPr="00FB7CCB">
        <w:rPr>
          <w:b/>
        </w:rPr>
        <w:t>CARTON</w:t>
      </w:r>
    </w:p>
    <w:p w14:paraId="1E53A3E7" w14:textId="77777777" w:rsidR="00FB7CCB" w:rsidRPr="00FB7CCB" w:rsidRDefault="00FB7CCB" w:rsidP="00FB7CCB">
      <w:pPr>
        <w:spacing w:line="240" w:lineRule="auto"/>
        <w:outlineLvl w:val="0"/>
        <w:rPr>
          <w:b/>
        </w:rPr>
      </w:pPr>
    </w:p>
    <w:p w14:paraId="09C38B52" w14:textId="77777777" w:rsidR="00FB7CCB" w:rsidRPr="00FB7CCB" w:rsidRDefault="00FB7CCB" w:rsidP="00FB7CCB">
      <w:pPr>
        <w:spacing w:line="240" w:lineRule="auto"/>
        <w:outlineLvl w:val="0"/>
        <w:rPr>
          <w:b/>
        </w:rPr>
      </w:pPr>
    </w:p>
    <w:p w14:paraId="25C44B0B" w14:textId="77777777" w:rsidR="003E01DC" w:rsidRPr="006B4557" w:rsidRDefault="003E01DC" w:rsidP="003E01DC">
      <w:pPr>
        <w:pBdr>
          <w:top w:val="single" w:sz="4" w:space="1" w:color="auto"/>
          <w:left w:val="single" w:sz="4" w:space="4" w:color="auto"/>
          <w:bottom w:val="single" w:sz="4" w:space="1" w:color="auto"/>
          <w:right w:val="single" w:sz="4" w:space="4" w:color="auto"/>
        </w:pBdr>
        <w:spacing w:line="240" w:lineRule="auto"/>
        <w:ind w:left="567" w:hanging="567"/>
        <w:outlineLvl w:val="0"/>
      </w:pPr>
      <w:r w:rsidRPr="006B4557">
        <w:rPr>
          <w:b/>
        </w:rPr>
        <w:t>1.</w:t>
      </w:r>
      <w:r w:rsidRPr="006B4557">
        <w:rPr>
          <w:b/>
        </w:rPr>
        <w:tab/>
        <w:t>NAME OF THE MEDICINAL PRODUCT</w:t>
      </w:r>
    </w:p>
    <w:p w14:paraId="652256E9" w14:textId="77777777" w:rsidR="00FB7CCB" w:rsidRPr="00FB7CCB" w:rsidRDefault="00FB7CCB" w:rsidP="00FB7CCB">
      <w:pPr>
        <w:spacing w:line="240" w:lineRule="auto"/>
        <w:outlineLvl w:val="0"/>
        <w:rPr>
          <w:b/>
        </w:rPr>
      </w:pPr>
    </w:p>
    <w:p w14:paraId="716D057A" w14:textId="288CD2A9" w:rsidR="00FB7CCB" w:rsidRPr="00FB7CCB" w:rsidRDefault="00235776" w:rsidP="00FB7CCB">
      <w:pPr>
        <w:spacing w:line="240" w:lineRule="auto"/>
        <w:outlineLvl w:val="0"/>
        <w:rPr>
          <w:bCs/>
        </w:rPr>
      </w:pPr>
      <w:r>
        <w:rPr>
          <w:bCs/>
        </w:rPr>
        <w:t xml:space="preserve">Rivaroxaban </w:t>
      </w:r>
      <w:r w:rsidR="00A404F6">
        <w:rPr>
          <w:bCs/>
        </w:rPr>
        <w:t>Viatris</w:t>
      </w:r>
      <w:r>
        <w:rPr>
          <w:bCs/>
        </w:rPr>
        <w:t xml:space="preserve"> </w:t>
      </w:r>
      <w:r w:rsidRPr="00FB7CCB">
        <w:rPr>
          <w:bCs/>
        </w:rPr>
        <w:t xml:space="preserve">10 mg film-coated tablets </w:t>
      </w:r>
    </w:p>
    <w:p w14:paraId="7E781B8B" w14:textId="77777777" w:rsidR="00FB7CCB" w:rsidRPr="00FB7CCB" w:rsidRDefault="00235776" w:rsidP="00FB7CCB">
      <w:pPr>
        <w:spacing w:line="240" w:lineRule="auto"/>
        <w:outlineLvl w:val="0"/>
        <w:rPr>
          <w:bCs/>
        </w:rPr>
      </w:pPr>
      <w:r w:rsidRPr="00FB7CCB">
        <w:rPr>
          <w:bCs/>
        </w:rPr>
        <w:t>rivaroxaban</w:t>
      </w:r>
    </w:p>
    <w:p w14:paraId="60C59802" w14:textId="77777777" w:rsidR="00FB7CCB" w:rsidRPr="00FB7CCB" w:rsidRDefault="00FB7CCB" w:rsidP="00FB7CCB">
      <w:pPr>
        <w:spacing w:line="240" w:lineRule="auto"/>
        <w:outlineLvl w:val="0"/>
        <w:rPr>
          <w:b/>
        </w:rPr>
      </w:pPr>
    </w:p>
    <w:p w14:paraId="17656FF4" w14:textId="77777777" w:rsidR="00FB7CCB" w:rsidRPr="00FB7CCB" w:rsidRDefault="00FB7CCB" w:rsidP="00FB7CCB">
      <w:pPr>
        <w:spacing w:line="240" w:lineRule="auto"/>
        <w:outlineLvl w:val="0"/>
        <w:rPr>
          <w:b/>
        </w:rPr>
      </w:pPr>
    </w:p>
    <w:p w14:paraId="29849459" w14:textId="77777777" w:rsidR="00FB7CCB" w:rsidRPr="00FB7CCB" w:rsidRDefault="00235776" w:rsidP="00FB7CCB">
      <w:pPr>
        <w:pBdr>
          <w:top w:val="single" w:sz="4" w:space="1" w:color="auto"/>
          <w:left w:val="single" w:sz="4" w:space="4" w:color="auto"/>
          <w:bottom w:val="single" w:sz="4" w:space="1" w:color="auto"/>
          <w:right w:val="single" w:sz="4" w:space="4" w:color="auto"/>
        </w:pBdr>
        <w:spacing w:line="240" w:lineRule="auto"/>
        <w:outlineLvl w:val="0"/>
        <w:rPr>
          <w:b/>
        </w:rPr>
      </w:pPr>
      <w:r w:rsidRPr="00FB7CCB">
        <w:rPr>
          <w:b/>
        </w:rPr>
        <w:t>2.</w:t>
      </w:r>
      <w:r w:rsidRPr="00FB7CCB">
        <w:rPr>
          <w:b/>
        </w:rPr>
        <w:tab/>
        <w:t>STATEMENT OF ACTIVE SUBSTANCE(S)</w:t>
      </w:r>
    </w:p>
    <w:p w14:paraId="5E3BD05B" w14:textId="77777777" w:rsidR="00FB7CCB" w:rsidRPr="00FB7CCB" w:rsidRDefault="00FB7CCB" w:rsidP="00FB7CCB">
      <w:pPr>
        <w:spacing w:line="240" w:lineRule="auto"/>
        <w:outlineLvl w:val="0"/>
        <w:rPr>
          <w:b/>
        </w:rPr>
      </w:pPr>
    </w:p>
    <w:p w14:paraId="37B50B7A" w14:textId="178DA38F" w:rsidR="00FB7CCB" w:rsidRPr="00FB7CCB" w:rsidRDefault="00235776" w:rsidP="00FB7CCB">
      <w:pPr>
        <w:spacing w:line="240" w:lineRule="auto"/>
        <w:outlineLvl w:val="0"/>
        <w:rPr>
          <w:bCs/>
        </w:rPr>
      </w:pPr>
      <w:r w:rsidRPr="00FB7CCB">
        <w:rPr>
          <w:bCs/>
        </w:rPr>
        <w:t xml:space="preserve">Each film-coated tablet contains </w:t>
      </w:r>
      <w:r>
        <w:rPr>
          <w:bCs/>
        </w:rPr>
        <w:t>10</w:t>
      </w:r>
      <w:r w:rsidRPr="00FB7CCB">
        <w:rPr>
          <w:bCs/>
        </w:rPr>
        <w:t> mg rivaroxaban.</w:t>
      </w:r>
    </w:p>
    <w:p w14:paraId="378607AF" w14:textId="77777777" w:rsidR="00FB7CCB" w:rsidRPr="00FB7CCB" w:rsidRDefault="00FB7CCB" w:rsidP="00FB7CCB">
      <w:pPr>
        <w:spacing w:line="240" w:lineRule="auto"/>
        <w:outlineLvl w:val="0"/>
        <w:rPr>
          <w:b/>
        </w:rPr>
      </w:pPr>
    </w:p>
    <w:p w14:paraId="2BE19F8A" w14:textId="77777777" w:rsidR="00FB7CCB" w:rsidRPr="00FB7CCB" w:rsidRDefault="00FB7CCB" w:rsidP="00FB7CCB">
      <w:pPr>
        <w:spacing w:line="240" w:lineRule="auto"/>
        <w:outlineLvl w:val="0"/>
        <w:rPr>
          <w:b/>
        </w:rPr>
      </w:pPr>
    </w:p>
    <w:p w14:paraId="09B2383E" w14:textId="77777777" w:rsidR="00FB7CCB" w:rsidRPr="00FB7CCB" w:rsidRDefault="00235776" w:rsidP="00FB7CCB">
      <w:pPr>
        <w:pBdr>
          <w:top w:val="single" w:sz="4" w:space="1" w:color="auto"/>
          <w:left w:val="single" w:sz="4" w:space="4" w:color="auto"/>
          <w:bottom w:val="single" w:sz="4" w:space="1" w:color="auto"/>
          <w:right w:val="single" w:sz="4" w:space="4" w:color="auto"/>
        </w:pBdr>
        <w:spacing w:line="240" w:lineRule="auto"/>
        <w:outlineLvl w:val="0"/>
        <w:rPr>
          <w:b/>
        </w:rPr>
      </w:pPr>
      <w:r w:rsidRPr="00FB7CCB">
        <w:rPr>
          <w:b/>
        </w:rPr>
        <w:t>3.</w:t>
      </w:r>
      <w:r w:rsidRPr="00FB7CCB">
        <w:rPr>
          <w:b/>
        </w:rPr>
        <w:tab/>
        <w:t>LIST OF EXCIPIENTS</w:t>
      </w:r>
    </w:p>
    <w:p w14:paraId="15246477" w14:textId="77777777" w:rsidR="00FB7CCB" w:rsidRPr="00FB7CCB" w:rsidRDefault="00FB7CCB" w:rsidP="00FB7CCB">
      <w:pPr>
        <w:spacing w:line="240" w:lineRule="auto"/>
        <w:outlineLvl w:val="0"/>
        <w:rPr>
          <w:b/>
        </w:rPr>
      </w:pPr>
    </w:p>
    <w:p w14:paraId="302ED6B7" w14:textId="77777777" w:rsidR="00FB7CCB" w:rsidRPr="00FB7CCB" w:rsidRDefault="00235776" w:rsidP="00FB7CCB">
      <w:pPr>
        <w:spacing w:line="240" w:lineRule="auto"/>
        <w:outlineLvl w:val="0"/>
        <w:rPr>
          <w:bCs/>
        </w:rPr>
      </w:pPr>
      <w:r w:rsidRPr="00FB7CCB">
        <w:rPr>
          <w:bCs/>
        </w:rPr>
        <w:t>Contains lactose. See package leaflet for further information.</w:t>
      </w:r>
    </w:p>
    <w:p w14:paraId="0FEFE7C6" w14:textId="77777777" w:rsidR="00FB7CCB" w:rsidRPr="00FB7CCB" w:rsidRDefault="00FB7CCB" w:rsidP="00FB7CCB">
      <w:pPr>
        <w:spacing w:line="240" w:lineRule="auto"/>
        <w:outlineLvl w:val="0"/>
        <w:rPr>
          <w:b/>
        </w:rPr>
      </w:pPr>
    </w:p>
    <w:p w14:paraId="019B60BD" w14:textId="77777777" w:rsidR="00FB7CCB" w:rsidRPr="00FB7CCB" w:rsidRDefault="00FB7CCB" w:rsidP="00FB7CCB">
      <w:pPr>
        <w:spacing w:line="240" w:lineRule="auto"/>
        <w:outlineLvl w:val="0"/>
        <w:rPr>
          <w:b/>
        </w:rPr>
      </w:pPr>
    </w:p>
    <w:p w14:paraId="40DAE2EA" w14:textId="77777777" w:rsidR="00FB7CCB" w:rsidRPr="00FB7CCB" w:rsidRDefault="00235776" w:rsidP="00FB7CCB">
      <w:pPr>
        <w:pBdr>
          <w:top w:val="single" w:sz="4" w:space="1" w:color="auto"/>
          <w:left w:val="single" w:sz="4" w:space="4" w:color="auto"/>
          <w:bottom w:val="single" w:sz="4" w:space="1" w:color="auto"/>
          <w:right w:val="single" w:sz="4" w:space="4" w:color="auto"/>
        </w:pBdr>
        <w:spacing w:line="240" w:lineRule="auto"/>
        <w:outlineLvl w:val="0"/>
        <w:rPr>
          <w:b/>
        </w:rPr>
      </w:pPr>
      <w:r w:rsidRPr="00FB7CCB">
        <w:rPr>
          <w:b/>
        </w:rPr>
        <w:t>4.</w:t>
      </w:r>
      <w:r w:rsidRPr="00FB7CCB">
        <w:rPr>
          <w:b/>
        </w:rPr>
        <w:tab/>
        <w:t>PHARMACEUTICAL FORM AND CONTENTS</w:t>
      </w:r>
    </w:p>
    <w:p w14:paraId="284003F3" w14:textId="77777777" w:rsidR="00FB7CCB" w:rsidRPr="00FB7CCB" w:rsidRDefault="00FB7CCB" w:rsidP="00FB7CCB">
      <w:pPr>
        <w:spacing w:line="240" w:lineRule="auto"/>
        <w:outlineLvl w:val="0"/>
        <w:rPr>
          <w:b/>
        </w:rPr>
      </w:pPr>
    </w:p>
    <w:p w14:paraId="3AE45785" w14:textId="507C1EE7" w:rsidR="00FB7CCB" w:rsidRPr="00FB7CCB" w:rsidRDefault="00235776" w:rsidP="00FB7CCB">
      <w:pPr>
        <w:spacing w:line="240" w:lineRule="auto"/>
        <w:outlineLvl w:val="0"/>
        <w:rPr>
          <w:bCs/>
        </w:rPr>
      </w:pPr>
      <w:r>
        <w:rPr>
          <w:bCs/>
        </w:rPr>
        <w:t>F</w:t>
      </w:r>
      <w:r w:rsidRPr="00FB7CCB">
        <w:rPr>
          <w:bCs/>
        </w:rPr>
        <w:t>ilm-coated tablet (tablet)</w:t>
      </w:r>
    </w:p>
    <w:p w14:paraId="64FE65C7" w14:textId="77777777" w:rsidR="00FB7CCB" w:rsidRPr="00FB7CCB" w:rsidRDefault="00FB7CCB" w:rsidP="00FB7CCB">
      <w:pPr>
        <w:spacing w:line="240" w:lineRule="auto"/>
        <w:outlineLvl w:val="0"/>
        <w:rPr>
          <w:bCs/>
        </w:rPr>
      </w:pPr>
    </w:p>
    <w:p w14:paraId="0E9362AE" w14:textId="77777777" w:rsidR="00FB7CCB" w:rsidRPr="00FB7CCB" w:rsidRDefault="00235776" w:rsidP="00FB7CCB">
      <w:pPr>
        <w:spacing w:line="240" w:lineRule="auto"/>
        <w:outlineLvl w:val="0"/>
        <w:rPr>
          <w:bCs/>
        </w:rPr>
      </w:pPr>
      <w:bookmarkStart w:id="74" w:name="_Hlk47709912"/>
      <w:r w:rsidRPr="00FB7CCB">
        <w:rPr>
          <w:bCs/>
        </w:rPr>
        <w:t>10 film-coated tablets</w:t>
      </w:r>
    </w:p>
    <w:bookmarkEnd w:id="74"/>
    <w:p w14:paraId="587B4C01" w14:textId="73151DD2" w:rsidR="00AC7EEE" w:rsidRPr="00857619" w:rsidRDefault="00235776" w:rsidP="00AC7EEE">
      <w:pPr>
        <w:spacing w:line="240" w:lineRule="auto"/>
        <w:outlineLvl w:val="0"/>
        <w:rPr>
          <w:highlight w:val="lightGray"/>
        </w:rPr>
      </w:pPr>
      <w:r w:rsidRPr="00857619">
        <w:rPr>
          <w:highlight w:val="lightGray"/>
        </w:rPr>
        <w:t>30 film-coated tablets</w:t>
      </w:r>
    </w:p>
    <w:p w14:paraId="14BA7A65" w14:textId="1B3FF9F2" w:rsidR="00AC7EEE" w:rsidRPr="00857619" w:rsidRDefault="00235776" w:rsidP="00AC7EEE">
      <w:pPr>
        <w:spacing w:line="240" w:lineRule="auto"/>
        <w:outlineLvl w:val="0"/>
        <w:rPr>
          <w:highlight w:val="lightGray"/>
        </w:rPr>
      </w:pPr>
      <w:r w:rsidRPr="00857619">
        <w:rPr>
          <w:highlight w:val="lightGray"/>
        </w:rPr>
        <w:t>100 film-coated tablets</w:t>
      </w:r>
    </w:p>
    <w:p w14:paraId="5DC78077" w14:textId="243C2E0E" w:rsidR="00AC7EEE" w:rsidRPr="00857619" w:rsidRDefault="00235776" w:rsidP="00AC7EEE">
      <w:pPr>
        <w:spacing w:line="240" w:lineRule="auto"/>
        <w:outlineLvl w:val="0"/>
        <w:rPr>
          <w:highlight w:val="lightGray"/>
        </w:rPr>
      </w:pPr>
      <w:r w:rsidRPr="00857619">
        <w:rPr>
          <w:highlight w:val="lightGray"/>
        </w:rPr>
        <w:t>10 x 1 film-coated tablets</w:t>
      </w:r>
    </w:p>
    <w:p w14:paraId="19078901" w14:textId="58CC6AFF" w:rsidR="00AC7EEE" w:rsidRPr="00857619" w:rsidRDefault="00235776" w:rsidP="00AC7EEE">
      <w:pPr>
        <w:spacing w:line="240" w:lineRule="auto"/>
        <w:outlineLvl w:val="0"/>
        <w:rPr>
          <w:highlight w:val="lightGray"/>
        </w:rPr>
      </w:pPr>
      <w:r w:rsidRPr="00857619">
        <w:rPr>
          <w:highlight w:val="lightGray"/>
        </w:rPr>
        <w:t>28 x 1 film-coated tablets</w:t>
      </w:r>
    </w:p>
    <w:p w14:paraId="11725993" w14:textId="484A2482" w:rsidR="00AC7EEE" w:rsidRPr="00857619" w:rsidRDefault="00235776" w:rsidP="00AC7EEE">
      <w:pPr>
        <w:spacing w:line="240" w:lineRule="auto"/>
        <w:outlineLvl w:val="0"/>
        <w:rPr>
          <w:highlight w:val="lightGray"/>
        </w:rPr>
      </w:pPr>
      <w:r w:rsidRPr="00857619">
        <w:rPr>
          <w:highlight w:val="lightGray"/>
        </w:rPr>
        <w:t>30 x 1 film-coated tablets</w:t>
      </w:r>
    </w:p>
    <w:p w14:paraId="23A2DF63" w14:textId="4BEE39EC" w:rsidR="00AC7EEE" w:rsidRPr="00857619" w:rsidRDefault="00235776" w:rsidP="00AC7EEE">
      <w:pPr>
        <w:spacing w:line="240" w:lineRule="auto"/>
        <w:outlineLvl w:val="0"/>
        <w:rPr>
          <w:highlight w:val="lightGray"/>
        </w:rPr>
      </w:pPr>
      <w:r w:rsidRPr="00857619">
        <w:rPr>
          <w:highlight w:val="lightGray"/>
        </w:rPr>
        <w:t>50 x 1 film-coated tablets</w:t>
      </w:r>
    </w:p>
    <w:p w14:paraId="1C8EF90A" w14:textId="1EBE6D8C" w:rsidR="00AC7EEE" w:rsidRPr="00857619" w:rsidRDefault="00235776" w:rsidP="00AC7EEE">
      <w:pPr>
        <w:spacing w:line="240" w:lineRule="auto"/>
        <w:outlineLvl w:val="0"/>
        <w:rPr>
          <w:highlight w:val="lightGray"/>
        </w:rPr>
      </w:pPr>
      <w:r w:rsidRPr="00857619">
        <w:rPr>
          <w:highlight w:val="lightGray"/>
        </w:rPr>
        <w:t>98 x 1 film-coated tablets</w:t>
      </w:r>
    </w:p>
    <w:p w14:paraId="1E82576B" w14:textId="1E82D8FB" w:rsidR="00AC7EEE" w:rsidRPr="00AC7EEE" w:rsidRDefault="00235776" w:rsidP="00AC7EEE">
      <w:pPr>
        <w:spacing w:line="240" w:lineRule="auto"/>
        <w:outlineLvl w:val="0"/>
        <w:rPr>
          <w:b/>
          <w:bCs/>
        </w:rPr>
      </w:pPr>
      <w:r w:rsidRPr="00857619">
        <w:rPr>
          <w:highlight w:val="lightGray"/>
        </w:rPr>
        <w:t>100 x1 film-coated tablets</w:t>
      </w:r>
    </w:p>
    <w:p w14:paraId="473D6974" w14:textId="77777777" w:rsidR="00FB7CCB" w:rsidRPr="00FB7CCB" w:rsidRDefault="00FB7CCB" w:rsidP="00FB7CCB">
      <w:pPr>
        <w:spacing w:line="240" w:lineRule="auto"/>
        <w:outlineLvl w:val="0"/>
        <w:rPr>
          <w:b/>
        </w:rPr>
      </w:pPr>
    </w:p>
    <w:p w14:paraId="1A03627B" w14:textId="77777777" w:rsidR="00FB7CCB" w:rsidRPr="00FB7CCB" w:rsidRDefault="00FB7CCB" w:rsidP="00FB7CCB">
      <w:pPr>
        <w:spacing w:line="240" w:lineRule="auto"/>
        <w:outlineLvl w:val="0"/>
        <w:rPr>
          <w:b/>
        </w:rPr>
      </w:pPr>
    </w:p>
    <w:p w14:paraId="0EE5CC46" w14:textId="77777777" w:rsidR="00FB7CCB" w:rsidRPr="00FB7CCB" w:rsidRDefault="00235776" w:rsidP="00FB7CCB">
      <w:pPr>
        <w:pBdr>
          <w:top w:val="single" w:sz="4" w:space="1" w:color="auto"/>
          <w:left w:val="single" w:sz="4" w:space="4" w:color="auto"/>
          <w:bottom w:val="single" w:sz="4" w:space="1" w:color="auto"/>
          <w:right w:val="single" w:sz="4" w:space="4" w:color="auto"/>
        </w:pBdr>
        <w:spacing w:line="240" w:lineRule="auto"/>
        <w:outlineLvl w:val="0"/>
        <w:rPr>
          <w:b/>
        </w:rPr>
      </w:pPr>
      <w:r w:rsidRPr="00FB7CCB">
        <w:rPr>
          <w:b/>
        </w:rPr>
        <w:t>5.</w:t>
      </w:r>
      <w:r w:rsidRPr="00FB7CCB">
        <w:rPr>
          <w:b/>
        </w:rPr>
        <w:tab/>
        <w:t>METHOD AND ROUTE(S) OF ADMINISTRATION</w:t>
      </w:r>
    </w:p>
    <w:p w14:paraId="20DA46C3" w14:textId="77777777" w:rsidR="00FB7CCB" w:rsidRPr="00FB7CCB" w:rsidRDefault="00FB7CCB" w:rsidP="00FB7CCB">
      <w:pPr>
        <w:spacing w:line="240" w:lineRule="auto"/>
        <w:outlineLvl w:val="0"/>
        <w:rPr>
          <w:b/>
        </w:rPr>
      </w:pPr>
    </w:p>
    <w:p w14:paraId="70D97C8E" w14:textId="77777777" w:rsidR="00FB7CCB" w:rsidRPr="00FB7CCB" w:rsidRDefault="00235776" w:rsidP="00FB7CCB">
      <w:pPr>
        <w:spacing w:line="240" w:lineRule="auto"/>
        <w:outlineLvl w:val="0"/>
        <w:rPr>
          <w:bCs/>
        </w:rPr>
      </w:pPr>
      <w:r w:rsidRPr="00FB7CCB">
        <w:rPr>
          <w:bCs/>
        </w:rPr>
        <w:t>Read the package leaflet before use.</w:t>
      </w:r>
    </w:p>
    <w:p w14:paraId="628C4BFE" w14:textId="77777777" w:rsidR="00FB7CCB" w:rsidRPr="00FB7CCB" w:rsidRDefault="00235776" w:rsidP="00FB7CCB">
      <w:pPr>
        <w:spacing w:line="240" w:lineRule="auto"/>
        <w:outlineLvl w:val="0"/>
        <w:rPr>
          <w:bCs/>
        </w:rPr>
      </w:pPr>
      <w:r w:rsidRPr="00FB7CCB">
        <w:rPr>
          <w:bCs/>
        </w:rPr>
        <w:t>Oral use.</w:t>
      </w:r>
    </w:p>
    <w:p w14:paraId="3B4C4B95" w14:textId="77777777" w:rsidR="00FB7CCB" w:rsidRPr="00FB7CCB" w:rsidRDefault="00FB7CCB" w:rsidP="00FB7CCB">
      <w:pPr>
        <w:spacing w:line="240" w:lineRule="auto"/>
        <w:outlineLvl w:val="0"/>
        <w:rPr>
          <w:b/>
        </w:rPr>
      </w:pPr>
    </w:p>
    <w:p w14:paraId="78FC53B7" w14:textId="77777777" w:rsidR="00FB7CCB" w:rsidRPr="00FB7CCB" w:rsidRDefault="00FB7CCB" w:rsidP="00FB7CCB">
      <w:pPr>
        <w:spacing w:line="240" w:lineRule="auto"/>
        <w:outlineLvl w:val="0"/>
        <w:rPr>
          <w:b/>
        </w:rPr>
      </w:pPr>
    </w:p>
    <w:p w14:paraId="0324835A" w14:textId="77777777" w:rsidR="00FB7CCB" w:rsidRPr="00FB7CCB" w:rsidRDefault="00235776" w:rsidP="00FB7CCB">
      <w:pPr>
        <w:pBdr>
          <w:top w:val="single" w:sz="4" w:space="1" w:color="auto"/>
          <w:left w:val="single" w:sz="4" w:space="4" w:color="auto"/>
          <w:bottom w:val="single" w:sz="4" w:space="1" w:color="auto"/>
          <w:right w:val="single" w:sz="4" w:space="4" w:color="auto"/>
        </w:pBdr>
        <w:spacing w:line="240" w:lineRule="auto"/>
        <w:outlineLvl w:val="0"/>
        <w:rPr>
          <w:b/>
        </w:rPr>
      </w:pPr>
      <w:r w:rsidRPr="00FB7CCB">
        <w:rPr>
          <w:b/>
        </w:rPr>
        <w:t>6.</w:t>
      </w:r>
      <w:r w:rsidRPr="00FB7CCB">
        <w:rPr>
          <w:b/>
        </w:rPr>
        <w:tab/>
        <w:t>SPECIAL WARNING THAT THE MEDICINAL PRODUCT MUST BE STORED OUT OF THE SIGHT AND REACH OF CHILDREN</w:t>
      </w:r>
    </w:p>
    <w:p w14:paraId="2ACFCE84" w14:textId="77777777" w:rsidR="00FB7CCB" w:rsidRPr="00FB7CCB" w:rsidRDefault="00FB7CCB" w:rsidP="00FB7CCB">
      <w:pPr>
        <w:spacing w:line="240" w:lineRule="auto"/>
        <w:outlineLvl w:val="0"/>
        <w:rPr>
          <w:b/>
        </w:rPr>
      </w:pPr>
    </w:p>
    <w:p w14:paraId="013267FD" w14:textId="77777777" w:rsidR="00FB7CCB" w:rsidRPr="00FB7CCB" w:rsidRDefault="00235776" w:rsidP="00FB7CCB">
      <w:pPr>
        <w:spacing w:line="240" w:lineRule="auto"/>
        <w:outlineLvl w:val="0"/>
        <w:rPr>
          <w:bCs/>
        </w:rPr>
      </w:pPr>
      <w:r w:rsidRPr="00FB7CCB">
        <w:rPr>
          <w:bCs/>
        </w:rPr>
        <w:t>Keep out of the sight and reach of children.</w:t>
      </w:r>
    </w:p>
    <w:p w14:paraId="05CC0AB6" w14:textId="77777777" w:rsidR="00FB7CCB" w:rsidRPr="00FB7CCB" w:rsidRDefault="00FB7CCB" w:rsidP="00FB7CCB">
      <w:pPr>
        <w:spacing w:line="240" w:lineRule="auto"/>
        <w:outlineLvl w:val="0"/>
        <w:rPr>
          <w:b/>
        </w:rPr>
      </w:pPr>
    </w:p>
    <w:p w14:paraId="7FC3ABA0" w14:textId="77777777" w:rsidR="00FB7CCB" w:rsidRPr="00FB7CCB" w:rsidRDefault="00FB7CCB" w:rsidP="00FB7CCB">
      <w:pPr>
        <w:spacing w:line="240" w:lineRule="auto"/>
        <w:outlineLvl w:val="0"/>
        <w:rPr>
          <w:b/>
        </w:rPr>
      </w:pPr>
    </w:p>
    <w:p w14:paraId="109C17B7" w14:textId="77777777" w:rsidR="00FB7CCB" w:rsidRPr="00FB7CCB" w:rsidRDefault="00235776" w:rsidP="00FB7CCB">
      <w:pPr>
        <w:pBdr>
          <w:top w:val="single" w:sz="4" w:space="1" w:color="auto"/>
          <w:left w:val="single" w:sz="4" w:space="4" w:color="auto"/>
          <w:bottom w:val="single" w:sz="4" w:space="1" w:color="auto"/>
          <w:right w:val="single" w:sz="4" w:space="4" w:color="auto"/>
        </w:pBdr>
        <w:spacing w:line="240" w:lineRule="auto"/>
        <w:outlineLvl w:val="0"/>
        <w:rPr>
          <w:b/>
        </w:rPr>
      </w:pPr>
      <w:r w:rsidRPr="00FB7CCB">
        <w:rPr>
          <w:b/>
        </w:rPr>
        <w:t>7.</w:t>
      </w:r>
      <w:r w:rsidRPr="00FB7CCB">
        <w:rPr>
          <w:b/>
        </w:rPr>
        <w:tab/>
        <w:t>OTHER SPECIAL WARNING(S), IF NECESSARY</w:t>
      </w:r>
    </w:p>
    <w:p w14:paraId="4F468200" w14:textId="77777777" w:rsidR="00FB7CCB" w:rsidRPr="00FB7CCB" w:rsidRDefault="00FB7CCB" w:rsidP="00FB7CCB">
      <w:pPr>
        <w:pBdr>
          <w:top w:val="single" w:sz="4" w:space="1" w:color="auto"/>
          <w:left w:val="single" w:sz="4" w:space="4" w:color="auto"/>
          <w:bottom w:val="single" w:sz="4" w:space="1" w:color="auto"/>
          <w:right w:val="single" w:sz="4" w:space="4" w:color="auto"/>
        </w:pBdr>
        <w:spacing w:line="240" w:lineRule="auto"/>
        <w:outlineLvl w:val="0"/>
        <w:rPr>
          <w:b/>
        </w:rPr>
      </w:pPr>
    </w:p>
    <w:p w14:paraId="5EF60E84" w14:textId="77777777" w:rsidR="00FB7CCB" w:rsidRPr="00FB7CCB" w:rsidRDefault="00FB7CCB" w:rsidP="00FB7CCB">
      <w:pPr>
        <w:spacing w:line="240" w:lineRule="auto"/>
        <w:outlineLvl w:val="0"/>
        <w:rPr>
          <w:b/>
        </w:rPr>
      </w:pPr>
    </w:p>
    <w:p w14:paraId="2097D9F6" w14:textId="6BD09E42" w:rsidR="00FB7CCB" w:rsidRDefault="00FB7CCB" w:rsidP="00FB7CCB">
      <w:pPr>
        <w:spacing w:line="240" w:lineRule="auto"/>
        <w:outlineLvl w:val="0"/>
        <w:rPr>
          <w:b/>
        </w:rPr>
      </w:pPr>
    </w:p>
    <w:p w14:paraId="3D54381F" w14:textId="77777777" w:rsidR="00FB7CCB" w:rsidRPr="00FB7CCB" w:rsidRDefault="00FB7CCB" w:rsidP="00FB7CCB">
      <w:pPr>
        <w:spacing w:line="240" w:lineRule="auto"/>
        <w:outlineLvl w:val="0"/>
        <w:rPr>
          <w:b/>
        </w:rPr>
      </w:pPr>
    </w:p>
    <w:p w14:paraId="7C917D71" w14:textId="77777777" w:rsidR="00FB7CCB" w:rsidRPr="00FB7CCB" w:rsidRDefault="00235776" w:rsidP="00FB7CCB">
      <w:pPr>
        <w:pBdr>
          <w:top w:val="single" w:sz="4" w:space="1" w:color="auto"/>
          <w:left w:val="single" w:sz="4" w:space="4" w:color="auto"/>
          <w:bottom w:val="single" w:sz="4" w:space="1" w:color="auto"/>
          <w:right w:val="single" w:sz="4" w:space="4" w:color="auto"/>
        </w:pBdr>
        <w:spacing w:line="240" w:lineRule="auto"/>
        <w:outlineLvl w:val="0"/>
        <w:rPr>
          <w:b/>
        </w:rPr>
      </w:pPr>
      <w:r w:rsidRPr="00FB7CCB">
        <w:rPr>
          <w:b/>
        </w:rPr>
        <w:t>8.</w:t>
      </w:r>
      <w:r w:rsidRPr="00FB7CCB">
        <w:rPr>
          <w:b/>
        </w:rPr>
        <w:tab/>
        <w:t>EXPIRY DATE</w:t>
      </w:r>
    </w:p>
    <w:p w14:paraId="74865866" w14:textId="77777777" w:rsidR="00FB7CCB" w:rsidRPr="00FB7CCB" w:rsidRDefault="00FB7CCB" w:rsidP="00FB7CCB">
      <w:pPr>
        <w:spacing w:line="240" w:lineRule="auto"/>
        <w:outlineLvl w:val="0"/>
        <w:rPr>
          <w:b/>
        </w:rPr>
      </w:pPr>
    </w:p>
    <w:p w14:paraId="60FA471A" w14:textId="77777777" w:rsidR="00FB7CCB" w:rsidRPr="00FB7CCB" w:rsidRDefault="00235776" w:rsidP="00FB7CCB">
      <w:pPr>
        <w:spacing w:line="240" w:lineRule="auto"/>
        <w:outlineLvl w:val="0"/>
        <w:rPr>
          <w:bCs/>
        </w:rPr>
      </w:pPr>
      <w:r w:rsidRPr="00FB7CCB">
        <w:rPr>
          <w:bCs/>
        </w:rPr>
        <w:lastRenderedPageBreak/>
        <w:t>EXP</w:t>
      </w:r>
    </w:p>
    <w:p w14:paraId="7C8688A2" w14:textId="77777777" w:rsidR="00FB7CCB" w:rsidRPr="00FB7CCB" w:rsidRDefault="00FB7CCB" w:rsidP="00FB7CCB">
      <w:pPr>
        <w:spacing w:line="240" w:lineRule="auto"/>
        <w:outlineLvl w:val="0"/>
        <w:rPr>
          <w:b/>
        </w:rPr>
      </w:pPr>
    </w:p>
    <w:p w14:paraId="5034A709" w14:textId="77777777" w:rsidR="00FB7CCB" w:rsidRPr="00FB7CCB" w:rsidRDefault="00FB7CCB" w:rsidP="00FB7CCB">
      <w:pPr>
        <w:spacing w:line="240" w:lineRule="auto"/>
        <w:outlineLvl w:val="0"/>
        <w:rPr>
          <w:b/>
        </w:rPr>
      </w:pPr>
    </w:p>
    <w:p w14:paraId="0EF8EB99" w14:textId="77777777" w:rsidR="00FB7CCB" w:rsidRPr="00FB7CCB" w:rsidRDefault="00235776" w:rsidP="00FB7CCB">
      <w:pPr>
        <w:pBdr>
          <w:top w:val="single" w:sz="4" w:space="1" w:color="auto"/>
          <w:left w:val="single" w:sz="4" w:space="4" w:color="auto"/>
          <w:bottom w:val="single" w:sz="4" w:space="1" w:color="auto"/>
          <w:right w:val="single" w:sz="4" w:space="4" w:color="auto"/>
        </w:pBdr>
        <w:spacing w:line="240" w:lineRule="auto"/>
        <w:outlineLvl w:val="0"/>
        <w:rPr>
          <w:b/>
        </w:rPr>
      </w:pPr>
      <w:r w:rsidRPr="00FB7CCB">
        <w:rPr>
          <w:b/>
        </w:rPr>
        <w:t>9.</w:t>
      </w:r>
      <w:r w:rsidRPr="00FB7CCB">
        <w:rPr>
          <w:b/>
        </w:rPr>
        <w:tab/>
        <w:t>SPECIAL STORAGE CONDITIONS</w:t>
      </w:r>
    </w:p>
    <w:p w14:paraId="7E731290" w14:textId="77777777" w:rsidR="00FB7CCB" w:rsidRPr="00FB7CCB" w:rsidRDefault="00FB7CCB" w:rsidP="00FB7CCB">
      <w:pPr>
        <w:spacing w:line="240" w:lineRule="auto"/>
        <w:outlineLvl w:val="0"/>
        <w:rPr>
          <w:b/>
        </w:rPr>
      </w:pPr>
    </w:p>
    <w:p w14:paraId="1F9C112E" w14:textId="77777777" w:rsidR="00FB7CCB" w:rsidRPr="00FB7CCB" w:rsidRDefault="00FB7CCB" w:rsidP="00FB7CCB">
      <w:pPr>
        <w:spacing w:line="240" w:lineRule="auto"/>
        <w:outlineLvl w:val="0"/>
        <w:rPr>
          <w:b/>
        </w:rPr>
      </w:pPr>
    </w:p>
    <w:p w14:paraId="414BD6B8" w14:textId="77777777" w:rsidR="00FB7CCB" w:rsidRPr="00FB7CCB" w:rsidRDefault="00235776" w:rsidP="00FB7CCB">
      <w:pPr>
        <w:pBdr>
          <w:top w:val="single" w:sz="4" w:space="1" w:color="auto"/>
          <w:left w:val="single" w:sz="4" w:space="4" w:color="auto"/>
          <w:bottom w:val="single" w:sz="4" w:space="1" w:color="auto"/>
          <w:right w:val="single" w:sz="4" w:space="4" w:color="auto"/>
        </w:pBdr>
        <w:spacing w:line="240" w:lineRule="auto"/>
        <w:outlineLvl w:val="0"/>
        <w:rPr>
          <w:b/>
        </w:rPr>
      </w:pPr>
      <w:r w:rsidRPr="00FB7CCB">
        <w:rPr>
          <w:b/>
        </w:rPr>
        <w:t>10.</w:t>
      </w:r>
      <w:r w:rsidRPr="00FB7CCB">
        <w:rPr>
          <w:b/>
        </w:rPr>
        <w:tab/>
        <w:t>SPECIAL PRECAUTIONS FOR DISPOSAL OF UNUSED MEDICINAL PRODUCTS OR WASTE MATERIALS DERIVED FROM SUCH MEDICINAL PRODUCTS, IF APPROPRIATE</w:t>
      </w:r>
    </w:p>
    <w:p w14:paraId="157935DA" w14:textId="77777777" w:rsidR="00FB7CCB" w:rsidRPr="00FB7CCB" w:rsidRDefault="00FB7CCB" w:rsidP="00FB7CCB">
      <w:pPr>
        <w:spacing w:line="240" w:lineRule="auto"/>
        <w:outlineLvl w:val="0"/>
        <w:rPr>
          <w:b/>
        </w:rPr>
      </w:pPr>
    </w:p>
    <w:p w14:paraId="661399F9" w14:textId="17D73FD0" w:rsidR="00FB7CCB" w:rsidRDefault="00FB7CCB" w:rsidP="00FB7CCB">
      <w:pPr>
        <w:spacing w:line="240" w:lineRule="auto"/>
        <w:outlineLvl w:val="0"/>
        <w:rPr>
          <w:b/>
        </w:rPr>
      </w:pPr>
    </w:p>
    <w:p w14:paraId="37B7C0FD" w14:textId="77777777" w:rsidR="00FB7CCB" w:rsidRPr="00FB7CCB" w:rsidRDefault="00FB7CCB" w:rsidP="00FB7CCB">
      <w:pPr>
        <w:spacing w:line="240" w:lineRule="auto"/>
        <w:outlineLvl w:val="0"/>
        <w:rPr>
          <w:b/>
        </w:rPr>
      </w:pPr>
    </w:p>
    <w:p w14:paraId="1906E4FD" w14:textId="77777777" w:rsidR="00FB7CCB" w:rsidRPr="00FB7CCB" w:rsidRDefault="00235776" w:rsidP="00FB7CCB">
      <w:pPr>
        <w:pBdr>
          <w:top w:val="single" w:sz="4" w:space="1" w:color="auto"/>
          <w:left w:val="single" w:sz="4" w:space="4" w:color="auto"/>
          <w:bottom w:val="single" w:sz="4" w:space="1" w:color="auto"/>
          <w:right w:val="single" w:sz="4" w:space="4" w:color="auto"/>
        </w:pBdr>
        <w:spacing w:line="240" w:lineRule="auto"/>
        <w:outlineLvl w:val="0"/>
        <w:rPr>
          <w:b/>
        </w:rPr>
      </w:pPr>
      <w:r w:rsidRPr="00FB7CCB">
        <w:rPr>
          <w:b/>
        </w:rPr>
        <w:t>11.</w:t>
      </w:r>
      <w:r w:rsidRPr="00FB7CCB">
        <w:rPr>
          <w:b/>
        </w:rPr>
        <w:tab/>
        <w:t>NAME AND ADDRESS OF THE MARKETING AUTHORISATION HOLDER</w:t>
      </w:r>
    </w:p>
    <w:p w14:paraId="388B773B" w14:textId="77777777" w:rsidR="00FB7CCB" w:rsidRPr="00FB7CCB" w:rsidRDefault="00FB7CCB" w:rsidP="00FB7CCB">
      <w:pPr>
        <w:spacing w:line="240" w:lineRule="auto"/>
        <w:outlineLvl w:val="0"/>
        <w:rPr>
          <w:b/>
        </w:rPr>
      </w:pPr>
    </w:p>
    <w:p w14:paraId="55021727" w14:textId="77777777" w:rsidR="007501BD" w:rsidRDefault="007501BD" w:rsidP="007501BD">
      <w:pPr>
        <w:spacing w:line="240" w:lineRule="auto"/>
        <w:rPr>
          <w:noProof/>
          <w:szCs w:val="22"/>
        </w:rPr>
      </w:pPr>
      <w:r w:rsidRPr="00101E52">
        <w:rPr>
          <w:noProof/>
          <w:szCs w:val="22"/>
        </w:rPr>
        <w:t>Viatris Limited</w:t>
      </w:r>
    </w:p>
    <w:p w14:paraId="4C3F2043" w14:textId="77777777" w:rsidR="007501BD" w:rsidRDefault="007501BD" w:rsidP="007501BD">
      <w:pPr>
        <w:spacing w:line="240" w:lineRule="auto"/>
        <w:rPr>
          <w:noProof/>
          <w:szCs w:val="22"/>
        </w:rPr>
      </w:pPr>
      <w:r w:rsidRPr="00101E52">
        <w:rPr>
          <w:noProof/>
          <w:szCs w:val="22"/>
        </w:rPr>
        <w:t>Damastown Industrial Park</w:t>
      </w:r>
    </w:p>
    <w:p w14:paraId="2CC5962A" w14:textId="77777777" w:rsidR="007501BD" w:rsidRDefault="007501BD" w:rsidP="007501BD">
      <w:pPr>
        <w:spacing w:line="240" w:lineRule="auto"/>
        <w:rPr>
          <w:noProof/>
          <w:szCs w:val="22"/>
        </w:rPr>
      </w:pPr>
      <w:r w:rsidRPr="00101E52">
        <w:rPr>
          <w:noProof/>
          <w:szCs w:val="22"/>
        </w:rPr>
        <w:t>Mulhuddart</w:t>
      </w:r>
    </w:p>
    <w:p w14:paraId="331E8B58" w14:textId="77777777" w:rsidR="007501BD" w:rsidRDefault="007501BD" w:rsidP="007501BD">
      <w:pPr>
        <w:spacing w:line="240" w:lineRule="auto"/>
        <w:rPr>
          <w:noProof/>
          <w:szCs w:val="22"/>
        </w:rPr>
      </w:pPr>
      <w:r w:rsidRPr="00101E52">
        <w:rPr>
          <w:noProof/>
          <w:szCs w:val="22"/>
        </w:rPr>
        <w:t>Dublin 15</w:t>
      </w:r>
    </w:p>
    <w:p w14:paraId="35D490C0" w14:textId="77777777" w:rsidR="007501BD" w:rsidRDefault="007501BD" w:rsidP="007501BD">
      <w:pPr>
        <w:spacing w:line="240" w:lineRule="auto"/>
        <w:rPr>
          <w:noProof/>
          <w:szCs w:val="22"/>
        </w:rPr>
      </w:pPr>
      <w:r w:rsidRPr="00101E52">
        <w:rPr>
          <w:noProof/>
          <w:szCs w:val="22"/>
        </w:rPr>
        <w:t>DUBLIN</w:t>
      </w:r>
    </w:p>
    <w:p w14:paraId="4A55F6D5" w14:textId="523EE69C" w:rsidR="00FB7CCB" w:rsidRDefault="007501BD" w:rsidP="007501BD">
      <w:pPr>
        <w:spacing w:line="240" w:lineRule="auto"/>
        <w:outlineLvl w:val="0"/>
        <w:rPr>
          <w:noProof/>
          <w:szCs w:val="22"/>
        </w:rPr>
      </w:pPr>
      <w:r w:rsidRPr="00101E52">
        <w:rPr>
          <w:noProof/>
          <w:szCs w:val="22"/>
        </w:rPr>
        <w:t>Ireland</w:t>
      </w:r>
    </w:p>
    <w:p w14:paraId="5221D0AD" w14:textId="77777777" w:rsidR="007501BD" w:rsidRPr="00FB7CCB" w:rsidRDefault="007501BD" w:rsidP="007501BD">
      <w:pPr>
        <w:spacing w:line="240" w:lineRule="auto"/>
        <w:outlineLvl w:val="0"/>
        <w:rPr>
          <w:b/>
        </w:rPr>
      </w:pPr>
    </w:p>
    <w:p w14:paraId="5EEB216B" w14:textId="77777777" w:rsidR="00FB7CCB" w:rsidRPr="00FB7CCB" w:rsidRDefault="00FB7CCB" w:rsidP="00FB7CCB">
      <w:pPr>
        <w:spacing w:line="240" w:lineRule="auto"/>
        <w:outlineLvl w:val="0"/>
        <w:rPr>
          <w:b/>
        </w:rPr>
      </w:pPr>
    </w:p>
    <w:p w14:paraId="7D6DF01E" w14:textId="77777777" w:rsidR="00FB7CCB" w:rsidRPr="00FB7CCB" w:rsidRDefault="00235776" w:rsidP="00FB7CCB">
      <w:pPr>
        <w:pBdr>
          <w:top w:val="single" w:sz="4" w:space="1" w:color="auto"/>
          <w:left w:val="single" w:sz="4" w:space="4" w:color="auto"/>
          <w:bottom w:val="single" w:sz="4" w:space="1" w:color="auto"/>
          <w:right w:val="single" w:sz="4" w:space="4" w:color="auto"/>
        </w:pBdr>
        <w:spacing w:line="240" w:lineRule="auto"/>
        <w:outlineLvl w:val="0"/>
        <w:rPr>
          <w:b/>
        </w:rPr>
      </w:pPr>
      <w:r w:rsidRPr="00FB7CCB">
        <w:rPr>
          <w:b/>
        </w:rPr>
        <w:t>12.</w:t>
      </w:r>
      <w:r w:rsidRPr="00FB7CCB">
        <w:rPr>
          <w:b/>
        </w:rPr>
        <w:tab/>
        <w:t xml:space="preserve">MARKETING AUTHORISATION NUMBER(S) </w:t>
      </w:r>
    </w:p>
    <w:p w14:paraId="37ABB3DB" w14:textId="0F85460D" w:rsidR="00FB7CCB" w:rsidRDefault="00FB7CCB" w:rsidP="00FB7CCB">
      <w:pPr>
        <w:spacing w:line="240" w:lineRule="auto"/>
        <w:outlineLvl w:val="0"/>
        <w:rPr>
          <w:rFonts w:cs="Verdana"/>
          <w:color w:val="000000"/>
        </w:rPr>
      </w:pPr>
    </w:p>
    <w:p w14:paraId="35072C40" w14:textId="77777777" w:rsidR="002D4F3C" w:rsidRPr="0043329D" w:rsidRDefault="002D4F3C" w:rsidP="002D4F3C">
      <w:pPr>
        <w:numPr>
          <w:ilvl w:val="12"/>
          <w:numId w:val="0"/>
        </w:numPr>
        <w:spacing w:line="240" w:lineRule="auto"/>
        <w:ind w:right="-2"/>
        <w:rPr>
          <w:noProof/>
          <w:szCs w:val="22"/>
          <w:highlight w:val="lightGray"/>
        </w:rPr>
      </w:pPr>
      <w:r w:rsidRPr="008D6A59">
        <w:rPr>
          <w:noProof/>
          <w:szCs w:val="22"/>
        </w:rPr>
        <w:t>EU/1/21/1588/015</w:t>
      </w:r>
      <w:r>
        <w:rPr>
          <w:noProof/>
          <w:szCs w:val="22"/>
        </w:rPr>
        <w:t xml:space="preserve">  </w:t>
      </w:r>
      <w:r w:rsidRPr="0043329D">
        <w:rPr>
          <w:noProof/>
          <w:szCs w:val="22"/>
          <w:highlight w:val="lightGray"/>
        </w:rPr>
        <w:t>Blister (PVC/PVdC/alu)  10 tablets</w:t>
      </w:r>
    </w:p>
    <w:p w14:paraId="6F3955B5" w14:textId="77777777" w:rsidR="002D4F3C" w:rsidRPr="0043329D" w:rsidRDefault="002D4F3C" w:rsidP="002D4F3C">
      <w:pPr>
        <w:numPr>
          <w:ilvl w:val="12"/>
          <w:numId w:val="0"/>
        </w:numPr>
        <w:spacing w:line="240" w:lineRule="auto"/>
        <w:ind w:right="-2"/>
        <w:rPr>
          <w:noProof/>
          <w:szCs w:val="22"/>
          <w:highlight w:val="lightGray"/>
        </w:rPr>
      </w:pPr>
      <w:r w:rsidRPr="0043329D">
        <w:rPr>
          <w:noProof/>
          <w:szCs w:val="22"/>
          <w:highlight w:val="lightGray"/>
        </w:rPr>
        <w:t>EU/1/21/1588/016  Blister (PVC/PVdC/alu)  30 tablets</w:t>
      </w:r>
    </w:p>
    <w:p w14:paraId="059A0562" w14:textId="77777777" w:rsidR="002D4F3C" w:rsidRPr="0043329D" w:rsidRDefault="002D4F3C" w:rsidP="002D4F3C">
      <w:pPr>
        <w:numPr>
          <w:ilvl w:val="12"/>
          <w:numId w:val="0"/>
        </w:numPr>
        <w:spacing w:line="240" w:lineRule="auto"/>
        <w:ind w:right="-2"/>
        <w:rPr>
          <w:noProof/>
          <w:szCs w:val="22"/>
          <w:highlight w:val="lightGray"/>
        </w:rPr>
      </w:pPr>
      <w:r w:rsidRPr="0043329D">
        <w:rPr>
          <w:noProof/>
          <w:szCs w:val="22"/>
          <w:highlight w:val="lightGray"/>
        </w:rPr>
        <w:t>EU/1/21/1588/017  Blister (PVC/PVdC/alu)  100 tablets</w:t>
      </w:r>
    </w:p>
    <w:p w14:paraId="00CD2133" w14:textId="77777777" w:rsidR="002D4F3C" w:rsidRPr="0043329D" w:rsidRDefault="002D4F3C" w:rsidP="002D4F3C">
      <w:pPr>
        <w:numPr>
          <w:ilvl w:val="12"/>
          <w:numId w:val="0"/>
        </w:numPr>
        <w:spacing w:line="240" w:lineRule="auto"/>
        <w:ind w:right="-2"/>
        <w:rPr>
          <w:noProof/>
          <w:szCs w:val="22"/>
          <w:highlight w:val="lightGray"/>
        </w:rPr>
      </w:pPr>
    </w:p>
    <w:p w14:paraId="587F5587" w14:textId="77777777" w:rsidR="002D4F3C" w:rsidRPr="0043329D" w:rsidRDefault="002D4F3C" w:rsidP="002D4F3C">
      <w:pPr>
        <w:numPr>
          <w:ilvl w:val="12"/>
          <w:numId w:val="0"/>
        </w:numPr>
        <w:spacing w:line="240" w:lineRule="auto"/>
        <w:ind w:right="-2"/>
        <w:rPr>
          <w:noProof/>
          <w:szCs w:val="22"/>
          <w:highlight w:val="lightGray"/>
        </w:rPr>
      </w:pPr>
      <w:r w:rsidRPr="0043329D">
        <w:rPr>
          <w:noProof/>
          <w:szCs w:val="22"/>
          <w:highlight w:val="lightGray"/>
        </w:rPr>
        <w:t>EU/1/21/1588/018  Blister (PVC/PVdC</w:t>
      </w:r>
      <w:bookmarkStart w:id="75" w:name="_Hlk131156820"/>
      <w:r w:rsidRPr="0043329D">
        <w:rPr>
          <w:noProof/>
          <w:szCs w:val="22"/>
          <w:highlight w:val="lightGray"/>
        </w:rPr>
        <w:t>/alu</w:t>
      </w:r>
      <w:bookmarkEnd w:id="75"/>
      <w:r w:rsidRPr="0043329D">
        <w:rPr>
          <w:noProof/>
          <w:szCs w:val="22"/>
          <w:highlight w:val="lightGray"/>
        </w:rPr>
        <w:t>)  10 x 1 tablets (unit dose)</w:t>
      </w:r>
    </w:p>
    <w:p w14:paraId="2800F822" w14:textId="77777777" w:rsidR="002D4F3C" w:rsidRPr="0043329D" w:rsidRDefault="002D4F3C" w:rsidP="002D4F3C">
      <w:pPr>
        <w:numPr>
          <w:ilvl w:val="12"/>
          <w:numId w:val="0"/>
        </w:numPr>
        <w:spacing w:line="240" w:lineRule="auto"/>
        <w:ind w:right="-2"/>
        <w:rPr>
          <w:noProof/>
          <w:szCs w:val="22"/>
          <w:highlight w:val="lightGray"/>
        </w:rPr>
      </w:pPr>
      <w:r w:rsidRPr="0043329D">
        <w:rPr>
          <w:noProof/>
          <w:szCs w:val="22"/>
          <w:highlight w:val="lightGray"/>
        </w:rPr>
        <w:t>EU/1/21/1588/019  Blister (PVC/PVdC/alu)  28 x 1 tablets (unit dose)</w:t>
      </w:r>
    </w:p>
    <w:p w14:paraId="483BF85C" w14:textId="77777777" w:rsidR="002D4F3C" w:rsidRPr="0043329D" w:rsidRDefault="002D4F3C" w:rsidP="002D4F3C">
      <w:pPr>
        <w:numPr>
          <w:ilvl w:val="12"/>
          <w:numId w:val="0"/>
        </w:numPr>
        <w:spacing w:line="240" w:lineRule="auto"/>
        <w:ind w:right="-2"/>
        <w:rPr>
          <w:noProof/>
          <w:szCs w:val="22"/>
          <w:highlight w:val="lightGray"/>
        </w:rPr>
      </w:pPr>
      <w:r w:rsidRPr="0043329D">
        <w:rPr>
          <w:noProof/>
          <w:szCs w:val="22"/>
          <w:highlight w:val="lightGray"/>
        </w:rPr>
        <w:t>EU/1/21/1588/020  Blister (PVC/PVdC/alu)  30 x 1 tablets (unit dose)</w:t>
      </w:r>
    </w:p>
    <w:p w14:paraId="3FB3AA41" w14:textId="77777777" w:rsidR="002D4F3C" w:rsidRPr="0043329D" w:rsidRDefault="002D4F3C" w:rsidP="002D4F3C">
      <w:pPr>
        <w:numPr>
          <w:ilvl w:val="12"/>
          <w:numId w:val="0"/>
        </w:numPr>
        <w:spacing w:line="240" w:lineRule="auto"/>
        <w:ind w:right="-2"/>
        <w:rPr>
          <w:noProof/>
          <w:szCs w:val="22"/>
          <w:highlight w:val="lightGray"/>
        </w:rPr>
      </w:pPr>
      <w:r w:rsidRPr="0043329D">
        <w:rPr>
          <w:noProof/>
          <w:szCs w:val="22"/>
          <w:highlight w:val="lightGray"/>
        </w:rPr>
        <w:t>EU/1/21/1588/021  Blister (PVC/PVdC/alu)  50 x 1 tablets (unit dose)</w:t>
      </w:r>
    </w:p>
    <w:p w14:paraId="6A97485E" w14:textId="77777777" w:rsidR="002D4F3C" w:rsidRPr="0043329D" w:rsidRDefault="002D4F3C" w:rsidP="002D4F3C">
      <w:pPr>
        <w:numPr>
          <w:ilvl w:val="12"/>
          <w:numId w:val="0"/>
        </w:numPr>
        <w:spacing w:line="240" w:lineRule="auto"/>
        <w:ind w:right="-2"/>
        <w:rPr>
          <w:noProof/>
          <w:szCs w:val="22"/>
          <w:highlight w:val="lightGray"/>
        </w:rPr>
      </w:pPr>
      <w:r w:rsidRPr="0043329D">
        <w:rPr>
          <w:noProof/>
          <w:szCs w:val="22"/>
          <w:highlight w:val="lightGray"/>
        </w:rPr>
        <w:t>EU/1/21/1588/022  Blister (PVC/PVdC/alu)  98 x 1 tablets (unit dose)</w:t>
      </w:r>
    </w:p>
    <w:p w14:paraId="48C0264C" w14:textId="77777777" w:rsidR="002D4F3C" w:rsidRPr="008D6A59" w:rsidRDefault="002D4F3C" w:rsidP="002D4F3C">
      <w:pPr>
        <w:numPr>
          <w:ilvl w:val="12"/>
          <w:numId w:val="0"/>
        </w:numPr>
        <w:spacing w:line="240" w:lineRule="auto"/>
        <w:ind w:right="-2"/>
        <w:rPr>
          <w:noProof/>
          <w:szCs w:val="22"/>
        </w:rPr>
      </w:pPr>
      <w:r w:rsidRPr="0043329D">
        <w:rPr>
          <w:noProof/>
          <w:szCs w:val="22"/>
          <w:highlight w:val="lightGray"/>
        </w:rPr>
        <w:t>EU/1/21/1588/023  Blister (PVC/PVdC/alu)  100 x 1 tablets (unit dose)</w:t>
      </w:r>
    </w:p>
    <w:p w14:paraId="7C8B8938" w14:textId="488F6DFF" w:rsidR="00265248" w:rsidRDefault="00265248" w:rsidP="00FB7CCB">
      <w:pPr>
        <w:spacing w:line="240" w:lineRule="auto"/>
        <w:outlineLvl w:val="0"/>
        <w:rPr>
          <w:b/>
        </w:rPr>
      </w:pPr>
    </w:p>
    <w:p w14:paraId="417B9878" w14:textId="77777777" w:rsidR="00CE4E6F" w:rsidRPr="00FB7CCB" w:rsidRDefault="00CE4E6F" w:rsidP="00FB7CCB">
      <w:pPr>
        <w:spacing w:line="240" w:lineRule="auto"/>
        <w:outlineLvl w:val="0"/>
        <w:rPr>
          <w:b/>
        </w:rPr>
      </w:pPr>
    </w:p>
    <w:p w14:paraId="511FAF1A" w14:textId="77777777" w:rsidR="00FB7CCB" w:rsidRPr="00FB7CCB" w:rsidRDefault="00235776" w:rsidP="00FB7CCB">
      <w:pPr>
        <w:pBdr>
          <w:top w:val="single" w:sz="4" w:space="1" w:color="auto"/>
          <w:left w:val="single" w:sz="4" w:space="4" w:color="auto"/>
          <w:bottom w:val="single" w:sz="4" w:space="1" w:color="auto"/>
          <w:right w:val="single" w:sz="4" w:space="4" w:color="auto"/>
        </w:pBdr>
        <w:spacing w:line="240" w:lineRule="auto"/>
        <w:outlineLvl w:val="0"/>
        <w:rPr>
          <w:b/>
        </w:rPr>
      </w:pPr>
      <w:r w:rsidRPr="00FB7CCB">
        <w:rPr>
          <w:b/>
        </w:rPr>
        <w:t>13.</w:t>
      </w:r>
      <w:r w:rsidRPr="00FB7CCB">
        <w:rPr>
          <w:b/>
        </w:rPr>
        <w:tab/>
        <w:t>BATCH NUMBER</w:t>
      </w:r>
    </w:p>
    <w:p w14:paraId="478D4A6B" w14:textId="77777777" w:rsidR="00FB7CCB" w:rsidRPr="00FB7CCB" w:rsidRDefault="00FB7CCB" w:rsidP="00FB7CCB">
      <w:pPr>
        <w:spacing w:line="240" w:lineRule="auto"/>
        <w:outlineLvl w:val="0"/>
        <w:rPr>
          <w:b/>
          <w:i/>
        </w:rPr>
      </w:pPr>
    </w:p>
    <w:p w14:paraId="126CB9C6" w14:textId="77777777" w:rsidR="00FB7CCB" w:rsidRPr="00FB7CCB" w:rsidRDefault="00235776" w:rsidP="00FB7CCB">
      <w:pPr>
        <w:spacing w:line="240" w:lineRule="auto"/>
        <w:outlineLvl w:val="0"/>
        <w:rPr>
          <w:bCs/>
        </w:rPr>
      </w:pPr>
      <w:r w:rsidRPr="00FB7CCB">
        <w:rPr>
          <w:bCs/>
        </w:rPr>
        <w:t>Lot</w:t>
      </w:r>
    </w:p>
    <w:p w14:paraId="701F9EAB" w14:textId="77777777" w:rsidR="00FB7CCB" w:rsidRPr="00FB7CCB" w:rsidRDefault="00FB7CCB" w:rsidP="00FB7CCB">
      <w:pPr>
        <w:spacing w:line="240" w:lineRule="auto"/>
        <w:outlineLvl w:val="0"/>
        <w:rPr>
          <w:b/>
        </w:rPr>
      </w:pPr>
    </w:p>
    <w:p w14:paraId="0816F9BD" w14:textId="77777777" w:rsidR="00FB7CCB" w:rsidRPr="00FB7CCB" w:rsidRDefault="00FB7CCB" w:rsidP="00FB7CCB">
      <w:pPr>
        <w:spacing w:line="240" w:lineRule="auto"/>
        <w:outlineLvl w:val="0"/>
        <w:rPr>
          <w:b/>
        </w:rPr>
      </w:pPr>
    </w:p>
    <w:p w14:paraId="7477859F" w14:textId="77777777" w:rsidR="00FB7CCB" w:rsidRPr="00FB7CCB" w:rsidRDefault="00235776" w:rsidP="00FB7CCB">
      <w:pPr>
        <w:pBdr>
          <w:top w:val="single" w:sz="4" w:space="1" w:color="auto"/>
          <w:left w:val="single" w:sz="4" w:space="4" w:color="auto"/>
          <w:bottom w:val="single" w:sz="4" w:space="1" w:color="auto"/>
          <w:right w:val="single" w:sz="4" w:space="4" w:color="auto"/>
        </w:pBdr>
        <w:spacing w:line="240" w:lineRule="auto"/>
        <w:outlineLvl w:val="0"/>
        <w:rPr>
          <w:b/>
        </w:rPr>
      </w:pPr>
      <w:r w:rsidRPr="00FB7CCB">
        <w:rPr>
          <w:b/>
        </w:rPr>
        <w:t>14.</w:t>
      </w:r>
      <w:r w:rsidRPr="00FB7CCB">
        <w:rPr>
          <w:b/>
        </w:rPr>
        <w:tab/>
        <w:t>GENERAL CLASSIFICATION FOR SUPPLY</w:t>
      </w:r>
    </w:p>
    <w:p w14:paraId="284E2D48" w14:textId="77777777" w:rsidR="00FB7CCB" w:rsidRPr="00FB7CCB" w:rsidRDefault="00FB7CCB" w:rsidP="00FB7CCB">
      <w:pPr>
        <w:spacing w:line="240" w:lineRule="auto"/>
        <w:outlineLvl w:val="0"/>
        <w:rPr>
          <w:b/>
          <w:i/>
        </w:rPr>
      </w:pPr>
    </w:p>
    <w:p w14:paraId="5A2BFB32" w14:textId="77777777" w:rsidR="00FB7CCB" w:rsidRPr="00FB7CCB" w:rsidRDefault="00FB7CCB" w:rsidP="00FB7CCB">
      <w:pPr>
        <w:spacing w:line="240" w:lineRule="auto"/>
        <w:outlineLvl w:val="0"/>
        <w:rPr>
          <w:b/>
        </w:rPr>
      </w:pPr>
    </w:p>
    <w:p w14:paraId="64509769" w14:textId="77777777" w:rsidR="00FB7CCB" w:rsidRPr="00FB7CCB" w:rsidRDefault="00FB7CCB" w:rsidP="00FB7CCB">
      <w:pPr>
        <w:spacing w:line="240" w:lineRule="auto"/>
        <w:outlineLvl w:val="0"/>
        <w:rPr>
          <w:b/>
        </w:rPr>
      </w:pPr>
    </w:p>
    <w:p w14:paraId="02CD86B8" w14:textId="77777777" w:rsidR="00FB7CCB" w:rsidRPr="00FB7CCB" w:rsidRDefault="00235776" w:rsidP="00FB7CCB">
      <w:pPr>
        <w:pBdr>
          <w:top w:val="single" w:sz="4" w:space="1" w:color="auto"/>
          <w:left w:val="single" w:sz="4" w:space="4" w:color="auto"/>
          <w:bottom w:val="single" w:sz="4" w:space="1" w:color="auto"/>
          <w:right w:val="single" w:sz="4" w:space="4" w:color="auto"/>
        </w:pBdr>
        <w:spacing w:line="240" w:lineRule="auto"/>
        <w:outlineLvl w:val="0"/>
        <w:rPr>
          <w:b/>
        </w:rPr>
      </w:pPr>
      <w:r w:rsidRPr="00FB7CCB">
        <w:rPr>
          <w:b/>
        </w:rPr>
        <w:t>15.</w:t>
      </w:r>
      <w:r w:rsidRPr="00FB7CCB">
        <w:rPr>
          <w:b/>
        </w:rPr>
        <w:tab/>
        <w:t>INSTRUCTIONS ON USE</w:t>
      </w:r>
    </w:p>
    <w:p w14:paraId="21B5DFB7" w14:textId="77777777" w:rsidR="00FB7CCB" w:rsidRPr="00FB7CCB" w:rsidRDefault="00FB7CCB" w:rsidP="00FB7CCB">
      <w:pPr>
        <w:pBdr>
          <w:top w:val="single" w:sz="4" w:space="1" w:color="auto"/>
          <w:left w:val="single" w:sz="4" w:space="4" w:color="auto"/>
          <w:bottom w:val="single" w:sz="4" w:space="1" w:color="auto"/>
          <w:right w:val="single" w:sz="4" w:space="4" w:color="auto"/>
        </w:pBdr>
        <w:spacing w:line="240" w:lineRule="auto"/>
        <w:outlineLvl w:val="0"/>
        <w:rPr>
          <w:b/>
        </w:rPr>
      </w:pPr>
    </w:p>
    <w:p w14:paraId="59544307" w14:textId="77777777" w:rsidR="00FB7CCB" w:rsidRPr="00FB7CCB" w:rsidRDefault="00FB7CCB" w:rsidP="00FB7CCB">
      <w:pPr>
        <w:spacing w:line="240" w:lineRule="auto"/>
        <w:outlineLvl w:val="0"/>
        <w:rPr>
          <w:b/>
        </w:rPr>
      </w:pPr>
    </w:p>
    <w:p w14:paraId="109C4255" w14:textId="5C466B0F" w:rsidR="00FB7CCB" w:rsidRDefault="00FB7CCB" w:rsidP="00FB7CCB">
      <w:pPr>
        <w:spacing w:line="240" w:lineRule="auto"/>
        <w:outlineLvl w:val="0"/>
        <w:rPr>
          <w:b/>
        </w:rPr>
      </w:pPr>
    </w:p>
    <w:p w14:paraId="14860F4B" w14:textId="77777777" w:rsidR="00FB7CCB" w:rsidRPr="00FB7CCB" w:rsidRDefault="00FB7CCB" w:rsidP="00FB7CCB">
      <w:pPr>
        <w:spacing w:line="240" w:lineRule="auto"/>
        <w:outlineLvl w:val="0"/>
        <w:rPr>
          <w:b/>
        </w:rPr>
      </w:pPr>
    </w:p>
    <w:p w14:paraId="55A961BD" w14:textId="77777777" w:rsidR="00FB7CCB" w:rsidRPr="00FB7CCB" w:rsidRDefault="00235776" w:rsidP="00FB7CCB">
      <w:pPr>
        <w:pBdr>
          <w:top w:val="single" w:sz="4" w:space="1" w:color="auto"/>
          <w:left w:val="single" w:sz="4" w:space="4" w:color="auto"/>
          <w:bottom w:val="single" w:sz="4" w:space="1" w:color="auto"/>
          <w:right w:val="single" w:sz="4" w:space="4" w:color="auto"/>
        </w:pBdr>
        <w:spacing w:line="240" w:lineRule="auto"/>
        <w:outlineLvl w:val="0"/>
        <w:rPr>
          <w:b/>
        </w:rPr>
      </w:pPr>
      <w:r w:rsidRPr="00FB7CCB">
        <w:rPr>
          <w:b/>
        </w:rPr>
        <w:t>16.</w:t>
      </w:r>
      <w:r w:rsidRPr="00FB7CCB">
        <w:rPr>
          <w:b/>
        </w:rPr>
        <w:tab/>
        <w:t>INFORMATION IN BRAILLE</w:t>
      </w:r>
    </w:p>
    <w:p w14:paraId="5E17659A" w14:textId="77777777" w:rsidR="00FB7CCB" w:rsidRPr="00FB7CCB" w:rsidRDefault="00FB7CCB" w:rsidP="00FB7CCB">
      <w:pPr>
        <w:spacing w:line="240" w:lineRule="auto"/>
        <w:outlineLvl w:val="0"/>
        <w:rPr>
          <w:b/>
        </w:rPr>
      </w:pPr>
    </w:p>
    <w:p w14:paraId="42A1ABE6" w14:textId="41364EEC" w:rsidR="00FB7CCB" w:rsidRPr="00FB7CCB" w:rsidRDefault="00235776" w:rsidP="00FB7CCB">
      <w:pPr>
        <w:spacing w:line="240" w:lineRule="auto"/>
        <w:outlineLvl w:val="0"/>
        <w:rPr>
          <w:bCs/>
        </w:rPr>
      </w:pPr>
      <w:r w:rsidRPr="00614A00">
        <w:rPr>
          <w:bCs/>
        </w:rPr>
        <w:t xml:space="preserve">Rivaroxaban </w:t>
      </w:r>
      <w:r w:rsidR="00A404F6">
        <w:rPr>
          <w:bCs/>
        </w:rPr>
        <w:t>Viatris</w:t>
      </w:r>
      <w:r w:rsidRPr="00614A00">
        <w:rPr>
          <w:bCs/>
        </w:rPr>
        <w:t xml:space="preserve"> </w:t>
      </w:r>
      <w:r w:rsidRPr="00FB7CCB">
        <w:rPr>
          <w:bCs/>
        </w:rPr>
        <w:t xml:space="preserve">10 mg </w:t>
      </w:r>
    </w:p>
    <w:p w14:paraId="4F4C600F" w14:textId="77777777" w:rsidR="00FB7CCB" w:rsidRPr="00FB7CCB" w:rsidRDefault="00FB7CCB" w:rsidP="00FB7CCB">
      <w:pPr>
        <w:spacing w:line="240" w:lineRule="auto"/>
        <w:outlineLvl w:val="0"/>
        <w:rPr>
          <w:b/>
        </w:rPr>
      </w:pPr>
    </w:p>
    <w:p w14:paraId="400E008E" w14:textId="77777777" w:rsidR="00FB7CCB" w:rsidRPr="00FB7CCB" w:rsidRDefault="00FB7CCB" w:rsidP="00FB7CCB">
      <w:pPr>
        <w:spacing w:line="240" w:lineRule="auto"/>
        <w:outlineLvl w:val="0"/>
        <w:rPr>
          <w:b/>
        </w:rPr>
      </w:pPr>
    </w:p>
    <w:p w14:paraId="74383102" w14:textId="77777777" w:rsidR="00FB7CCB" w:rsidRPr="00FB7CCB" w:rsidRDefault="00235776" w:rsidP="00FB7CCB">
      <w:pPr>
        <w:pBdr>
          <w:top w:val="single" w:sz="4" w:space="1" w:color="auto"/>
          <w:left w:val="single" w:sz="4" w:space="4" w:color="auto"/>
          <w:bottom w:val="single" w:sz="4" w:space="1" w:color="auto"/>
          <w:right w:val="single" w:sz="4" w:space="4" w:color="auto"/>
        </w:pBdr>
        <w:spacing w:line="240" w:lineRule="auto"/>
        <w:outlineLvl w:val="0"/>
        <w:rPr>
          <w:b/>
          <w:i/>
        </w:rPr>
      </w:pPr>
      <w:r w:rsidRPr="00FB7CCB">
        <w:rPr>
          <w:b/>
        </w:rPr>
        <w:lastRenderedPageBreak/>
        <w:t>17.</w:t>
      </w:r>
      <w:r w:rsidRPr="00FB7CCB">
        <w:rPr>
          <w:b/>
        </w:rPr>
        <w:tab/>
        <w:t>UNIQUE IDENTIFIER – 2D BARCODE</w:t>
      </w:r>
    </w:p>
    <w:p w14:paraId="2ABD095F" w14:textId="77777777" w:rsidR="00FB7CCB" w:rsidRPr="00FB7CCB" w:rsidRDefault="00FB7CCB" w:rsidP="00FB7CCB">
      <w:pPr>
        <w:spacing w:line="240" w:lineRule="auto"/>
        <w:outlineLvl w:val="0"/>
        <w:rPr>
          <w:b/>
        </w:rPr>
      </w:pPr>
    </w:p>
    <w:p w14:paraId="311D4DDD" w14:textId="77777777" w:rsidR="00FB7CCB" w:rsidRPr="00FB7CCB" w:rsidRDefault="00235776" w:rsidP="00FB7CCB">
      <w:pPr>
        <w:spacing w:line="240" w:lineRule="auto"/>
        <w:outlineLvl w:val="0"/>
        <w:rPr>
          <w:bCs/>
        </w:rPr>
      </w:pPr>
      <w:r w:rsidRPr="00614A00">
        <w:rPr>
          <w:bCs/>
          <w:highlight w:val="lightGray"/>
        </w:rPr>
        <w:t>2D barcode carrying the unique identifier included.</w:t>
      </w:r>
    </w:p>
    <w:p w14:paraId="4C40F4A5" w14:textId="77777777" w:rsidR="00FB7CCB" w:rsidRPr="00FB7CCB" w:rsidRDefault="00FB7CCB" w:rsidP="00FB7CCB">
      <w:pPr>
        <w:spacing w:line="240" w:lineRule="auto"/>
        <w:outlineLvl w:val="0"/>
        <w:rPr>
          <w:b/>
        </w:rPr>
      </w:pPr>
    </w:p>
    <w:p w14:paraId="72F64437" w14:textId="77777777" w:rsidR="00FB7CCB" w:rsidRPr="00FB7CCB" w:rsidRDefault="00FB7CCB" w:rsidP="00FB7CCB">
      <w:pPr>
        <w:spacing w:line="240" w:lineRule="auto"/>
        <w:outlineLvl w:val="0"/>
        <w:rPr>
          <w:b/>
        </w:rPr>
      </w:pPr>
    </w:p>
    <w:p w14:paraId="6CA3EFDC" w14:textId="77777777" w:rsidR="00FB7CCB" w:rsidRPr="00FB7CCB" w:rsidRDefault="00235776" w:rsidP="00FB7CCB">
      <w:pPr>
        <w:pBdr>
          <w:top w:val="single" w:sz="4" w:space="1" w:color="auto"/>
          <w:left w:val="single" w:sz="4" w:space="4" w:color="auto"/>
          <w:bottom w:val="single" w:sz="4" w:space="1" w:color="auto"/>
          <w:right w:val="single" w:sz="4" w:space="4" w:color="auto"/>
        </w:pBdr>
        <w:spacing w:line="240" w:lineRule="auto"/>
        <w:outlineLvl w:val="0"/>
        <w:rPr>
          <w:b/>
          <w:i/>
        </w:rPr>
      </w:pPr>
      <w:r w:rsidRPr="00FB7CCB">
        <w:rPr>
          <w:b/>
        </w:rPr>
        <w:t>18.</w:t>
      </w:r>
      <w:r w:rsidRPr="00FB7CCB">
        <w:rPr>
          <w:b/>
        </w:rPr>
        <w:tab/>
        <w:t>UNIQUE IDENTIFIER - HUMAN READABLE DATA</w:t>
      </w:r>
    </w:p>
    <w:p w14:paraId="6835AAC1" w14:textId="77777777" w:rsidR="00FB7CCB" w:rsidRPr="00FB7CCB" w:rsidRDefault="00FB7CCB" w:rsidP="00FB7CCB">
      <w:pPr>
        <w:spacing w:line="240" w:lineRule="auto"/>
        <w:outlineLvl w:val="0"/>
        <w:rPr>
          <w:b/>
        </w:rPr>
      </w:pPr>
    </w:p>
    <w:p w14:paraId="6DE4943D" w14:textId="77777777" w:rsidR="00FB7CCB" w:rsidRPr="00FB7CCB" w:rsidRDefault="00235776" w:rsidP="00FB7CCB">
      <w:pPr>
        <w:spacing w:line="240" w:lineRule="auto"/>
        <w:outlineLvl w:val="0"/>
        <w:rPr>
          <w:bCs/>
        </w:rPr>
      </w:pPr>
      <w:r w:rsidRPr="00FB7CCB">
        <w:rPr>
          <w:bCs/>
        </w:rPr>
        <w:t>PC</w:t>
      </w:r>
    </w:p>
    <w:p w14:paraId="7517D81A" w14:textId="77777777" w:rsidR="00FB7CCB" w:rsidRPr="00FB7CCB" w:rsidRDefault="00235776" w:rsidP="00FB7CCB">
      <w:pPr>
        <w:spacing w:line="240" w:lineRule="auto"/>
        <w:outlineLvl w:val="0"/>
        <w:rPr>
          <w:bCs/>
        </w:rPr>
      </w:pPr>
      <w:r w:rsidRPr="00FB7CCB">
        <w:rPr>
          <w:bCs/>
        </w:rPr>
        <w:t>SN</w:t>
      </w:r>
    </w:p>
    <w:p w14:paraId="2ECA45AC" w14:textId="77777777" w:rsidR="00FB7CCB" w:rsidRPr="00FB7CCB" w:rsidRDefault="00235776" w:rsidP="00FB7CCB">
      <w:pPr>
        <w:spacing w:line="240" w:lineRule="auto"/>
        <w:outlineLvl w:val="0"/>
        <w:rPr>
          <w:bCs/>
        </w:rPr>
      </w:pPr>
      <w:r w:rsidRPr="00FB7CCB">
        <w:rPr>
          <w:bCs/>
        </w:rPr>
        <w:t>NN</w:t>
      </w:r>
    </w:p>
    <w:p w14:paraId="20DFA470" w14:textId="77777777" w:rsidR="00FB7CCB" w:rsidRPr="00FB7CCB" w:rsidRDefault="00FB7CCB" w:rsidP="00FB7CCB">
      <w:pPr>
        <w:spacing w:line="240" w:lineRule="auto"/>
        <w:outlineLvl w:val="0"/>
        <w:rPr>
          <w:b/>
        </w:rPr>
      </w:pPr>
    </w:p>
    <w:p w14:paraId="3EB42512" w14:textId="77777777" w:rsidR="00FB7CCB" w:rsidRPr="00FB7CCB" w:rsidRDefault="00FB7CCB" w:rsidP="00FB7CCB">
      <w:pPr>
        <w:spacing w:line="240" w:lineRule="auto"/>
        <w:outlineLvl w:val="0"/>
        <w:rPr>
          <w:b/>
        </w:rPr>
      </w:pPr>
    </w:p>
    <w:p w14:paraId="1FFEE8DA" w14:textId="77777777" w:rsidR="00FB7CCB" w:rsidRPr="00FB7CCB" w:rsidRDefault="00235776" w:rsidP="00FB7CCB">
      <w:pPr>
        <w:spacing w:line="240" w:lineRule="auto"/>
        <w:outlineLvl w:val="0"/>
        <w:rPr>
          <w:b/>
        </w:rPr>
      </w:pPr>
      <w:r w:rsidRPr="00FB7CCB">
        <w:rPr>
          <w:b/>
        </w:rPr>
        <w:br w:type="page"/>
      </w:r>
    </w:p>
    <w:p w14:paraId="1137A759" w14:textId="77777777" w:rsidR="00FB7CCB" w:rsidRPr="00FB7CCB" w:rsidRDefault="00235776" w:rsidP="00FB7CCB">
      <w:pPr>
        <w:pBdr>
          <w:top w:val="single" w:sz="4" w:space="1" w:color="auto"/>
          <w:left w:val="single" w:sz="4" w:space="4" w:color="auto"/>
          <w:bottom w:val="single" w:sz="4" w:space="1" w:color="auto"/>
          <w:right w:val="single" w:sz="4" w:space="4" w:color="auto"/>
        </w:pBdr>
        <w:spacing w:line="240" w:lineRule="auto"/>
        <w:outlineLvl w:val="0"/>
        <w:rPr>
          <w:b/>
        </w:rPr>
      </w:pPr>
      <w:r w:rsidRPr="00FB7CCB">
        <w:rPr>
          <w:b/>
        </w:rPr>
        <w:lastRenderedPageBreak/>
        <w:t>MINIMUM PARTICULARS TO APPEAR ON BLISTERS OR STRIPS</w:t>
      </w:r>
    </w:p>
    <w:p w14:paraId="1F1BC4FF" w14:textId="77777777" w:rsidR="00FB7CCB" w:rsidRPr="00FB7CCB" w:rsidRDefault="00FB7CCB" w:rsidP="00FB7CCB">
      <w:pPr>
        <w:pBdr>
          <w:top w:val="single" w:sz="4" w:space="1" w:color="auto"/>
          <w:left w:val="single" w:sz="4" w:space="4" w:color="auto"/>
          <w:bottom w:val="single" w:sz="4" w:space="1" w:color="auto"/>
          <w:right w:val="single" w:sz="4" w:space="4" w:color="auto"/>
        </w:pBdr>
        <w:spacing w:line="240" w:lineRule="auto"/>
        <w:outlineLvl w:val="0"/>
        <w:rPr>
          <w:b/>
        </w:rPr>
      </w:pPr>
    </w:p>
    <w:p w14:paraId="07611EF1" w14:textId="77777777" w:rsidR="00FB7CCB" w:rsidRPr="00FB7CCB" w:rsidRDefault="00235776" w:rsidP="00FB7CCB">
      <w:pPr>
        <w:pBdr>
          <w:top w:val="single" w:sz="4" w:space="1" w:color="auto"/>
          <w:left w:val="single" w:sz="4" w:space="4" w:color="auto"/>
          <w:bottom w:val="single" w:sz="4" w:space="1" w:color="auto"/>
          <w:right w:val="single" w:sz="4" w:space="4" w:color="auto"/>
        </w:pBdr>
        <w:spacing w:line="240" w:lineRule="auto"/>
        <w:outlineLvl w:val="0"/>
        <w:rPr>
          <w:b/>
        </w:rPr>
      </w:pPr>
      <w:r w:rsidRPr="00FB7CCB">
        <w:rPr>
          <w:b/>
        </w:rPr>
        <w:t>BLISTER</w:t>
      </w:r>
    </w:p>
    <w:p w14:paraId="33ECAEC9" w14:textId="77777777" w:rsidR="00FB7CCB" w:rsidRPr="00FB7CCB" w:rsidRDefault="00FB7CCB" w:rsidP="00FB7CCB">
      <w:pPr>
        <w:spacing w:line="240" w:lineRule="auto"/>
        <w:outlineLvl w:val="0"/>
        <w:rPr>
          <w:b/>
        </w:rPr>
      </w:pPr>
    </w:p>
    <w:p w14:paraId="2CC7EC66" w14:textId="77777777" w:rsidR="00FB7CCB" w:rsidRPr="00FB7CCB" w:rsidRDefault="00FB7CCB" w:rsidP="00FB7CCB">
      <w:pPr>
        <w:spacing w:line="240" w:lineRule="auto"/>
        <w:outlineLvl w:val="0"/>
        <w:rPr>
          <w:b/>
        </w:rPr>
      </w:pPr>
    </w:p>
    <w:p w14:paraId="0CC4D070" w14:textId="77777777" w:rsidR="00FB7CCB" w:rsidRPr="00FB7CCB" w:rsidRDefault="00235776" w:rsidP="00FB7CCB">
      <w:pPr>
        <w:pBdr>
          <w:top w:val="single" w:sz="4" w:space="1" w:color="auto"/>
          <w:left w:val="single" w:sz="4" w:space="4" w:color="auto"/>
          <w:bottom w:val="single" w:sz="4" w:space="1" w:color="auto"/>
          <w:right w:val="single" w:sz="4" w:space="4" w:color="auto"/>
        </w:pBdr>
        <w:spacing w:line="240" w:lineRule="auto"/>
        <w:outlineLvl w:val="0"/>
        <w:rPr>
          <w:b/>
        </w:rPr>
      </w:pPr>
      <w:r w:rsidRPr="00FB7CCB">
        <w:rPr>
          <w:b/>
        </w:rPr>
        <w:t>1.</w:t>
      </w:r>
      <w:r w:rsidRPr="00FB7CCB">
        <w:rPr>
          <w:b/>
        </w:rPr>
        <w:tab/>
        <w:t>NAME OF THE MEDICINAL PRODUCT</w:t>
      </w:r>
    </w:p>
    <w:p w14:paraId="757D01D2" w14:textId="77777777" w:rsidR="00FB7CCB" w:rsidRPr="00FB7CCB" w:rsidRDefault="00FB7CCB" w:rsidP="00FB7CCB">
      <w:pPr>
        <w:spacing w:line="240" w:lineRule="auto"/>
        <w:outlineLvl w:val="0"/>
        <w:rPr>
          <w:b/>
          <w:i/>
        </w:rPr>
      </w:pPr>
    </w:p>
    <w:p w14:paraId="57BBCAC7" w14:textId="1707DE1A" w:rsidR="00FB7CCB" w:rsidRPr="00FB7CCB" w:rsidRDefault="00235776" w:rsidP="00FB7CCB">
      <w:pPr>
        <w:spacing w:line="240" w:lineRule="auto"/>
        <w:outlineLvl w:val="0"/>
        <w:rPr>
          <w:bCs/>
        </w:rPr>
      </w:pPr>
      <w:r>
        <w:rPr>
          <w:bCs/>
        </w:rPr>
        <w:t xml:space="preserve">Rivaroxaban </w:t>
      </w:r>
      <w:r w:rsidR="00A404F6">
        <w:rPr>
          <w:bCs/>
        </w:rPr>
        <w:t>Viatris</w:t>
      </w:r>
      <w:r>
        <w:rPr>
          <w:bCs/>
        </w:rPr>
        <w:t xml:space="preserve"> 10</w:t>
      </w:r>
      <w:r w:rsidRPr="00FB7CCB">
        <w:rPr>
          <w:bCs/>
        </w:rPr>
        <w:t xml:space="preserve"> mg tablets </w:t>
      </w:r>
    </w:p>
    <w:p w14:paraId="5A5F06F0" w14:textId="77777777" w:rsidR="00FB7CCB" w:rsidRPr="00FB7CCB" w:rsidRDefault="00235776" w:rsidP="00FB7CCB">
      <w:pPr>
        <w:spacing w:line="240" w:lineRule="auto"/>
        <w:outlineLvl w:val="0"/>
        <w:rPr>
          <w:bCs/>
        </w:rPr>
      </w:pPr>
      <w:r w:rsidRPr="00FB7CCB">
        <w:rPr>
          <w:bCs/>
        </w:rPr>
        <w:t>rivaroxaban</w:t>
      </w:r>
    </w:p>
    <w:p w14:paraId="0A9A0C71" w14:textId="3611E146" w:rsidR="00FB7CCB" w:rsidRDefault="00FB7CCB" w:rsidP="00FB7CCB">
      <w:pPr>
        <w:spacing w:line="240" w:lineRule="auto"/>
        <w:outlineLvl w:val="0"/>
        <w:rPr>
          <w:bCs/>
        </w:rPr>
      </w:pPr>
    </w:p>
    <w:p w14:paraId="66FC0308" w14:textId="77777777" w:rsidR="003E01DC" w:rsidRPr="00FB7CCB" w:rsidRDefault="003E01DC" w:rsidP="00FB7CCB">
      <w:pPr>
        <w:spacing w:line="240" w:lineRule="auto"/>
        <w:outlineLvl w:val="0"/>
        <w:rPr>
          <w:bCs/>
        </w:rPr>
      </w:pPr>
    </w:p>
    <w:p w14:paraId="52DC0A11" w14:textId="77777777" w:rsidR="00FB7CCB" w:rsidRPr="00FB7CCB" w:rsidRDefault="00235776" w:rsidP="00FB7CCB">
      <w:pPr>
        <w:pBdr>
          <w:top w:val="single" w:sz="4" w:space="1" w:color="auto"/>
          <w:left w:val="single" w:sz="4" w:space="4" w:color="auto"/>
          <w:bottom w:val="single" w:sz="4" w:space="1" w:color="auto"/>
          <w:right w:val="single" w:sz="4" w:space="4" w:color="auto"/>
        </w:pBdr>
        <w:spacing w:line="240" w:lineRule="auto"/>
        <w:outlineLvl w:val="0"/>
        <w:rPr>
          <w:b/>
        </w:rPr>
      </w:pPr>
      <w:r w:rsidRPr="00FB7CCB">
        <w:rPr>
          <w:b/>
        </w:rPr>
        <w:t>2.</w:t>
      </w:r>
      <w:r w:rsidRPr="00FB7CCB">
        <w:rPr>
          <w:b/>
        </w:rPr>
        <w:tab/>
        <w:t>NAME OF THE MARKETING AUTHORISATION HOLDER</w:t>
      </w:r>
    </w:p>
    <w:p w14:paraId="5E7AFECC" w14:textId="77777777" w:rsidR="00FB7CCB" w:rsidRPr="00FB7CCB" w:rsidRDefault="00FB7CCB" w:rsidP="00FB7CCB">
      <w:pPr>
        <w:spacing w:line="240" w:lineRule="auto"/>
        <w:outlineLvl w:val="0"/>
        <w:rPr>
          <w:b/>
        </w:rPr>
      </w:pPr>
    </w:p>
    <w:p w14:paraId="0E77245C" w14:textId="77777777" w:rsidR="007501BD" w:rsidRDefault="007501BD" w:rsidP="008C3B93">
      <w:pPr>
        <w:spacing w:line="240" w:lineRule="auto"/>
        <w:outlineLvl w:val="0"/>
        <w:rPr>
          <w:noProof/>
          <w:szCs w:val="22"/>
        </w:rPr>
      </w:pPr>
      <w:r w:rsidRPr="00101E52">
        <w:rPr>
          <w:noProof/>
          <w:szCs w:val="22"/>
        </w:rPr>
        <w:t>Viatris Limited</w:t>
      </w:r>
    </w:p>
    <w:p w14:paraId="539A5A09" w14:textId="77777777" w:rsidR="007501BD" w:rsidRPr="00FB7CCB" w:rsidRDefault="007501BD" w:rsidP="007501BD">
      <w:pPr>
        <w:spacing w:line="240" w:lineRule="auto"/>
        <w:outlineLvl w:val="0"/>
        <w:rPr>
          <w:b/>
        </w:rPr>
      </w:pPr>
    </w:p>
    <w:p w14:paraId="0278FABE" w14:textId="77777777" w:rsidR="00FB7CCB" w:rsidRPr="00FB7CCB" w:rsidRDefault="00FB7CCB" w:rsidP="00FB7CCB">
      <w:pPr>
        <w:spacing w:line="240" w:lineRule="auto"/>
        <w:outlineLvl w:val="0"/>
        <w:rPr>
          <w:b/>
        </w:rPr>
      </w:pPr>
    </w:p>
    <w:p w14:paraId="7637FBA6" w14:textId="77777777" w:rsidR="00FB7CCB" w:rsidRPr="00FB7CCB" w:rsidRDefault="00235776" w:rsidP="00FB7CCB">
      <w:pPr>
        <w:pBdr>
          <w:top w:val="single" w:sz="4" w:space="1" w:color="auto"/>
          <w:left w:val="single" w:sz="4" w:space="4" w:color="auto"/>
          <w:bottom w:val="single" w:sz="4" w:space="1" w:color="auto"/>
          <w:right w:val="single" w:sz="4" w:space="4" w:color="auto"/>
        </w:pBdr>
        <w:spacing w:line="240" w:lineRule="auto"/>
        <w:outlineLvl w:val="0"/>
        <w:rPr>
          <w:b/>
        </w:rPr>
      </w:pPr>
      <w:r w:rsidRPr="00FB7CCB">
        <w:rPr>
          <w:b/>
        </w:rPr>
        <w:t>3.</w:t>
      </w:r>
      <w:r w:rsidRPr="00FB7CCB">
        <w:rPr>
          <w:b/>
        </w:rPr>
        <w:tab/>
        <w:t>EXPIRY DATE</w:t>
      </w:r>
    </w:p>
    <w:p w14:paraId="5CBE0B16" w14:textId="77777777" w:rsidR="00FB7CCB" w:rsidRPr="00FB7CCB" w:rsidRDefault="00FB7CCB" w:rsidP="00FB7CCB">
      <w:pPr>
        <w:spacing w:line="240" w:lineRule="auto"/>
        <w:outlineLvl w:val="0"/>
        <w:rPr>
          <w:b/>
        </w:rPr>
      </w:pPr>
    </w:p>
    <w:p w14:paraId="01BC3E9C" w14:textId="77777777" w:rsidR="00FB7CCB" w:rsidRPr="00FB7CCB" w:rsidRDefault="00235776" w:rsidP="00FB7CCB">
      <w:pPr>
        <w:spacing w:line="240" w:lineRule="auto"/>
        <w:outlineLvl w:val="0"/>
        <w:rPr>
          <w:bCs/>
        </w:rPr>
      </w:pPr>
      <w:r w:rsidRPr="00FB7CCB">
        <w:rPr>
          <w:bCs/>
        </w:rPr>
        <w:t>EXP</w:t>
      </w:r>
    </w:p>
    <w:p w14:paraId="2DBAA490" w14:textId="77777777" w:rsidR="00FB7CCB" w:rsidRPr="00FB7CCB" w:rsidRDefault="00FB7CCB" w:rsidP="00FB7CCB">
      <w:pPr>
        <w:spacing w:line="240" w:lineRule="auto"/>
        <w:outlineLvl w:val="0"/>
        <w:rPr>
          <w:b/>
        </w:rPr>
      </w:pPr>
    </w:p>
    <w:p w14:paraId="6C480380" w14:textId="77777777" w:rsidR="00FB7CCB" w:rsidRPr="00FB7CCB" w:rsidRDefault="00FB7CCB" w:rsidP="00FB7CCB">
      <w:pPr>
        <w:spacing w:line="240" w:lineRule="auto"/>
        <w:outlineLvl w:val="0"/>
        <w:rPr>
          <w:b/>
        </w:rPr>
      </w:pPr>
    </w:p>
    <w:p w14:paraId="21BB3884" w14:textId="6F56BACC" w:rsidR="00FB7CCB" w:rsidRPr="00FB7CCB" w:rsidRDefault="00235776" w:rsidP="00FB7CCB">
      <w:pPr>
        <w:pBdr>
          <w:top w:val="single" w:sz="4" w:space="1" w:color="auto"/>
          <w:left w:val="single" w:sz="4" w:space="4" w:color="auto"/>
          <w:bottom w:val="single" w:sz="4" w:space="1" w:color="auto"/>
          <w:right w:val="single" w:sz="4" w:space="4" w:color="auto"/>
        </w:pBdr>
        <w:spacing w:line="240" w:lineRule="auto"/>
        <w:outlineLvl w:val="0"/>
        <w:rPr>
          <w:b/>
        </w:rPr>
      </w:pPr>
      <w:r w:rsidRPr="00FB7CCB">
        <w:rPr>
          <w:b/>
        </w:rPr>
        <w:t>4.</w:t>
      </w:r>
      <w:r w:rsidRPr="00FB7CCB">
        <w:rPr>
          <w:b/>
        </w:rPr>
        <w:tab/>
        <w:t>BATCH NUMBER</w:t>
      </w:r>
    </w:p>
    <w:p w14:paraId="2673F2E7" w14:textId="77777777" w:rsidR="00FB7CCB" w:rsidRPr="00FB7CCB" w:rsidRDefault="00FB7CCB" w:rsidP="00FB7CCB">
      <w:pPr>
        <w:spacing w:line="240" w:lineRule="auto"/>
        <w:outlineLvl w:val="0"/>
        <w:rPr>
          <w:b/>
        </w:rPr>
      </w:pPr>
    </w:p>
    <w:p w14:paraId="493A3E51" w14:textId="77777777" w:rsidR="00FB7CCB" w:rsidRPr="00FB7CCB" w:rsidRDefault="00235776" w:rsidP="00FB7CCB">
      <w:pPr>
        <w:spacing w:line="240" w:lineRule="auto"/>
        <w:outlineLvl w:val="0"/>
        <w:rPr>
          <w:bCs/>
        </w:rPr>
      </w:pPr>
      <w:r w:rsidRPr="00FB7CCB">
        <w:rPr>
          <w:bCs/>
        </w:rPr>
        <w:t>Lot</w:t>
      </w:r>
    </w:p>
    <w:p w14:paraId="5A757E51" w14:textId="77777777" w:rsidR="00FB7CCB" w:rsidRPr="00FB7CCB" w:rsidRDefault="00FB7CCB" w:rsidP="00FB7CCB">
      <w:pPr>
        <w:spacing w:line="240" w:lineRule="auto"/>
        <w:outlineLvl w:val="0"/>
        <w:rPr>
          <w:b/>
        </w:rPr>
      </w:pPr>
    </w:p>
    <w:p w14:paraId="687BE1E9" w14:textId="77777777" w:rsidR="00FB7CCB" w:rsidRPr="00FB7CCB" w:rsidRDefault="00FB7CCB" w:rsidP="00FB7CCB">
      <w:pPr>
        <w:spacing w:line="240" w:lineRule="auto"/>
        <w:outlineLvl w:val="0"/>
        <w:rPr>
          <w:b/>
        </w:rPr>
      </w:pPr>
    </w:p>
    <w:p w14:paraId="7396847A" w14:textId="77777777" w:rsidR="00FB7CCB" w:rsidRPr="00FB7CCB" w:rsidRDefault="00235776" w:rsidP="00FB7CCB">
      <w:pPr>
        <w:pBdr>
          <w:top w:val="single" w:sz="4" w:space="1" w:color="auto"/>
          <w:left w:val="single" w:sz="4" w:space="4" w:color="auto"/>
          <w:bottom w:val="single" w:sz="4" w:space="1" w:color="auto"/>
          <w:right w:val="single" w:sz="4" w:space="4" w:color="auto"/>
        </w:pBdr>
        <w:spacing w:line="240" w:lineRule="auto"/>
        <w:outlineLvl w:val="0"/>
        <w:rPr>
          <w:b/>
        </w:rPr>
      </w:pPr>
      <w:r w:rsidRPr="00FB7CCB">
        <w:rPr>
          <w:b/>
        </w:rPr>
        <w:t>5.</w:t>
      </w:r>
      <w:r w:rsidRPr="00FB7CCB">
        <w:rPr>
          <w:b/>
        </w:rPr>
        <w:tab/>
        <w:t>OTHER</w:t>
      </w:r>
    </w:p>
    <w:p w14:paraId="0F0AE9F0" w14:textId="5B097207" w:rsidR="00696085" w:rsidRDefault="00696085" w:rsidP="00696085">
      <w:pPr>
        <w:spacing w:line="240" w:lineRule="auto"/>
        <w:outlineLvl w:val="0"/>
        <w:rPr>
          <w:b/>
        </w:rPr>
      </w:pPr>
    </w:p>
    <w:p w14:paraId="14687001" w14:textId="059D9AB4" w:rsidR="00346B23" w:rsidRDefault="00346B23" w:rsidP="00696085">
      <w:pPr>
        <w:spacing w:line="240" w:lineRule="auto"/>
        <w:outlineLvl w:val="0"/>
        <w:rPr>
          <w:b/>
        </w:rPr>
      </w:pPr>
    </w:p>
    <w:p w14:paraId="0A4491AF" w14:textId="03959316" w:rsidR="00346B23" w:rsidRDefault="00346B23" w:rsidP="00696085">
      <w:pPr>
        <w:spacing w:line="240" w:lineRule="auto"/>
        <w:outlineLvl w:val="0"/>
        <w:rPr>
          <w:b/>
        </w:rPr>
      </w:pPr>
    </w:p>
    <w:p w14:paraId="1C38626D" w14:textId="3A24A240" w:rsidR="00346B23" w:rsidRDefault="00346B23" w:rsidP="00696085">
      <w:pPr>
        <w:spacing w:line="240" w:lineRule="auto"/>
        <w:outlineLvl w:val="0"/>
        <w:rPr>
          <w:b/>
        </w:rPr>
      </w:pPr>
    </w:p>
    <w:p w14:paraId="2A714300" w14:textId="562410FE" w:rsidR="00346B23" w:rsidRDefault="00346B23" w:rsidP="00696085">
      <w:pPr>
        <w:spacing w:line="240" w:lineRule="auto"/>
        <w:outlineLvl w:val="0"/>
        <w:rPr>
          <w:b/>
        </w:rPr>
      </w:pPr>
    </w:p>
    <w:p w14:paraId="40ACD0BE" w14:textId="40D0D527" w:rsidR="00346B23" w:rsidRDefault="00346B23" w:rsidP="00696085">
      <w:pPr>
        <w:spacing w:line="240" w:lineRule="auto"/>
        <w:outlineLvl w:val="0"/>
        <w:rPr>
          <w:b/>
        </w:rPr>
      </w:pPr>
    </w:p>
    <w:p w14:paraId="268E01A0" w14:textId="30E12367" w:rsidR="00346B23" w:rsidRDefault="00346B23" w:rsidP="00696085">
      <w:pPr>
        <w:spacing w:line="240" w:lineRule="auto"/>
        <w:outlineLvl w:val="0"/>
        <w:rPr>
          <w:b/>
        </w:rPr>
      </w:pPr>
    </w:p>
    <w:p w14:paraId="4817FCCF" w14:textId="77777777" w:rsidR="00346B23" w:rsidRDefault="00346B23" w:rsidP="00696085">
      <w:pPr>
        <w:spacing w:line="240" w:lineRule="auto"/>
        <w:outlineLvl w:val="0"/>
        <w:rPr>
          <w:b/>
        </w:rPr>
      </w:pPr>
    </w:p>
    <w:p w14:paraId="28DA720D" w14:textId="77777777" w:rsidR="005B23E7" w:rsidRPr="00C41171" w:rsidRDefault="005B23E7" w:rsidP="005B23E7">
      <w:pPr>
        <w:spacing w:line="240" w:lineRule="auto"/>
        <w:outlineLvl w:val="0"/>
        <w:rPr>
          <w:bCs/>
        </w:rPr>
      </w:pPr>
    </w:p>
    <w:p w14:paraId="3D7743F1" w14:textId="5F561A2A" w:rsidR="00FB7CCB" w:rsidRPr="00696085" w:rsidRDefault="005B23E7" w:rsidP="005B23E7">
      <w:pPr>
        <w:pBdr>
          <w:top w:val="single" w:sz="4" w:space="1" w:color="auto"/>
          <w:left w:val="single" w:sz="4" w:space="4" w:color="auto"/>
          <w:bottom w:val="single" w:sz="4" w:space="1" w:color="auto"/>
          <w:right w:val="single" w:sz="4" w:space="4" w:color="auto"/>
        </w:pBdr>
        <w:spacing w:line="240" w:lineRule="auto"/>
        <w:outlineLvl w:val="0"/>
        <w:rPr>
          <w:b/>
        </w:rPr>
      </w:pPr>
      <w:del w:id="76" w:author="Barbora Nemtusiakova" w:date="2025-05-08T15:55:00Z">
        <w:r w:rsidDel="00E96E88">
          <w:rPr>
            <w:b/>
          </w:rPr>
          <w:br w:type="page"/>
        </w:r>
      </w:del>
      <w:r w:rsidR="00235776">
        <w:rPr>
          <w:b/>
        </w:rPr>
        <w:lastRenderedPageBreak/>
        <w:br w:type="page"/>
      </w:r>
      <w:r w:rsidR="00235776" w:rsidRPr="00696085">
        <w:rPr>
          <w:b/>
        </w:rPr>
        <w:lastRenderedPageBreak/>
        <w:t xml:space="preserve">PARTICULARS TO APPEAR ON THE OUTER PACKAGING </w:t>
      </w:r>
      <w:r w:rsidR="009C4032">
        <w:rPr>
          <w:b/>
        </w:rPr>
        <w:t>AND THE IMMEDIATE PACKAGING</w:t>
      </w:r>
    </w:p>
    <w:p w14:paraId="23764567" w14:textId="77777777" w:rsidR="00FB7CCB" w:rsidRPr="00696085" w:rsidRDefault="00FB7CCB" w:rsidP="00FB7CCB">
      <w:pPr>
        <w:pBdr>
          <w:top w:val="single" w:sz="4" w:space="1" w:color="auto"/>
          <w:left w:val="single" w:sz="4" w:space="4" w:color="auto"/>
          <w:bottom w:val="single" w:sz="4" w:space="1" w:color="auto"/>
          <w:right w:val="single" w:sz="4" w:space="4" w:color="auto"/>
        </w:pBdr>
        <w:spacing w:line="240" w:lineRule="auto"/>
        <w:outlineLvl w:val="0"/>
        <w:rPr>
          <w:b/>
          <w:bCs/>
        </w:rPr>
      </w:pPr>
    </w:p>
    <w:p w14:paraId="0B513386" w14:textId="77777777" w:rsidR="00FB7CCB" w:rsidRPr="00696085" w:rsidRDefault="00235776" w:rsidP="00FB7CCB">
      <w:pPr>
        <w:pBdr>
          <w:top w:val="single" w:sz="4" w:space="1" w:color="auto"/>
          <w:left w:val="single" w:sz="4" w:space="4" w:color="auto"/>
          <w:bottom w:val="single" w:sz="4" w:space="1" w:color="auto"/>
          <w:right w:val="single" w:sz="4" w:space="4" w:color="auto"/>
        </w:pBdr>
        <w:spacing w:line="240" w:lineRule="auto"/>
        <w:outlineLvl w:val="0"/>
        <w:rPr>
          <w:b/>
          <w:bCs/>
        </w:rPr>
      </w:pPr>
      <w:r>
        <w:rPr>
          <w:b/>
        </w:rPr>
        <w:t xml:space="preserve">BOTTLE </w:t>
      </w:r>
      <w:r w:rsidRPr="00696085">
        <w:rPr>
          <w:b/>
        </w:rPr>
        <w:t>CARTON</w:t>
      </w:r>
      <w:r>
        <w:rPr>
          <w:b/>
        </w:rPr>
        <w:t xml:space="preserve"> AND LABEL</w:t>
      </w:r>
    </w:p>
    <w:p w14:paraId="45324A83" w14:textId="77777777" w:rsidR="00FB7CCB" w:rsidRPr="00696085" w:rsidRDefault="00FB7CCB" w:rsidP="00FB7CCB">
      <w:pPr>
        <w:spacing w:line="240" w:lineRule="auto"/>
        <w:outlineLvl w:val="0"/>
        <w:rPr>
          <w:b/>
        </w:rPr>
      </w:pPr>
    </w:p>
    <w:p w14:paraId="708F960E" w14:textId="77777777" w:rsidR="00FB7CCB" w:rsidRPr="00696085" w:rsidRDefault="00FB7CCB" w:rsidP="00FB7CCB">
      <w:pPr>
        <w:spacing w:line="240" w:lineRule="auto"/>
        <w:outlineLvl w:val="0"/>
        <w:rPr>
          <w:b/>
        </w:rPr>
      </w:pPr>
    </w:p>
    <w:p w14:paraId="4F7C9ACF" w14:textId="77777777" w:rsidR="00FB7CCB" w:rsidRPr="00696085" w:rsidRDefault="00235776" w:rsidP="00FB7CCB">
      <w:pPr>
        <w:pBdr>
          <w:top w:val="single" w:sz="4" w:space="1" w:color="auto"/>
          <w:left w:val="single" w:sz="4" w:space="4" w:color="auto"/>
          <w:bottom w:val="single" w:sz="4" w:space="1" w:color="auto"/>
          <w:right w:val="single" w:sz="4" w:space="4" w:color="auto"/>
        </w:pBdr>
        <w:spacing w:line="240" w:lineRule="auto"/>
        <w:outlineLvl w:val="0"/>
        <w:rPr>
          <w:b/>
        </w:rPr>
      </w:pPr>
      <w:r w:rsidRPr="00696085">
        <w:rPr>
          <w:b/>
        </w:rPr>
        <w:t>1.</w:t>
      </w:r>
      <w:r w:rsidRPr="00696085">
        <w:rPr>
          <w:b/>
        </w:rPr>
        <w:tab/>
        <w:t>NAME OF THE MEDICINAL PRODUCT</w:t>
      </w:r>
    </w:p>
    <w:p w14:paraId="7A4BDD9F" w14:textId="77777777" w:rsidR="00FB7CCB" w:rsidRPr="00696085" w:rsidRDefault="00FB7CCB" w:rsidP="00FB7CCB">
      <w:pPr>
        <w:pBdr>
          <w:top w:val="single" w:sz="4" w:space="1" w:color="auto"/>
          <w:left w:val="single" w:sz="4" w:space="4" w:color="auto"/>
          <w:bottom w:val="single" w:sz="4" w:space="1" w:color="auto"/>
          <w:right w:val="single" w:sz="4" w:space="4" w:color="auto"/>
        </w:pBdr>
        <w:spacing w:line="240" w:lineRule="auto"/>
        <w:outlineLvl w:val="0"/>
        <w:rPr>
          <w:b/>
        </w:rPr>
      </w:pPr>
    </w:p>
    <w:p w14:paraId="5B5B8D81" w14:textId="77777777" w:rsidR="00FB7CCB" w:rsidRDefault="00FB7CCB" w:rsidP="00FB7CCB">
      <w:pPr>
        <w:spacing w:line="240" w:lineRule="auto"/>
        <w:outlineLvl w:val="0"/>
        <w:rPr>
          <w:b/>
        </w:rPr>
      </w:pPr>
    </w:p>
    <w:p w14:paraId="6250829A" w14:textId="69F63220" w:rsidR="00FB7CCB" w:rsidRPr="00696085" w:rsidRDefault="00235776" w:rsidP="00FB7CCB">
      <w:pPr>
        <w:spacing w:line="240" w:lineRule="auto"/>
        <w:outlineLvl w:val="0"/>
        <w:rPr>
          <w:bCs/>
        </w:rPr>
      </w:pPr>
      <w:r>
        <w:rPr>
          <w:bCs/>
        </w:rPr>
        <w:t xml:space="preserve">Rivaroxaban </w:t>
      </w:r>
      <w:r w:rsidR="00A404F6">
        <w:rPr>
          <w:bCs/>
        </w:rPr>
        <w:t>Viatris</w:t>
      </w:r>
      <w:r>
        <w:rPr>
          <w:bCs/>
        </w:rPr>
        <w:t xml:space="preserve"> 10</w:t>
      </w:r>
      <w:r w:rsidRPr="00696085">
        <w:rPr>
          <w:bCs/>
        </w:rPr>
        <w:t xml:space="preserve"> mg film-coated tablets </w:t>
      </w:r>
    </w:p>
    <w:p w14:paraId="45AF27A2" w14:textId="77777777" w:rsidR="00FB7CCB" w:rsidRPr="00696085" w:rsidRDefault="00235776" w:rsidP="00FB7CCB">
      <w:pPr>
        <w:spacing w:line="240" w:lineRule="auto"/>
        <w:outlineLvl w:val="0"/>
        <w:rPr>
          <w:bCs/>
        </w:rPr>
      </w:pPr>
      <w:r w:rsidRPr="00696085">
        <w:rPr>
          <w:bCs/>
        </w:rPr>
        <w:t>rivaroxaban</w:t>
      </w:r>
    </w:p>
    <w:p w14:paraId="6B905BF3" w14:textId="77777777" w:rsidR="00FB7CCB" w:rsidRPr="00696085" w:rsidRDefault="00FB7CCB" w:rsidP="00FB7CCB">
      <w:pPr>
        <w:spacing w:line="240" w:lineRule="auto"/>
        <w:outlineLvl w:val="0"/>
        <w:rPr>
          <w:b/>
        </w:rPr>
      </w:pPr>
    </w:p>
    <w:p w14:paraId="1C245AE9" w14:textId="77777777" w:rsidR="00FB7CCB" w:rsidRPr="00696085" w:rsidRDefault="00FB7CCB" w:rsidP="00FB7CCB">
      <w:pPr>
        <w:spacing w:line="240" w:lineRule="auto"/>
        <w:outlineLvl w:val="0"/>
        <w:rPr>
          <w:b/>
        </w:rPr>
      </w:pPr>
    </w:p>
    <w:p w14:paraId="39C06A32" w14:textId="77777777" w:rsidR="00FB7CCB" w:rsidRPr="00696085" w:rsidRDefault="00235776" w:rsidP="00FB7CCB">
      <w:pPr>
        <w:pBdr>
          <w:top w:val="single" w:sz="4" w:space="1" w:color="auto"/>
          <w:left w:val="single" w:sz="4" w:space="4" w:color="auto"/>
          <w:bottom w:val="single" w:sz="4" w:space="1" w:color="auto"/>
          <w:right w:val="single" w:sz="4" w:space="4" w:color="auto"/>
        </w:pBdr>
        <w:spacing w:line="240" w:lineRule="auto"/>
        <w:outlineLvl w:val="0"/>
        <w:rPr>
          <w:b/>
        </w:rPr>
      </w:pPr>
      <w:r w:rsidRPr="00696085">
        <w:rPr>
          <w:b/>
        </w:rPr>
        <w:t>2.</w:t>
      </w:r>
      <w:r w:rsidRPr="00696085">
        <w:rPr>
          <w:b/>
        </w:rPr>
        <w:tab/>
        <w:t>STATEMENT OF ACTIVE SUBSTANCE(S)</w:t>
      </w:r>
    </w:p>
    <w:p w14:paraId="25B6D9EE" w14:textId="77777777" w:rsidR="00FB7CCB" w:rsidRPr="00696085" w:rsidRDefault="00FB7CCB" w:rsidP="00FB7CCB">
      <w:pPr>
        <w:spacing w:line="240" w:lineRule="auto"/>
        <w:outlineLvl w:val="0"/>
        <w:rPr>
          <w:b/>
        </w:rPr>
      </w:pPr>
    </w:p>
    <w:p w14:paraId="72D34A29" w14:textId="5AD6D14B" w:rsidR="00FB7CCB" w:rsidRPr="00696085" w:rsidRDefault="00235776" w:rsidP="00FB7CCB">
      <w:pPr>
        <w:spacing w:line="240" w:lineRule="auto"/>
        <w:outlineLvl w:val="0"/>
        <w:rPr>
          <w:bCs/>
        </w:rPr>
      </w:pPr>
      <w:r w:rsidRPr="00696085">
        <w:rPr>
          <w:bCs/>
        </w:rPr>
        <w:t xml:space="preserve">Each film-coated tablet contains </w:t>
      </w:r>
      <w:r>
        <w:rPr>
          <w:bCs/>
        </w:rPr>
        <w:t>10</w:t>
      </w:r>
      <w:r w:rsidRPr="00696085">
        <w:rPr>
          <w:bCs/>
        </w:rPr>
        <w:t> mg rivaroxaban.</w:t>
      </w:r>
    </w:p>
    <w:p w14:paraId="2ED10AC5" w14:textId="77777777" w:rsidR="00FB7CCB" w:rsidRPr="00696085" w:rsidRDefault="00FB7CCB" w:rsidP="00FB7CCB">
      <w:pPr>
        <w:spacing w:line="240" w:lineRule="auto"/>
        <w:outlineLvl w:val="0"/>
        <w:rPr>
          <w:bCs/>
        </w:rPr>
      </w:pPr>
    </w:p>
    <w:p w14:paraId="2496F56B" w14:textId="77777777" w:rsidR="00FB7CCB" w:rsidRPr="00696085" w:rsidRDefault="00FB7CCB" w:rsidP="00FB7CCB">
      <w:pPr>
        <w:spacing w:line="240" w:lineRule="auto"/>
        <w:outlineLvl w:val="0"/>
        <w:rPr>
          <w:b/>
        </w:rPr>
      </w:pPr>
    </w:p>
    <w:p w14:paraId="4E51D925" w14:textId="77777777" w:rsidR="00FB7CCB" w:rsidRPr="00696085" w:rsidRDefault="00235776" w:rsidP="00FB7CCB">
      <w:pPr>
        <w:pBdr>
          <w:top w:val="single" w:sz="4" w:space="1" w:color="auto"/>
          <w:left w:val="single" w:sz="4" w:space="4" w:color="auto"/>
          <w:bottom w:val="single" w:sz="4" w:space="1" w:color="auto"/>
          <w:right w:val="single" w:sz="4" w:space="4" w:color="auto"/>
        </w:pBdr>
        <w:spacing w:line="240" w:lineRule="auto"/>
        <w:outlineLvl w:val="0"/>
        <w:rPr>
          <w:b/>
        </w:rPr>
      </w:pPr>
      <w:r w:rsidRPr="00696085">
        <w:rPr>
          <w:b/>
        </w:rPr>
        <w:t>3.</w:t>
      </w:r>
      <w:r w:rsidRPr="00696085">
        <w:rPr>
          <w:b/>
        </w:rPr>
        <w:tab/>
        <w:t>LIST OF EXCIPIENTS</w:t>
      </w:r>
    </w:p>
    <w:p w14:paraId="35044106" w14:textId="77777777" w:rsidR="00FB7CCB" w:rsidRPr="00696085" w:rsidRDefault="00FB7CCB" w:rsidP="00FB7CCB">
      <w:pPr>
        <w:spacing w:line="240" w:lineRule="auto"/>
        <w:outlineLvl w:val="0"/>
        <w:rPr>
          <w:b/>
        </w:rPr>
      </w:pPr>
    </w:p>
    <w:p w14:paraId="7F3F622F" w14:textId="77777777" w:rsidR="00FB7CCB" w:rsidRPr="00696085" w:rsidRDefault="00235776" w:rsidP="00FB7CCB">
      <w:pPr>
        <w:spacing w:line="240" w:lineRule="auto"/>
        <w:outlineLvl w:val="0"/>
        <w:rPr>
          <w:bCs/>
        </w:rPr>
      </w:pPr>
      <w:r w:rsidRPr="00696085">
        <w:rPr>
          <w:bCs/>
        </w:rPr>
        <w:t>Contains lactose. See package leaflet for further information.</w:t>
      </w:r>
    </w:p>
    <w:p w14:paraId="3DA6B191" w14:textId="77777777" w:rsidR="00FB7CCB" w:rsidRPr="00696085" w:rsidRDefault="00FB7CCB" w:rsidP="00FB7CCB">
      <w:pPr>
        <w:spacing w:line="240" w:lineRule="auto"/>
        <w:outlineLvl w:val="0"/>
        <w:rPr>
          <w:b/>
        </w:rPr>
      </w:pPr>
    </w:p>
    <w:p w14:paraId="3EF6D155" w14:textId="77777777" w:rsidR="00FB7CCB" w:rsidRPr="00696085" w:rsidRDefault="00FB7CCB" w:rsidP="00FB7CCB">
      <w:pPr>
        <w:spacing w:line="240" w:lineRule="auto"/>
        <w:outlineLvl w:val="0"/>
        <w:rPr>
          <w:b/>
        </w:rPr>
      </w:pPr>
    </w:p>
    <w:p w14:paraId="1DC97290" w14:textId="77777777" w:rsidR="00FB7CCB" w:rsidRPr="00696085" w:rsidRDefault="00235776" w:rsidP="00FB7CCB">
      <w:pPr>
        <w:pBdr>
          <w:top w:val="single" w:sz="4" w:space="1" w:color="auto"/>
          <w:left w:val="single" w:sz="4" w:space="4" w:color="auto"/>
          <w:bottom w:val="single" w:sz="4" w:space="1" w:color="auto"/>
          <w:right w:val="single" w:sz="4" w:space="4" w:color="auto"/>
        </w:pBdr>
        <w:spacing w:line="240" w:lineRule="auto"/>
        <w:outlineLvl w:val="0"/>
        <w:rPr>
          <w:b/>
        </w:rPr>
      </w:pPr>
      <w:r w:rsidRPr="00696085">
        <w:rPr>
          <w:b/>
        </w:rPr>
        <w:t>4.</w:t>
      </w:r>
      <w:r w:rsidRPr="00696085">
        <w:rPr>
          <w:b/>
        </w:rPr>
        <w:tab/>
        <w:t>PHARMACEUTICAL FORM AND CONTENTS</w:t>
      </w:r>
    </w:p>
    <w:p w14:paraId="543CB921" w14:textId="77777777" w:rsidR="00FB7CCB" w:rsidRPr="00696085" w:rsidRDefault="00FB7CCB" w:rsidP="00FB7CCB">
      <w:pPr>
        <w:spacing w:line="240" w:lineRule="auto"/>
        <w:outlineLvl w:val="0"/>
        <w:rPr>
          <w:b/>
        </w:rPr>
      </w:pPr>
    </w:p>
    <w:p w14:paraId="38971762" w14:textId="38A124F0" w:rsidR="00FB7CCB" w:rsidRPr="00696085" w:rsidRDefault="00235776" w:rsidP="00FB7CCB">
      <w:pPr>
        <w:spacing w:line="240" w:lineRule="auto"/>
        <w:outlineLvl w:val="0"/>
        <w:rPr>
          <w:bCs/>
        </w:rPr>
      </w:pPr>
      <w:r>
        <w:rPr>
          <w:bCs/>
        </w:rPr>
        <w:t>F</w:t>
      </w:r>
      <w:r w:rsidRPr="00696085">
        <w:rPr>
          <w:bCs/>
        </w:rPr>
        <w:t>ilm-coated tablet (tablet)</w:t>
      </w:r>
    </w:p>
    <w:p w14:paraId="1768CFC3" w14:textId="77777777" w:rsidR="00FB7CCB" w:rsidRPr="00696085" w:rsidRDefault="00FB7CCB" w:rsidP="00FB7CCB">
      <w:pPr>
        <w:spacing w:line="240" w:lineRule="auto"/>
        <w:outlineLvl w:val="0"/>
        <w:rPr>
          <w:bCs/>
        </w:rPr>
      </w:pPr>
    </w:p>
    <w:p w14:paraId="2AF7386B" w14:textId="7AC7970E" w:rsidR="00FB7CCB" w:rsidRPr="00696085" w:rsidRDefault="00235776" w:rsidP="00FB7CCB">
      <w:pPr>
        <w:spacing w:line="240" w:lineRule="auto"/>
        <w:outlineLvl w:val="0"/>
        <w:rPr>
          <w:b/>
        </w:rPr>
      </w:pPr>
      <w:r>
        <w:rPr>
          <w:bCs/>
        </w:rPr>
        <w:t>98</w:t>
      </w:r>
      <w:r w:rsidRPr="00696085">
        <w:rPr>
          <w:bCs/>
        </w:rPr>
        <w:t xml:space="preserve"> film-coated tablets</w:t>
      </w:r>
    </w:p>
    <w:p w14:paraId="693C2CC5" w14:textId="3498A4D3" w:rsidR="00FB7CCB" w:rsidRPr="00696085" w:rsidRDefault="00235776" w:rsidP="00FB7CCB">
      <w:pPr>
        <w:spacing w:line="240" w:lineRule="auto"/>
        <w:outlineLvl w:val="0"/>
      </w:pPr>
      <w:r w:rsidRPr="00857619">
        <w:rPr>
          <w:highlight w:val="lightGray"/>
        </w:rPr>
        <w:t>100 film-coated tablets</w:t>
      </w:r>
    </w:p>
    <w:p w14:paraId="48138163" w14:textId="32DD4531" w:rsidR="00AA1B04" w:rsidRPr="00696085" w:rsidRDefault="00AA1B04" w:rsidP="00AA1B04">
      <w:pPr>
        <w:spacing w:line="240" w:lineRule="auto"/>
        <w:outlineLvl w:val="0"/>
      </w:pPr>
      <w:r>
        <w:rPr>
          <w:highlight w:val="lightGray"/>
        </w:rPr>
        <w:t>250</w:t>
      </w:r>
      <w:r w:rsidRPr="00857619">
        <w:rPr>
          <w:highlight w:val="lightGray"/>
        </w:rPr>
        <w:t xml:space="preserve"> film-coated tablets</w:t>
      </w:r>
    </w:p>
    <w:p w14:paraId="448E81D8" w14:textId="77777777" w:rsidR="00FB7CCB" w:rsidRPr="00696085" w:rsidRDefault="00FB7CCB" w:rsidP="00FB7CCB">
      <w:pPr>
        <w:spacing w:line="240" w:lineRule="auto"/>
        <w:outlineLvl w:val="0"/>
        <w:rPr>
          <w:b/>
        </w:rPr>
      </w:pPr>
    </w:p>
    <w:p w14:paraId="2A18141C" w14:textId="77777777" w:rsidR="00FB7CCB" w:rsidRPr="00696085" w:rsidRDefault="00FB7CCB" w:rsidP="00FB7CCB">
      <w:pPr>
        <w:spacing w:line="240" w:lineRule="auto"/>
        <w:outlineLvl w:val="0"/>
        <w:rPr>
          <w:b/>
        </w:rPr>
      </w:pPr>
    </w:p>
    <w:p w14:paraId="78C84B70" w14:textId="77777777" w:rsidR="00FB7CCB" w:rsidRPr="00696085" w:rsidRDefault="00235776" w:rsidP="00FB7CCB">
      <w:pPr>
        <w:pBdr>
          <w:top w:val="single" w:sz="4" w:space="1" w:color="auto"/>
          <w:left w:val="single" w:sz="4" w:space="4" w:color="auto"/>
          <w:bottom w:val="single" w:sz="4" w:space="1" w:color="auto"/>
          <w:right w:val="single" w:sz="4" w:space="4" w:color="auto"/>
        </w:pBdr>
        <w:spacing w:line="240" w:lineRule="auto"/>
        <w:outlineLvl w:val="0"/>
        <w:rPr>
          <w:b/>
        </w:rPr>
      </w:pPr>
      <w:r w:rsidRPr="00696085">
        <w:rPr>
          <w:b/>
        </w:rPr>
        <w:t>5.</w:t>
      </w:r>
      <w:r w:rsidRPr="00696085">
        <w:rPr>
          <w:b/>
        </w:rPr>
        <w:tab/>
        <w:t>METHOD AND ROUTE(S) OF ADMINISTRATION</w:t>
      </w:r>
    </w:p>
    <w:p w14:paraId="3702FCA7" w14:textId="77777777" w:rsidR="00FB7CCB" w:rsidRPr="00696085" w:rsidRDefault="00FB7CCB" w:rsidP="00FB7CCB">
      <w:pPr>
        <w:spacing w:line="240" w:lineRule="auto"/>
        <w:outlineLvl w:val="0"/>
        <w:rPr>
          <w:b/>
        </w:rPr>
      </w:pPr>
    </w:p>
    <w:p w14:paraId="08A35AFA" w14:textId="77777777" w:rsidR="00FB7CCB" w:rsidRPr="00696085" w:rsidRDefault="00235776" w:rsidP="00FB7CCB">
      <w:pPr>
        <w:spacing w:line="240" w:lineRule="auto"/>
        <w:outlineLvl w:val="0"/>
        <w:rPr>
          <w:bCs/>
        </w:rPr>
      </w:pPr>
      <w:r w:rsidRPr="00696085">
        <w:rPr>
          <w:bCs/>
        </w:rPr>
        <w:t>Read the package leaflet before use.</w:t>
      </w:r>
    </w:p>
    <w:p w14:paraId="7DE5E728" w14:textId="77777777" w:rsidR="00FB7CCB" w:rsidRPr="00696085" w:rsidRDefault="00235776" w:rsidP="00FB7CCB">
      <w:pPr>
        <w:spacing w:line="240" w:lineRule="auto"/>
        <w:outlineLvl w:val="0"/>
        <w:rPr>
          <w:bCs/>
        </w:rPr>
      </w:pPr>
      <w:r w:rsidRPr="00696085">
        <w:rPr>
          <w:bCs/>
        </w:rPr>
        <w:t>Oral use.</w:t>
      </w:r>
    </w:p>
    <w:p w14:paraId="77E1EE87" w14:textId="77777777" w:rsidR="00FB7CCB" w:rsidRPr="00696085" w:rsidRDefault="00FB7CCB" w:rsidP="00FB7CCB">
      <w:pPr>
        <w:spacing w:line="240" w:lineRule="auto"/>
        <w:outlineLvl w:val="0"/>
        <w:rPr>
          <w:b/>
        </w:rPr>
      </w:pPr>
    </w:p>
    <w:p w14:paraId="31889AC5" w14:textId="77777777" w:rsidR="00FB7CCB" w:rsidRPr="00696085" w:rsidRDefault="00FB7CCB" w:rsidP="00FB7CCB">
      <w:pPr>
        <w:spacing w:line="240" w:lineRule="auto"/>
        <w:outlineLvl w:val="0"/>
        <w:rPr>
          <w:b/>
        </w:rPr>
      </w:pPr>
    </w:p>
    <w:p w14:paraId="60A6366E" w14:textId="77777777" w:rsidR="00FB7CCB" w:rsidRPr="00696085" w:rsidRDefault="00235776" w:rsidP="00FB7CCB">
      <w:pPr>
        <w:pBdr>
          <w:top w:val="single" w:sz="4" w:space="1" w:color="auto"/>
          <w:left w:val="single" w:sz="4" w:space="4" w:color="auto"/>
          <w:bottom w:val="single" w:sz="4" w:space="1" w:color="auto"/>
          <w:right w:val="single" w:sz="4" w:space="4" w:color="auto"/>
        </w:pBdr>
        <w:spacing w:line="240" w:lineRule="auto"/>
        <w:outlineLvl w:val="0"/>
        <w:rPr>
          <w:b/>
        </w:rPr>
      </w:pPr>
      <w:r w:rsidRPr="00696085">
        <w:rPr>
          <w:b/>
        </w:rPr>
        <w:t>6.</w:t>
      </w:r>
      <w:r w:rsidRPr="00696085">
        <w:rPr>
          <w:b/>
        </w:rPr>
        <w:tab/>
        <w:t>SPECIAL WARNING THAT THE MEDICINAL PRODUCT MUST BE STORED OUT OF THE SIGHT AND REACH OF CHILDREN</w:t>
      </w:r>
    </w:p>
    <w:p w14:paraId="63830302" w14:textId="77777777" w:rsidR="00FB7CCB" w:rsidRPr="00696085" w:rsidRDefault="00FB7CCB" w:rsidP="00FB7CCB">
      <w:pPr>
        <w:spacing w:line="240" w:lineRule="auto"/>
        <w:outlineLvl w:val="0"/>
        <w:rPr>
          <w:b/>
        </w:rPr>
      </w:pPr>
    </w:p>
    <w:p w14:paraId="341756E4" w14:textId="77777777" w:rsidR="00FB7CCB" w:rsidRPr="00696085" w:rsidRDefault="00235776" w:rsidP="00FB7CCB">
      <w:pPr>
        <w:spacing w:line="240" w:lineRule="auto"/>
        <w:outlineLvl w:val="0"/>
        <w:rPr>
          <w:bCs/>
        </w:rPr>
      </w:pPr>
      <w:r w:rsidRPr="00696085">
        <w:rPr>
          <w:bCs/>
        </w:rPr>
        <w:t>Keep out of the sight and reach of children.</w:t>
      </w:r>
    </w:p>
    <w:p w14:paraId="7E6D49A2" w14:textId="77777777" w:rsidR="00FB7CCB" w:rsidRPr="00696085" w:rsidRDefault="00FB7CCB" w:rsidP="00FB7CCB">
      <w:pPr>
        <w:spacing w:line="240" w:lineRule="auto"/>
        <w:outlineLvl w:val="0"/>
        <w:rPr>
          <w:b/>
        </w:rPr>
      </w:pPr>
    </w:p>
    <w:p w14:paraId="41AEBFC4" w14:textId="77777777" w:rsidR="00FB7CCB" w:rsidRPr="00696085" w:rsidRDefault="00FB7CCB" w:rsidP="00FB7CCB">
      <w:pPr>
        <w:spacing w:line="240" w:lineRule="auto"/>
        <w:outlineLvl w:val="0"/>
        <w:rPr>
          <w:b/>
        </w:rPr>
      </w:pPr>
    </w:p>
    <w:p w14:paraId="67FF9C0A" w14:textId="77777777" w:rsidR="00FB7CCB" w:rsidRPr="00696085" w:rsidRDefault="00235776" w:rsidP="00FB7CCB">
      <w:pPr>
        <w:pBdr>
          <w:top w:val="single" w:sz="4" w:space="1" w:color="auto"/>
          <w:left w:val="single" w:sz="4" w:space="4" w:color="auto"/>
          <w:bottom w:val="single" w:sz="4" w:space="1" w:color="auto"/>
          <w:right w:val="single" w:sz="4" w:space="4" w:color="auto"/>
        </w:pBdr>
        <w:spacing w:line="240" w:lineRule="auto"/>
        <w:outlineLvl w:val="0"/>
        <w:rPr>
          <w:b/>
        </w:rPr>
      </w:pPr>
      <w:r w:rsidRPr="00696085">
        <w:rPr>
          <w:b/>
        </w:rPr>
        <w:t>7.</w:t>
      </w:r>
      <w:r w:rsidRPr="00696085">
        <w:rPr>
          <w:b/>
        </w:rPr>
        <w:tab/>
        <w:t>OTHER SPECIAL WARNING(S), IF NECESSARY</w:t>
      </w:r>
    </w:p>
    <w:p w14:paraId="541223AB" w14:textId="77777777" w:rsidR="00FB7CCB" w:rsidRPr="00696085" w:rsidRDefault="00FB7CCB" w:rsidP="00FB7CCB">
      <w:pPr>
        <w:spacing w:line="240" w:lineRule="auto"/>
        <w:outlineLvl w:val="0"/>
        <w:rPr>
          <w:b/>
        </w:rPr>
      </w:pPr>
    </w:p>
    <w:p w14:paraId="56EF3082" w14:textId="77777777" w:rsidR="00FB7CCB" w:rsidRPr="00696085" w:rsidRDefault="00FB7CCB" w:rsidP="00FB7CCB">
      <w:pPr>
        <w:spacing w:line="240" w:lineRule="auto"/>
        <w:outlineLvl w:val="0"/>
        <w:rPr>
          <w:b/>
        </w:rPr>
      </w:pPr>
    </w:p>
    <w:p w14:paraId="3124DFD1" w14:textId="77777777" w:rsidR="00FB7CCB" w:rsidRPr="00696085" w:rsidRDefault="00FB7CCB" w:rsidP="00FB7CCB">
      <w:pPr>
        <w:spacing w:line="240" w:lineRule="auto"/>
        <w:outlineLvl w:val="0"/>
        <w:rPr>
          <w:b/>
        </w:rPr>
      </w:pPr>
    </w:p>
    <w:p w14:paraId="6EAB20AD" w14:textId="77777777" w:rsidR="00FB7CCB" w:rsidRPr="00696085" w:rsidRDefault="00235776" w:rsidP="00FB7CCB">
      <w:pPr>
        <w:pBdr>
          <w:top w:val="single" w:sz="4" w:space="1" w:color="auto"/>
          <w:left w:val="single" w:sz="4" w:space="4" w:color="auto"/>
          <w:bottom w:val="single" w:sz="4" w:space="1" w:color="auto"/>
          <w:right w:val="single" w:sz="4" w:space="4" w:color="auto"/>
        </w:pBdr>
        <w:spacing w:line="240" w:lineRule="auto"/>
        <w:outlineLvl w:val="0"/>
        <w:rPr>
          <w:b/>
        </w:rPr>
      </w:pPr>
      <w:r w:rsidRPr="00696085">
        <w:rPr>
          <w:b/>
        </w:rPr>
        <w:t>8.</w:t>
      </w:r>
      <w:r w:rsidRPr="00696085">
        <w:rPr>
          <w:b/>
        </w:rPr>
        <w:tab/>
        <w:t>EXPIRY DATE</w:t>
      </w:r>
    </w:p>
    <w:p w14:paraId="36117F30" w14:textId="77777777" w:rsidR="00FB7CCB" w:rsidRPr="00696085" w:rsidRDefault="00FB7CCB" w:rsidP="00FB7CCB">
      <w:pPr>
        <w:spacing w:line="240" w:lineRule="auto"/>
        <w:outlineLvl w:val="0"/>
        <w:rPr>
          <w:b/>
        </w:rPr>
      </w:pPr>
    </w:p>
    <w:p w14:paraId="58493578" w14:textId="77777777" w:rsidR="00FB7CCB" w:rsidRPr="00696085" w:rsidRDefault="00235776" w:rsidP="00FB7CCB">
      <w:pPr>
        <w:spacing w:line="240" w:lineRule="auto"/>
        <w:outlineLvl w:val="0"/>
        <w:rPr>
          <w:bCs/>
        </w:rPr>
      </w:pPr>
      <w:r w:rsidRPr="00696085">
        <w:rPr>
          <w:bCs/>
        </w:rPr>
        <w:t>EXP</w:t>
      </w:r>
    </w:p>
    <w:p w14:paraId="0B951F0E" w14:textId="77777777" w:rsidR="00FB7CCB" w:rsidRPr="00696085" w:rsidRDefault="00FB7CCB" w:rsidP="00FB7CCB">
      <w:pPr>
        <w:spacing w:line="240" w:lineRule="auto"/>
        <w:outlineLvl w:val="0"/>
        <w:rPr>
          <w:b/>
        </w:rPr>
      </w:pPr>
    </w:p>
    <w:p w14:paraId="72D5031F" w14:textId="77777777" w:rsidR="00FB7CCB" w:rsidRPr="00696085" w:rsidRDefault="00FB7CCB" w:rsidP="00FB7CCB">
      <w:pPr>
        <w:spacing w:line="240" w:lineRule="auto"/>
        <w:outlineLvl w:val="0"/>
        <w:rPr>
          <w:b/>
        </w:rPr>
      </w:pPr>
    </w:p>
    <w:p w14:paraId="70E5AE73" w14:textId="77777777" w:rsidR="00FB7CCB" w:rsidRPr="00696085" w:rsidRDefault="00235776" w:rsidP="00FB7CCB">
      <w:pPr>
        <w:pBdr>
          <w:top w:val="single" w:sz="4" w:space="1" w:color="auto"/>
          <w:left w:val="single" w:sz="4" w:space="4" w:color="auto"/>
          <w:bottom w:val="single" w:sz="4" w:space="1" w:color="auto"/>
          <w:right w:val="single" w:sz="4" w:space="4" w:color="auto"/>
        </w:pBdr>
        <w:spacing w:line="240" w:lineRule="auto"/>
        <w:outlineLvl w:val="0"/>
        <w:rPr>
          <w:b/>
        </w:rPr>
      </w:pPr>
      <w:r w:rsidRPr="00696085">
        <w:rPr>
          <w:b/>
        </w:rPr>
        <w:t>9.</w:t>
      </w:r>
      <w:r w:rsidRPr="00696085">
        <w:rPr>
          <w:b/>
        </w:rPr>
        <w:tab/>
        <w:t>SPECIAL STORAGE CONDITIONS</w:t>
      </w:r>
    </w:p>
    <w:p w14:paraId="36626B16" w14:textId="77777777" w:rsidR="00FB7CCB" w:rsidRPr="00696085" w:rsidRDefault="00FB7CCB" w:rsidP="00FB7CCB">
      <w:pPr>
        <w:spacing w:line="240" w:lineRule="auto"/>
        <w:outlineLvl w:val="0"/>
        <w:rPr>
          <w:b/>
        </w:rPr>
      </w:pPr>
    </w:p>
    <w:p w14:paraId="78B307D3" w14:textId="77777777" w:rsidR="00FB7CCB" w:rsidRPr="00696085" w:rsidRDefault="00FB7CCB" w:rsidP="00FB7CCB">
      <w:pPr>
        <w:spacing w:line="240" w:lineRule="auto"/>
        <w:outlineLvl w:val="0"/>
        <w:rPr>
          <w:b/>
        </w:rPr>
      </w:pPr>
    </w:p>
    <w:p w14:paraId="07402BE2" w14:textId="77777777" w:rsidR="00FB7CCB" w:rsidRPr="00696085" w:rsidRDefault="00235776" w:rsidP="00FB7CCB">
      <w:pPr>
        <w:pBdr>
          <w:top w:val="single" w:sz="4" w:space="1" w:color="auto"/>
          <w:left w:val="single" w:sz="4" w:space="4" w:color="auto"/>
          <w:bottom w:val="single" w:sz="4" w:space="1" w:color="auto"/>
          <w:right w:val="single" w:sz="4" w:space="4" w:color="auto"/>
        </w:pBdr>
        <w:spacing w:line="240" w:lineRule="auto"/>
        <w:outlineLvl w:val="0"/>
        <w:rPr>
          <w:b/>
        </w:rPr>
      </w:pPr>
      <w:r w:rsidRPr="00696085">
        <w:rPr>
          <w:b/>
        </w:rPr>
        <w:t>10.</w:t>
      </w:r>
      <w:r w:rsidRPr="00696085">
        <w:rPr>
          <w:b/>
        </w:rPr>
        <w:tab/>
        <w:t>SPECIAL PRECAUTIONS FOR DISPOSAL OF UNUSED MEDICINAL PRODUCTS OR WASTE MATERIALS DERIVED FROM SUCH MEDICINAL PRODUCTS, IF APPROPRIATE</w:t>
      </w:r>
    </w:p>
    <w:p w14:paraId="43E024E3" w14:textId="77777777" w:rsidR="00FB7CCB" w:rsidRPr="00696085" w:rsidRDefault="00FB7CCB" w:rsidP="00FB7CCB">
      <w:pPr>
        <w:pBdr>
          <w:top w:val="single" w:sz="4" w:space="1" w:color="auto"/>
          <w:left w:val="single" w:sz="4" w:space="4" w:color="auto"/>
          <w:bottom w:val="single" w:sz="4" w:space="1" w:color="auto"/>
          <w:right w:val="single" w:sz="4" w:space="4" w:color="auto"/>
        </w:pBdr>
        <w:spacing w:line="240" w:lineRule="auto"/>
        <w:outlineLvl w:val="0"/>
        <w:rPr>
          <w:b/>
        </w:rPr>
      </w:pPr>
    </w:p>
    <w:p w14:paraId="08F4039E" w14:textId="77777777" w:rsidR="00FB7CCB" w:rsidRDefault="00FB7CCB" w:rsidP="00FB7CCB">
      <w:pPr>
        <w:spacing w:line="240" w:lineRule="auto"/>
        <w:outlineLvl w:val="0"/>
        <w:rPr>
          <w:b/>
        </w:rPr>
      </w:pPr>
    </w:p>
    <w:p w14:paraId="143B6E23" w14:textId="77777777" w:rsidR="00FB7CCB" w:rsidRDefault="00FB7CCB" w:rsidP="00FB7CCB">
      <w:pPr>
        <w:spacing w:line="240" w:lineRule="auto"/>
        <w:outlineLvl w:val="0"/>
        <w:rPr>
          <w:b/>
        </w:rPr>
      </w:pPr>
    </w:p>
    <w:p w14:paraId="46FCEEDC" w14:textId="77777777" w:rsidR="00FB7CCB" w:rsidRPr="00696085" w:rsidRDefault="00FB7CCB" w:rsidP="00FB7CCB">
      <w:pPr>
        <w:spacing w:line="240" w:lineRule="auto"/>
        <w:outlineLvl w:val="0"/>
        <w:rPr>
          <w:b/>
        </w:rPr>
      </w:pPr>
    </w:p>
    <w:p w14:paraId="706445F6" w14:textId="77777777" w:rsidR="00FB7CCB" w:rsidRPr="00696085" w:rsidRDefault="00235776" w:rsidP="00FB7CCB">
      <w:pPr>
        <w:pBdr>
          <w:top w:val="single" w:sz="4" w:space="1" w:color="auto"/>
          <w:left w:val="single" w:sz="4" w:space="4" w:color="auto"/>
          <w:bottom w:val="single" w:sz="4" w:space="1" w:color="auto"/>
          <w:right w:val="single" w:sz="4" w:space="4" w:color="auto"/>
        </w:pBdr>
        <w:spacing w:line="240" w:lineRule="auto"/>
        <w:outlineLvl w:val="0"/>
        <w:rPr>
          <w:b/>
        </w:rPr>
      </w:pPr>
      <w:r w:rsidRPr="00696085">
        <w:rPr>
          <w:b/>
        </w:rPr>
        <w:t>11.</w:t>
      </w:r>
      <w:r w:rsidRPr="00696085">
        <w:rPr>
          <w:b/>
        </w:rPr>
        <w:tab/>
        <w:t>NAME AND ADDRESS OF THE MARKETING AUTHORISATION HOLDER</w:t>
      </w:r>
    </w:p>
    <w:p w14:paraId="51DCD89D" w14:textId="77777777" w:rsidR="00FB7CCB" w:rsidRPr="00696085" w:rsidRDefault="00FB7CCB" w:rsidP="00FB7CCB">
      <w:pPr>
        <w:spacing w:line="240" w:lineRule="auto"/>
        <w:outlineLvl w:val="0"/>
        <w:rPr>
          <w:b/>
        </w:rPr>
      </w:pPr>
    </w:p>
    <w:p w14:paraId="51CDB2C3" w14:textId="77777777" w:rsidR="007501BD" w:rsidRDefault="007501BD" w:rsidP="007501BD">
      <w:pPr>
        <w:spacing w:line="240" w:lineRule="auto"/>
        <w:rPr>
          <w:noProof/>
          <w:szCs w:val="22"/>
        </w:rPr>
      </w:pPr>
      <w:r w:rsidRPr="00101E52">
        <w:rPr>
          <w:noProof/>
          <w:szCs w:val="22"/>
        </w:rPr>
        <w:t>Viatris Limited</w:t>
      </w:r>
    </w:p>
    <w:p w14:paraId="5B4FC6CB" w14:textId="77777777" w:rsidR="007501BD" w:rsidRDefault="007501BD" w:rsidP="007501BD">
      <w:pPr>
        <w:spacing w:line="240" w:lineRule="auto"/>
        <w:rPr>
          <w:noProof/>
          <w:szCs w:val="22"/>
        </w:rPr>
      </w:pPr>
      <w:r w:rsidRPr="00101E52">
        <w:rPr>
          <w:noProof/>
          <w:szCs w:val="22"/>
        </w:rPr>
        <w:t>Damastown Industrial Park</w:t>
      </w:r>
    </w:p>
    <w:p w14:paraId="1E8A3F6D" w14:textId="77777777" w:rsidR="007501BD" w:rsidRDefault="007501BD" w:rsidP="007501BD">
      <w:pPr>
        <w:spacing w:line="240" w:lineRule="auto"/>
        <w:rPr>
          <w:noProof/>
          <w:szCs w:val="22"/>
        </w:rPr>
      </w:pPr>
      <w:r w:rsidRPr="00101E52">
        <w:rPr>
          <w:noProof/>
          <w:szCs w:val="22"/>
        </w:rPr>
        <w:t>Mulhuddart</w:t>
      </w:r>
    </w:p>
    <w:p w14:paraId="38AFFEBB" w14:textId="77777777" w:rsidR="007501BD" w:rsidRDefault="007501BD" w:rsidP="007501BD">
      <w:pPr>
        <w:spacing w:line="240" w:lineRule="auto"/>
        <w:rPr>
          <w:noProof/>
          <w:szCs w:val="22"/>
        </w:rPr>
      </w:pPr>
      <w:r w:rsidRPr="00101E52">
        <w:rPr>
          <w:noProof/>
          <w:szCs w:val="22"/>
        </w:rPr>
        <w:t>Dublin 15</w:t>
      </w:r>
    </w:p>
    <w:p w14:paraId="52CC265F" w14:textId="77777777" w:rsidR="007501BD" w:rsidRDefault="007501BD" w:rsidP="007501BD">
      <w:pPr>
        <w:spacing w:line="240" w:lineRule="auto"/>
        <w:rPr>
          <w:noProof/>
          <w:szCs w:val="22"/>
        </w:rPr>
      </w:pPr>
      <w:r w:rsidRPr="00101E52">
        <w:rPr>
          <w:noProof/>
          <w:szCs w:val="22"/>
        </w:rPr>
        <w:t>DUBLIN</w:t>
      </w:r>
    </w:p>
    <w:p w14:paraId="28238D10" w14:textId="57987201" w:rsidR="00FB7CCB" w:rsidRDefault="007501BD" w:rsidP="007501BD">
      <w:pPr>
        <w:spacing w:line="240" w:lineRule="auto"/>
        <w:outlineLvl w:val="0"/>
        <w:rPr>
          <w:noProof/>
          <w:szCs w:val="22"/>
        </w:rPr>
      </w:pPr>
      <w:r w:rsidRPr="00101E52">
        <w:rPr>
          <w:noProof/>
          <w:szCs w:val="22"/>
        </w:rPr>
        <w:t>Ireland</w:t>
      </w:r>
    </w:p>
    <w:p w14:paraId="0E5A87BA" w14:textId="77777777" w:rsidR="007501BD" w:rsidRPr="00696085" w:rsidRDefault="007501BD" w:rsidP="007501BD">
      <w:pPr>
        <w:spacing w:line="240" w:lineRule="auto"/>
        <w:outlineLvl w:val="0"/>
        <w:rPr>
          <w:b/>
        </w:rPr>
      </w:pPr>
    </w:p>
    <w:p w14:paraId="76E76338" w14:textId="77777777" w:rsidR="00FB7CCB" w:rsidRPr="00696085" w:rsidRDefault="00FB7CCB" w:rsidP="00FB7CCB">
      <w:pPr>
        <w:spacing w:line="240" w:lineRule="auto"/>
        <w:outlineLvl w:val="0"/>
        <w:rPr>
          <w:b/>
        </w:rPr>
      </w:pPr>
    </w:p>
    <w:p w14:paraId="25D65554" w14:textId="77777777" w:rsidR="00FB7CCB" w:rsidRPr="00696085" w:rsidRDefault="00235776" w:rsidP="00FB7CCB">
      <w:pPr>
        <w:pBdr>
          <w:top w:val="single" w:sz="4" w:space="1" w:color="auto"/>
          <w:left w:val="single" w:sz="4" w:space="4" w:color="auto"/>
          <w:bottom w:val="single" w:sz="4" w:space="1" w:color="auto"/>
          <w:right w:val="single" w:sz="4" w:space="4" w:color="auto"/>
        </w:pBdr>
        <w:spacing w:line="240" w:lineRule="auto"/>
        <w:outlineLvl w:val="0"/>
        <w:rPr>
          <w:b/>
        </w:rPr>
      </w:pPr>
      <w:r w:rsidRPr="00696085">
        <w:rPr>
          <w:b/>
        </w:rPr>
        <w:t>12.</w:t>
      </w:r>
      <w:r w:rsidRPr="00696085">
        <w:rPr>
          <w:b/>
        </w:rPr>
        <w:tab/>
        <w:t xml:space="preserve">MARKETING AUTHORISATION NUMBER(S) </w:t>
      </w:r>
    </w:p>
    <w:p w14:paraId="2A944644" w14:textId="77777777" w:rsidR="00FB7CCB" w:rsidRPr="00696085" w:rsidRDefault="00FB7CCB" w:rsidP="00FB7CCB">
      <w:pPr>
        <w:pBdr>
          <w:top w:val="single" w:sz="4" w:space="1" w:color="auto"/>
          <w:left w:val="single" w:sz="4" w:space="4" w:color="auto"/>
          <w:bottom w:val="single" w:sz="4" w:space="1" w:color="auto"/>
          <w:right w:val="single" w:sz="4" w:space="4" w:color="auto"/>
        </w:pBdr>
        <w:spacing w:line="240" w:lineRule="auto"/>
        <w:outlineLvl w:val="0"/>
        <w:rPr>
          <w:b/>
        </w:rPr>
      </w:pPr>
    </w:p>
    <w:p w14:paraId="74848C5D" w14:textId="6BC12A29" w:rsidR="00FB7CCB" w:rsidRPr="00696085" w:rsidRDefault="00FB7CCB" w:rsidP="00FB7CCB">
      <w:pPr>
        <w:spacing w:line="240" w:lineRule="auto"/>
        <w:outlineLvl w:val="0"/>
        <w:rPr>
          <w:b/>
        </w:rPr>
      </w:pPr>
    </w:p>
    <w:p w14:paraId="1E9916E6" w14:textId="099205C2" w:rsidR="002D4F3C" w:rsidRPr="0043329D" w:rsidRDefault="002D4F3C" w:rsidP="002D4F3C">
      <w:pPr>
        <w:spacing w:line="240" w:lineRule="auto"/>
        <w:outlineLvl w:val="0"/>
        <w:rPr>
          <w:bCs/>
          <w:highlight w:val="lightGray"/>
        </w:rPr>
      </w:pPr>
      <w:r w:rsidRPr="00614A00">
        <w:rPr>
          <w:bCs/>
        </w:rPr>
        <w:t>EU/1/21/1588/</w:t>
      </w:r>
      <w:proofErr w:type="gramStart"/>
      <w:r w:rsidRPr="00614A00">
        <w:rPr>
          <w:bCs/>
        </w:rPr>
        <w:t xml:space="preserve">024  </w:t>
      </w:r>
      <w:r w:rsidRPr="0043329D">
        <w:rPr>
          <w:bCs/>
          <w:highlight w:val="lightGray"/>
        </w:rPr>
        <w:t>Bottle</w:t>
      </w:r>
      <w:proofErr w:type="gramEnd"/>
      <w:r w:rsidRPr="0043329D">
        <w:rPr>
          <w:bCs/>
          <w:highlight w:val="lightGray"/>
        </w:rPr>
        <w:t xml:space="preserve"> (HDPE)  98 tablets</w:t>
      </w:r>
    </w:p>
    <w:p w14:paraId="1C09D462" w14:textId="005D378C" w:rsidR="00FB7CCB" w:rsidRPr="00614A00" w:rsidRDefault="002D4F3C" w:rsidP="002D4F3C">
      <w:pPr>
        <w:spacing w:line="240" w:lineRule="auto"/>
        <w:outlineLvl w:val="0"/>
        <w:rPr>
          <w:bCs/>
        </w:rPr>
      </w:pPr>
      <w:bookmarkStart w:id="77" w:name="_Hlk160013535"/>
      <w:r w:rsidRPr="0043329D">
        <w:rPr>
          <w:bCs/>
          <w:highlight w:val="lightGray"/>
        </w:rPr>
        <w:t>EU/1/21/1588/</w:t>
      </w:r>
      <w:proofErr w:type="gramStart"/>
      <w:r w:rsidRPr="0043329D">
        <w:rPr>
          <w:bCs/>
          <w:highlight w:val="lightGray"/>
        </w:rPr>
        <w:t>025  Bottle</w:t>
      </w:r>
      <w:proofErr w:type="gramEnd"/>
      <w:r w:rsidRPr="0043329D">
        <w:rPr>
          <w:bCs/>
          <w:highlight w:val="lightGray"/>
        </w:rPr>
        <w:t xml:space="preserve"> (HDPE)  100 tablets</w:t>
      </w:r>
    </w:p>
    <w:p w14:paraId="091AD509" w14:textId="582CC4BD" w:rsidR="00AA1B04" w:rsidRPr="00614A00" w:rsidRDefault="00AA1B04" w:rsidP="00AA1B04">
      <w:pPr>
        <w:spacing w:line="240" w:lineRule="auto"/>
        <w:outlineLvl w:val="0"/>
        <w:rPr>
          <w:bCs/>
        </w:rPr>
      </w:pPr>
      <w:r w:rsidRPr="0043329D">
        <w:rPr>
          <w:bCs/>
          <w:highlight w:val="lightGray"/>
        </w:rPr>
        <w:t>EU/1/21/1588/</w:t>
      </w:r>
      <w:proofErr w:type="gramStart"/>
      <w:r w:rsidRPr="0043329D">
        <w:rPr>
          <w:bCs/>
          <w:highlight w:val="lightGray"/>
        </w:rPr>
        <w:t>0</w:t>
      </w:r>
      <w:r>
        <w:rPr>
          <w:bCs/>
          <w:highlight w:val="lightGray"/>
        </w:rPr>
        <w:t>62</w:t>
      </w:r>
      <w:r w:rsidRPr="0043329D">
        <w:rPr>
          <w:bCs/>
          <w:highlight w:val="lightGray"/>
        </w:rPr>
        <w:t xml:space="preserve">  Bottle</w:t>
      </w:r>
      <w:proofErr w:type="gramEnd"/>
      <w:r w:rsidRPr="0043329D">
        <w:rPr>
          <w:bCs/>
          <w:highlight w:val="lightGray"/>
        </w:rPr>
        <w:t xml:space="preserve"> (HDPE)  </w:t>
      </w:r>
      <w:r>
        <w:rPr>
          <w:bCs/>
          <w:highlight w:val="lightGray"/>
        </w:rPr>
        <w:t>250</w:t>
      </w:r>
      <w:r w:rsidRPr="0043329D">
        <w:rPr>
          <w:bCs/>
          <w:highlight w:val="lightGray"/>
        </w:rPr>
        <w:t xml:space="preserve"> tablets</w:t>
      </w:r>
    </w:p>
    <w:p w14:paraId="656B74F0" w14:textId="77777777" w:rsidR="00AA1B04" w:rsidRDefault="00AA1B04" w:rsidP="00AA1B04">
      <w:pPr>
        <w:spacing w:line="240" w:lineRule="auto"/>
        <w:outlineLvl w:val="0"/>
        <w:rPr>
          <w:b/>
        </w:rPr>
      </w:pPr>
    </w:p>
    <w:p w14:paraId="22967D21" w14:textId="508169F6" w:rsidR="00CE4E6F" w:rsidRDefault="00CE4E6F" w:rsidP="00FB7CCB">
      <w:pPr>
        <w:spacing w:line="240" w:lineRule="auto"/>
        <w:outlineLvl w:val="0"/>
        <w:rPr>
          <w:b/>
        </w:rPr>
      </w:pPr>
    </w:p>
    <w:bookmarkEnd w:id="77"/>
    <w:p w14:paraId="0FCAF1F0" w14:textId="77777777" w:rsidR="002D4F3C" w:rsidRPr="00696085" w:rsidRDefault="002D4F3C" w:rsidP="00FB7CCB">
      <w:pPr>
        <w:spacing w:line="240" w:lineRule="auto"/>
        <w:outlineLvl w:val="0"/>
        <w:rPr>
          <w:b/>
        </w:rPr>
      </w:pPr>
    </w:p>
    <w:p w14:paraId="40256C2C" w14:textId="77777777" w:rsidR="00FB7CCB" w:rsidRPr="00696085" w:rsidRDefault="00235776" w:rsidP="00FB7CCB">
      <w:pPr>
        <w:pBdr>
          <w:top w:val="single" w:sz="4" w:space="1" w:color="auto"/>
          <w:left w:val="single" w:sz="4" w:space="4" w:color="auto"/>
          <w:bottom w:val="single" w:sz="4" w:space="1" w:color="auto"/>
          <w:right w:val="single" w:sz="4" w:space="4" w:color="auto"/>
        </w:pBdr>
        <w:spacing w:line="240" w:lineRule="auto"/>
        <w:outlineLvl w:val="0"/>
        <w:rPr>
          <w:b/>
        </w:rPr>
      </w:pPr>
      <w:r w:rsidRPr="00696085">
        <w:rPr>
          <w:b/>
        </w:rPr>
        <w:t>13.</w:t>
      </w:r>
      <w:r w:rsidRPr="00696085">
        <w:rPr>
          <w:b/>
        </w:rPr>
        <w:tab/>
        <w:t>BATCH NUMBER</w:t>
      </w:r>
    </w:p>
    <w:p w14:paraId="76B3B324" w14:textId="77777777" w:rsidR="00FB7CCB" w:rsidRPr="00696085" w:rsidRDefault="00FB7CCB" w:rsidP="00FB7CCB">
      <w:pPr>
        <w:spacing w:line="240" w:lineRule="auto"/>
        <w:outlineLvl w:val="0"/>
        <w:rPr>
          <w:b/>
          <w:i/>
        </w:rPr>
      </w:pPr>
    </w:p>
    <w:p w14:paraId="66EC6024" w14:textId="77777777" w:rsidR="00FB7CCB" w:rsidRPr="00DD5186" w:rsidRDefault="00235776" w:rsidP="00FB7CCB">
      <w:pPr>
        <w:spacing w:line="240" w:lineRule="auto"/>
        <w:outlineLvl w:val="0"/>
        <w:rPr>
          <w:bCs/>
        </w:rPr>
      </w:pPr>
      <w:r w:rsidRPr="00DD5186">
        <w:rPr>
          <w:bCs/>
        </w:rPr>
        <w:t>Lot</w:t>
      </w:r>
    </w:p>
    <w:p w14:paraId="15312CDB" w14:textId="77777777" w:rsidR="00FB7CCB" w:rsidRPr="00696085" w:rsidRDefault="00FB7CCB" w:rsidP="00FB7CCB">
      <w:pPr>
        <w:spacing w:line="240" w:lineRule="auto"/>
        <w:outlineLvl w:val="0"/>
        <w:rPr>
          <w:b/>
        </w:rPr>
      </w:pPr>
    </w:p>
    <w:p w14:paraId="1A9296FE" w14:textId="77777777" w:rsidR="00FB7CCB" w:rsidRPr="00696085" w:rsidRDefault="00FB7CCB" w:rsidP="00FB7CCB">
      <w:pPr>
        <w:spacing w:line="240" w:lineRule="auto"/>
        <w:outlineLvl w:val="0"/>
        <w:rPr>
          <w:b/>
        </w:rPr>
      </w:pPr>
    </w:p>
    <w:p w14:paraId="04B7420E" w14:textId="77777777" w:rsidR="00FB7CCB" w:rsidRPr="00696085" w:rsidRDefault="00235776" w:rsidP="00FB7CCB">
      <w:pPr>
        <w:pBdr>
          <w:top w:val="single" w:sz="4" w:space="1" w:color="auto"/>
          <w:left w:val="single" w:sz="4" w:space="4" w:color="auto"/>
          <w:bottom w:val="single" w:sz="4" w:space="1" w:color="auto"/>
          <w:right w:val="single" w:sz="4" w:space="4" w:color="auto"/>
        </w:pBdr>
        <w:spacing w:line="240" w:lineRule="auto"/>
        <w:outlineLvl w:val="0"/>
        <w:rPr>
          <w:b/>
        </w:rPr>
      </w:pPr>
      <w:r w:rsidRPr="00696085">
        <w:rPr>
          <w:b/>
        </w:rPr>
        <w:t>14.</w:t>
      </w:r>
      <w:r w:rsidRPr="00696085">
        <w:rPr>
          <w:b/>
        </w:rPr>
        <w:tab/>
        <w:t>GENERAL CLASSIFICATION FOR SUPPLY</w:t>
      </w:r>
    </w:p>
    <w:p w14:paraId="056DB3E9" w14:textId="77777777" w:rsidR="00FB7CCB" w:rsidRPr="00696085" w:rsidRDefault="00FB7CCB" w:rsidP="00FB7CCB">
      <w:pPr>
        <w:spacing w:line="240" w:lineRule="auto"/>
        <w:outlineLvl w:val="0"/>
        <w:rPr>
          <w:b/>
          <w:i/>
        </w:rPr>
      </w:pPr>
    </w:p>
    <w:p w14:paraId="5C9B942F" w14:textId="77777777" w:rsidR="00FB7CCB" w:rsidRPr="00696085" w:rsidRDefault="00FB7CCB" w:rsidP="00FB7CCB">
      <w:pPr>
        <w:spacing w:line="240" w:lineRule="auto"/>
        <w:outlineLvl w:val="0"/>
        <w:rPr>
          <w:b/>
        </w:rPr>
      </w:pPr>
    </w:p>
    <w:p w14:paraId="5790C529" w14:textId="77777777" w:rsidR="00FB7CCB" w:rsidRPr="00696085" w:rsidRDefault="00FB7CCB" w:rsidP="00FB7CCB">
      <w:pPr>
        <w:spacing w:line="240" w:lineRule="auto"/>
        <w:outlineLvl w:val="0"/>
        <w:rPr>
          <w:b/>
        </w:rPr>
      </w:pPr>
    </w:p>
    <w:p w14:paraId="67E899EC" w14:textId="77777777" w:rsidR="00FB7CCB" w:rsidRPr="00696085" w:rsidRDefault="00235776" w:rsidP="00FB7CCB">
      <w:pPr>
        <w:pBdr>
          <w:top w:val="single" w:sz="4" w:space="1" w:color="auto"/>
          <w:left w:val="single" w:sz="4" w:space="4" w:color="auto"/>
          <w:bottom w:val="single" w:sz="4" w:space="1" w:color="auto"/>
          <w:right w:val="single" w:sz="4" w:space="4" w:color="auto"/>
        </w:pBdr>
        <w:spacing w:line="240" w:lineRule="auto"/>
        <w:outlineLvl w:val="0"/>
        <w:rPr>
          <w:b/>
        </w:rPr>
      </w:pPr>
      <w:r w:rsidRPr="00696085">
        <w:rPr>
          <w:b/>
        </w:rPr>
        <w:t>15.</w:t>
      </w:r>
      <w:r w:rsidRPr="00696085">
        <w:rPr>
          <w:b/>
        </w:rPr>
        <w:tab/>
        <w:t>INSTRUCTIONS ON USE</w:t>
      </w:r>
    </w:p>
    <w:p w14:paraId="6165DF61" w14:textId="77777777" w:rsidR="00FB7CCB" w:rsidRPr="00696085" w:rsidRDefault="00FB7CCB" w:rsidP="00FB7CCB">
      <w:pPr>
        <w:spacing w:line="240" w:lineRule="auto"/>
        <w:outlineLvl w:val="0"/>
        <w:rPr>
          <w:b/>
        </w:rPr>
      </w:pPr>
    </w:p>
    <w:p w14:paraId="1C37749E" w14:textId="77777777" w:rsidR="00FB7CCB" w:rsidRPr="00696085" w:rsidRDefault="00FB7CCB" w:rsidP="00FB7CCB">
      <w:pPr>
        <w:spacing w:line="240" w:lineRule="auto"/>
        <w:outlineLvl w:val="0"/>
        <w:rPr>
          <w:b/>
        </w:rPr>
      </w:pPr>
    </w:p>
    <w:p w14:paraId="168185DA" w14:textId="77777777" w:rsidR="00FB7CCB" w:rsidRPr="00696085" w:rsidRDefault="00FB7CCB" w:rsidP="00FB7CCB">
      <w:pPr>
        <w:spacing w:line="240" w:lineRule="auto"/>
        <w:outlineLvl w:val="0"/>
        <w:rPr>
          <w:b/>
        </w:rPr>
      </w:pPr>
    </w:p>
    <w:p w14:paraId="01F8B55F" w14:textId="77777777" w:rsidR="00FB7CCB" w:rsidRPr="00696085" w:rsidRDefault="00235776" w:rsidP="00FB7CCB">
      <w:pPr>
        <w:pBdr>
          <w:top w:val="single" w:sz="4" w:space="1" w:color="auto"/>
          <w:left w:val="single" w:sz="4" w:space="4" w:color="auto"/>
          <w:bottom w:val="single" w:sz="4" w:space="1" w:color="auto"/>
          <w:right w:val="single" w:sz="4" w:space="4" w:color="auto"/>
        </w:pBdr>
        <w:spacing w:line="240" w:lineRule="auto"/>
        <w:outlineLvl w:val="0"/>
        <w:rPr>
          <w:b/>
        </w:rPr>
      </w:pPr>
      <w:r w:rsidRPr="00696085">
        <w:rPr>
          <w:b/>
        </w:rPr>
        <w:t>16.</w:t>
      </w:r>
      <w:r w:rsidRPr="00696085">
        <w:rPr>
          <w:b/>
        </w:rPr>
        <w:tab/>
        <w:t>INFORMATION IN BRAILLE</w:t>
      </w:r>
    </w:p>
    <w:p w14:paraId="3D52A154" w14:textId="77777777" w:rsidR="00FB7CCB" w:rsidRPr="00696085" w:rsidRDefault="00FB7CCB" w:rsidP="00FB7CCB">
      <w:pPr>
        <w:spacing w:line="240" w:lineRule="auto"/>
        <w:outlineLvl w:val="0"/>
        <w:rPr>
          <w:b/>
        </w:rPr>
      </w:pPr>
    </w:p>
    <w:p w14:paraId="2603E69E" w14:textId="412113EB" w:rsidR="00FB7CCB" w:rsidRPr="00696085" w:rsidRDefault="00235776" w:rsidP="00FB7CCB">
      <w:pPr>
        <w:spacing w:line="240" w:lineRule="auto"/>
        <w:outlineLvl w:val="0"/>
        <w:rPr>
          <w:bCs/>
        </w:rPr>
      </w:pPr>
      <w:r>
        <w:rPr>
          <w:bCs/>
        </w:rPr>
        <w:t xml:space="preserve">Rivaroxaban </w:t>
      </w:r>
      <w:r w:rsidR="00A404F6">
        <w:rPr>
          <w:bCs/>
        </w:rPr>
        <w:t>Viatris</w:t>
      </w:r>
      <w:r>
        <w:rPr>
          <w:bCs/>
        </w:rPr>
        <w:t xml:space="preserve"> </w:t>
      </w:r>
      <w:r w:rsidR="009C1926">
        <w:rPr>
          <w:bCs/>
        </w:rPr>
        <w:t>10</w:t>
      </w:r>
      <w:r w:rsidRPr="00696085">
        <w:rPr>
          <w:bCs/>
        </w:rPr>
        <w:t xml:space="preserve"> mg </w:t>
      </w:r>
    </w:p>
    <w:p w14:paraId="7EB2F05F" w14:textId="77777777" w:rsidR="00FB7CCB" w:rsidRPr="00696085" w:rsidRDefault="00FB7CCB" w:rsidP="00FB7CCB">
      <w:pPr>
        <w:spacing w:line="240" w:lineRule="auto"/>
        <w:outlineLvl w:val="0"/>
        <w:rPr>
          <w:b/>
        </w:rPr>
      </w:pPr>
    </w:p>
    <w:p w14:paraId="31BC5676" w14:textId="77777777" w:rsidR="00FB7CCB" w:rsidRPr="00696085" w:rsidRDefault="00FB7CCB" w:rsidP="00FB7CCB">
      <w:pPr>
        <w:spacing w:line="240" w:lineRule="auto"/>
        <w:outlineLvl w:val="0"/>
        <w:rPr>
          <w:b/>
        </w:rPr>
      </w:pPr>
    </w:p>
    <w:p w14:paraId="214DC0B7" w14:textId="77777777" w:rsidR="00FB7CCB" w:rsidRPr="00696085" w:rsidRDefault="00235776" w:rsidP="00FB7CCB">
      <w:pPr>
        <w:pBdr>
          <w:top w:val="single" w:sz="4" w:space="1" w:color="auto"/>
          <w:left w:val="single" w:sz="4" w:space="4" w:color="auto"/>
          <w:bottom w:val="single" w:sz="4" w:space="1" w:color="auto"/>
          <w:right w:val="single" w:sz="4" w:space="4" w:color="auto"/>
        </w:pBdr>
        <w:spacing w:line="240" w:lineRule="auto"/>
        <w:outlineLvl w:val="0"/>
        <w:rPr>
          <w:b/>
          <w:i/>
        </w:rPr>
      </w:pPr>
      <w:r w:rsidRPr="00696085">
        <w:rPr>
          <w:b/>
        </w:rPr>
        <w:t>17.</w:t>
      </w:r>
      <w:r w:rsidRPr="00696085">
        <w:rPr>
          <w:b/>
        </w:rPr>
        <w:tab/>
        <w:t>UNIQUE IDENTIFIER – 2D BARCODE</w:t>
      </w:r>
    </w:p>
    <w:p w14:paraId="3EE6E9C6" w14:textId="77777777" w:rsidR="00FB7CCB" w:rsidRPr="00696085" w:rsidRDefault="00FB7CCB" w:rsidP="00FB7CCB">
      <w:pPr>
        <w:spacing w:line="240" w:lineRule="auto"/>
        <w:outlineLvl w:val="0"/>
        <w:rPr>
          <w:b/>
        </w:rPr>
      </w:pPr>
    </w:p>
    <w:p w14:paraId="3BA31ABC" w14:textId="77777777" w:rsidR="00FB7CCB" w:rsidRPr="00696085" w:rsidRDefault="00235776" w:rsidP="00FB7CCB">
      <w:pPr>
        <w:spacing w:line="240" w:lineRule="auto"/>
        <w:outlineLvl w:val="0"/>
        <w:rPr>
          <w:bCs/>
        </w:rPr>
      </w:pPr>
      <w:r w:rsidRPr="00614A00">
        <w:rPr>
          <w:bCs/>
          <w:highlight w:val="lightGray"/>
        </w:rPr>
        <w:t>2D barcode carrying the unique identifier included.</w:t>
      </w:r>
    </w:p>
    <w:p w14:paraId="7B4574E9" w14:textId="77777777" w:rsidR="00FB7CCB" w:rsidRPr="00696085" w:rsidRDefault="00FB7CCB" w:rsidP="00FB7CCB">
      <w:pPr>
        <w:spacing w:line="240" w:lineRule="auto"/>
        <w:outlineLvl w:val="0"/>
        <w:rPr>
          <w:bCs/>
        </w:rPr>
      </w:pPr>
    </w:p>
    <w:p w14:paraId="32A30DF3" w14:textId="77777777" w:rsidR="00FB7CCB" w:rsidRPr="00696085" w:rsidRDefault="00FB7CCB" w:rsidP="00FB7CCB">
      <w:pPr>
        <w:spacing w:line="240" w:lineRule="auto"/>
        <w:outlineLvl w:val="0"/>
        <w:rPr>
          <w:b/>
        </w:rPr>
      </w:pPr>
    </w:p>
    <w:p w14:paraId="345AEE22" w14:textId="77777777" w:rsidR="00FB7CCB" w:rsidRPr="00696085" w:rsidRDefault="00235776" w:rsidP="00FB7CCB">
      <w:pPr>
        <w:pBdr>
          <w:top w:val="single" w:sz="4" w:space="1" w:color="auto"/>
          <w:left w:val="single" w:sz="4" w:space="4" w:color="auto"/>
          <w:bottom w:val="single" w:sz="4" w:space="1" w:color="auto"/>
          <w:right w:val="single" w:sz="4" w:space="4" w:color="auto"/>
        </w:pBdr>
        <w:spacing w:line="240" w:lineRule="auto"/>
        <w:outlineLvl w:val="0"/>
        <w:rPr>
          <w:b/>
          <w:i/>
        </w:rPr>
      </w:pPr>
      <w:r w:rsidRPr="00696085">
        <w:rPr>
          <w:b/>
        </w:rPr>
        <w:t>18.</w:t>
      </w:r>
      <w:r w:rsidRPr="00696085">
        <w:rPr>
          <w:b/>
        </w:rPr>
        <w:tab/>
        <w:t>UNIQUE IDENTIFIER - HUMAN READABLE DATA</w:t>
      </w:r>
    </w:p>
    <w:p w14:paraId="1F6E5370" w14:textId="77777777" w:rsidR="00FB7CCB" w:rsidRPr="00696085" w:rsidRDefault="00FB7CCB" w:rsidP="00FB7CCB">
      <w:pPr>
        <w:pBdr>
          <w:top w:val="single" w:sz="4" w:space="1" w:color="auto"/>
          <w:left w:val="single" w:sz="4" w:space="4" w:color="auto"/>
          <w:bottom w:val="single" w:sz="4" w:space="1" w:color="auto"/>
          <w:right w:val="single" w:sz="4" w:space="4" w:color="auto"/>
        </w:pBdr>
        <w:spacing w:line="240" w:lineRule="auto"/>
        <w:outlineLvl w:val="0"/>
        <w:rPr>
          <w:b/>
        </w:rPr>
      </w:pPr>
    </w:p>
    <w:p w14:paraId="6683B54B" w14:textId="77777777" w:rsidR="00FB7CCB" w:rsidRDefault="00FB7CCB" w:rsidP="00FB7CCB">
      <w:pPr>
        <w:spacing w:line="240" w:lineRule="auto"/>
        <w:outlineLvl w:val="0"/>
        <w:rPr>
          <w:b/>
        </w:rPr>
      </w:pPr>
    </w:p>
    <w:p w14:paraId="65CEF4A1" w14:textId="77777777" w:rsidR="00FB7CCB" w:rsidRPr="00D848F7" w:rsidRDefault="00235776" w:rsidP="00FB7CCB">
      <w:pPr>
        <w:spacing w:line="240" w:lineRule="auto"/>
        <w:outlineLvl w:val="0"/>
        <w:rPr>
          <w:bCs/>
        </w:rPr>
      </w:pPr>
      <w:r w:rsidRPr="00D848F7">
        <w:rPr>
          <w:bCs/>
        </w:rPr>
        <w:t>PC</w:t>
      </w:r>
    </w:p>
    <w:p w14:paraId="4F8BC464" w14:textId="77777777" w:rsidR="00FB7CCB" w:rsidRPr="00D848F7" w:rsidRDefault="00235776" w:rsidP="00FB7CCB">
      <w:pPr>
        <w:spacing w:line="240" w:lineRule="auto"/>
        <w:outlineLvl w:val="0"/>
        <w:rPr>
          <w:bCs/>
        </w:rPr>
      </w:pPr>
      <w:r w:rsidRPr="00D848F7">
        <w:rPr>
          <w:bCs/>
        </w:rPr>
        <w:t>SN</w:t>
      </w:r>
    </w:p>
    <w:p w14:paraId="3FFA0C7E" w14:textId="77777777" w:rsidR="00FB7CCB" w:rsidRPr="00D848F7" w:rsidRDefault="00235776" w:rsidP="00FB7CCB">
      <w:pPr>
        <w:spacing w:line="240" w:lineRule="auto"/>
        <w:outlineLvl w:val="0"/>
        <w:rPr>
          <w:bCs/>
        </w:rPr>
      </w:pPr>
      <w:r w:rsidRPr="00D848F7">
        <w:rPr>
          <w:bCs/>
        </w:rPr>
        <w:lastRenderedPageBreak/>
        <w:t>NN</w:t>
      </w:r>
    </w:p>
    <w:p w14:paraId="76BE0148" w14:textId="77777777" w:rsidR="00FB7CCB" w:rsidRPr="00696085" w:rsidRDefault="00FB7CCB" w:rsidP="00FB7CCB">
      <w:pPr>
        <w:spacing w:line="240" w:lineRule="auto"/>
        <w:outlineLvl w:val="0"/>
        <w:rPr>
          <w:b/>
        </w:rPr>
      </w:pPr>
    </w:p>
    <w:bookmarkEnd w:id="73"/>
    <w:p w14:paraId="72441A3E" w14:textId="77777777" w:rsidR="00FB7CCB" w:rsidRPr="00696085" w:rsidRDefault="00FB7CCB" w:rsidP="00FB7CCB">
      <w:pPr>
        <w:spacing w:line="240" w:lineRule="auto"/>
        <w:outlineLvl w:val="0"/>
        <w:rPr>
          <w:b/>
        </w:rPr>
      </w:pPr>
    </w:p>
    <w:p w14:paraId="58407B93" w14:textId="342725B9" w:rsidR="00FB7CCB" w:rsidRDefault="00FB7CCB" w:rsidP="00204AAB">
      <w:pPr>
        <w:spacing w:line="240" w:lineRule="auto"/>
        <w:outlineLvl w:val="0"/>
        <w:rPr>
          <w:b/>
        </w:rPr>
      </w:pPr>
    </w:p>
    <w:p w14:paraId="2EE14E5B" w14:textId="77777777" w:rsidR="009C1926" w:rsidRPr="00FB7CCB" w:rsidRDefault="00235776" w:rsidP="009C1926">
      <w:pPr>
        <w:pBdr>
          <w:top w:val="single" w:sz="4" w:space="1" w:color="auto"/>
          <w:left w:val="single" w:sz="4" w:space="4" w:color="auto"/>
          <w:bottom w:val="single" w:sz="4" w:space="1" w:color="auto"/>
          <w:right w:val="single" w:sz="4" w:space="4" w:color="auto"/>
        </w:pBdr>
        <w:spacing w:line="240" w:lineRule="auto"/>
        <w:outlineLvl w:val="0"/>
        <w:rPr>
          <w:b/>
        </w:rPr>
      </w:pPr>
      <w:r>
        <w:rPr>
          <w:b/>
        </w:rPr>
        <w:br w:type="page"/>
      </w:r>
      <w:r w:rsidRPr="00FB7CCB">
        <w:rPr>
          <w:b/>
        </w:rPr>
        <w:lastRenderedPageBreak/>
        <w:t xml:space="preserve">PARTICULARS TO APPEAR ON THE OUTER PACKAGING </w:t>
      </w:r>
    </w:p>
    <w:p w14:paraId="1487C5CA" w14:textId="77777777" w:rsidR="009C1926" w:rsidRPr="00FB7CCB" w:rsidRDefault="009C1926" w:rsidP="009C1926">
      <w:pPr>
        <w:pBdr>
          <w:top w:val="single" w:sz="4" w:space="1" w:color="auto"/>
          <w:left w:val="single" w:sz="4" w:space="4" w:color="auto"/>
          <w:bottom w:val="single" w:sz="4" w:space="1" w:color="auto"/>
          <w:right w:val="single" w:sz="4" w:space="4" w:color="auto"/>
        </w:pBdr>
        <w:spacing w:line="240" w:lineRule="auto"/>
        <w:outlineLvl w:val="0"/>
        <w:rPr>
          <w:b/>
          <w:bCs/>
        </w:rPr>
      </w:pPr>
    </w:p>
    <w:p w14:paraId="37BB89DC" w14:textId="77777777" w:rsidR="009C1926" w:rsidRPr="00FB7CCB" w:rsidRDefault="00235776" w:rsidP="009C1926">
      <w:pPr>
        <w:pBdr>
          <w:top w:val="single" w:sz="4" w:space="1" w:color="auto"/>
          <w:left w:val="single" w:sz="4" w:space="4" w:color="auto"/>
          <w:bottom w:val="single" w:sz="4" w:space="1" w:color="auto"/>
          <w:right w:val="single" w:sz="4" w:space="4" w:color="auto"/>
        </w:pBdr>
        <w:spacing w:line="240" w:lineRule="auto"/>
        <w:outlineLvl w:val="0"/>
        <w:rPr>
          <w:b/>
          <w:bCs/>
        </w:rPr>
      </w:pPr>
      <w:r w:rsidRPr="00FB7CCB">
        <w:rPr>
          <w:b/>
        </w:rPr>
        <w:t>BLISTER</w:t>
      </w:r>
      <w:r>
        <w:rPr>
          <w:b/>
        </w:rPr>
        <w:t xml:space="preserve"> </w:t>
      </w:r>
      <w:r w:rsidRPr="00FB7CCB">
        <w:rPr>
          <w:b/>
        </w:rPr>
        <w:t>CARTON</w:t>
      </w:r>
    </w:p>
    <w:p w14:paraId="33FF369C" w14:textId="4F8C4652" w:rsidR="009C1926" w:rsidRDefault="009C1926" w:rsidP="009C1926">
      <w:pPr>
        <w:spacing w:line="240" w:lineRule="auto"/>
        <w:outlineLvl w:val="0"/>
        <w:rPr>
          <w:b/>
        </w:rPr>
      </w:pPr>
    </w:p>
    <w:p w14:paraId="699F9C09" w14:textId="77777777" w:rsidR="00607415" w:rsidRPr="00FB7CCB" w:rsidRDefault="00607415" w:rsidP="009C1926">
      <w:pPr>
        <w:spacing w:line="240" w:lineRule="auto"/>
        <w:outlineLvl w:val="0"/>
        <w:rPr>
          <w:b/>
        </w:rPr>
      </w:pPr>
    </w:p>
    <w:p w14:paraId="60DECCE5" w14:textId="77777777" w:rsidR="009C1926" w:rsidRPr="00FB7CCB" w:rsidRDefault="00235776" w:rsidP="00607415">
      <w:pPr>
        <w:pBdr>
          <w:top w:val="single" w:sz="4" w:space="1" w:color="auto"/>
          <w:left w:val="single" w:sz="4" w:space="4" w:color="auto"/>
          <w:bottom w:val="single" w:sz="4" w:space="1" w:color="auto"/>
          <w:right w:val="single" w:sz="4" w:space="4" w:color="auto"/>
        </w:pBdr>
        <w:spacing w:line="240" w:lineRule="auto"/>
        <w:outlineLvl w:val="0"/>
        <w:rPr>
          <w:b/>
        </w:rPr>
      </w:pPr>
      <w:r w:rsidRPr="00FB7CCB">
        <w:rPr>
          <w:b/>
        </w:rPr>
        <w:t>1.</w:t>
      </w:r>
      <w:r w:rsidRPr="00FB7CCB">
        <w:rPr>
          <w:b/>
        </w:rPr>
        <w:tab/>
        <w:t>NAME OF THE MEDICINAL PRODUCT</w:t>
      </w:r>
    </w:p>
    <w:p w14:paraId="5E675F4E" w14:textId="77777777" w:rsidR="009C1926" w:rsidRPr="00FB7CCB" w:rsidRDefault="009C1926" w:rsidP="009C1926">
      <w:pPr>
        <w:spacing w:line="240" w:lineRule="auto"/>
        <w:outlineLvl w:val="0"/>
        <w:rPr>
          <w:b/>
        </w:rPr>
      </w:pPr>
    </w:p>
    <w:p w14:paraId="3EC025AD" w14:textId="2D05EBC6" w:rsidR="009C1926" w:rsidRPr="00FB7CCB" w:rsidRDefault="00235776" w:rsidP="009C1926">
      <w:pPr>
        <w:spacing w:line="240" w:lineRule="auto"/>
        <w:outlineLvl w:val="0"/>
        <w:rPr>
          <w:bCs/>
        </w:rPr>
      </w:pPr>
      <w:r>
        <w:rPr>
          <w:bCs/>
        </w:rPr>
        <w:t xml:space="preserve">Rivaroxaban </w:t>
      </w:r>
      <w:r w:rsidR="00A404F6">
        <w:rPr>
          <w:bCs/>
        </w:rPr>
        <w:t>Viatris</w:t>
      </w:r>
      <w:r>
        <w:rPr>
          <w:bCs/>
        </w:rPr>
        <w:t xml:space="preserve"> </w:t>
      </w:r>
      <w:r w:rsidRPr="00FB7CCB">
        <w:rPr>
          <w:bCs/>
        </w:rPr>
        <w:t>1</w:t>
      </w:r>
      <w:r>
        <w:rPr>
          <w:bCs/>
        </w:rPr>
        <w:t>5</w:t>
      </w:r>
      <w:r w:rsidRPr="00FB7CCB">
        <w:rPr>
          <w:bCs/>
        </w:rPr>
        <w:t xml:space="preserve"> mg film-coated tablets </w:t>
      </w:r>
    </w:p>
    <w:p w14:paraId="6C723EBA" w14:textId="77777777" w:rsidR="009C1926" w:rsidRPr="00FB7CCB" w:rsidRDefault="00235776" w:rsidP="009C1926">
      <w:pPr>
        <w:spacing w:line="240" w:lineRule="auto"/>
        <w:outlineLvl w:val="0"/>
        <w:rPr>
          <w:bCs/>
        </w:rPr>
      </w:pPr>
      <w:r w:rsidRPr="00FB7CCB">
        <w:rPr>
          <w:bCs/>
        </w:rPr>
        <w:t>rivaroxaban</w:t>
      </w:r>
    </w:p>
    <w:p w14:paraId="75DD6073" w14:textId="77777777" w:rsidR="009C1926" w:rsidRPr="00FB7CCB" w:rsidRDefault="009C1926" w:rsidP="009C1926">
      <w:pPr>
        <w:spacing w:line="240" w:lineRule="auto"/>
        <w:outlineLvl w:val="0"/>
        <w:rPr>
          <w:b/>
        </w:rPr>
      </w:pPr>
    </w:p>
    <w:p w14:paraId="48CA17C9" w14:textId="77777777" w:rsidR="009C1926" w:rsidRPr="00FB7CCB" w:rsidRDefault="009C1926" w:rsidP="009C1926">
      <w:pPr>
        <w:spacing w:line="240" w:lineRule="auto"/>
        <w:outlineLvl w:val="0"/>
        <w:rPr>
          <w:b/>
        </w:rPr>
      </w:pPr>
    </w:p>
    <w:p w14:paraId="0BFF452D" w14:textId="77777777" w:rsidR="009C1926" w:rsidRPr="00FB7CCB" w:rsidRDefault="00235776" w:rsidP="009C1926">
      <w:pPr>
        <w:pBdr>
          <w:top w:val="single" w:sz="4" w:space="1" w:color="auto"/>
          <w:left w:val="single" w:sz="4" w:space="4" w:color="auto"/>
          <w:bottom w:val="single" w:sz="4" w:space="1" w:color="auto"/>
          <w:right w:val="single" w:sz="4" w:space="4" w:color="auto"/>
        </w:pBdr>
        <w:spacing w:line="240" w:lineRule="auto"/>
        <w:outlineLvl w:val="0"/>
        <w:rPr>
          <w:b/>
        </w:rPr>
      </w:pPr>
      <w:r w:rsidRPr="00FB7CCB">
        <w:rPr>
          <w:b/>
        </w:rPr>
        <w:t>2.</w:t>
      </w:r>
      <w:r w:rsidRPr="00FB7CCB">
        <w:rPr>
          <w:b/>
        </w:rPr>
        <w:tab/>
        <w:t>STATEMENT OF ACTIVE SUBSTANCE(S)</w:t>
      </w:r>
    </w:p>
    <w:p w14:paraId="5B0D89F1" w14:textId="77777777" w:rsidR="009C1926" w:rsidRPr="00FB7CCB" w:rsidRDefault="009C1926" w:rsidP="009C1926">
      <w:pPr>
        <w:spacing w:line="240" w:lineRule="auto"/>
        <w:outlineLvl w:val="0"/>
        <w:rPr>
          <w:b/>
        </w:rPr>
      </w:pPr>
    </w:p>
    <w:p w14:paraId="3171BE0A" w14:textId="5C0F8B20" w:rsidR="009C1926" w:rsidRPr="00FB7CCB" w:rsidRDefault="00235776" w:rsidP="009C1926">
      <w:pPr>
        <w:spacing w:line="240" w:lineRule="auto"/>
        <w:outlineLvl w:val="0"/>
        <w:rPr>
          <w:bCs/>
        </w:rPr>
      </w:pPr>
      <w:r w:rsidRPr="00FB7CCB">
        <w:rPr>
          <w:bCs/>
        </w:rPr>
        <w:t xml:space="preserve">Each film-coated tablet contains </w:t>
      </w:r>
      <w:r>
        <w:rPr>
          <w:bCs/>
        </w:rPr>
        <w:t>15</w:t>
      </w:r>
      <w:r w:rsidRPr="00FB7CCB">
        <w:rPr>
          <w:bCs/>
        </w:rPr>
        <w:t> mg rivaroxaban.</w:t>
      </w:r>
    </w:p>
    <w:p w14:paraId="73945727" w14:textId="77777777" w:rsidR="009C1926" w:rsidRPr="00FB7CCB" w:rsidRDefault="009C1926" w:rsidP="009C1926">
      <w:pPr>
        <w:spacing w:line="240" w:lineRule="auto"/>
        <w:outlineLvl w:val="0"/>
        <w:rPr>
          <w:b/>
        </w:rPr>
      </w:pPr>
    </w:p>
    <w:p w14:paraId="1CE064FD" w14:textId="77777777" w:rsidR="009C1926" w:rsidRPr="00FB7CCB" w:rsidRDefault="009C1926" w:rsidP="009C1926">
      <w:pPr>
        <w:spacing w:line="240" w:lineRule="auto"/>
        <w:outlineLvl w:val="0"/>
        <w:rPr>
          <w:b/>
        </w:rPr>
      </w:pPr>
    </w:p>
    <w:p w14:paraId="678EEE16" w14:textId="77777777" w:rsidR="009C1926" w:rsidRPr="00FB7CCB" w:rsidRDefault="00235776" w:rsidP="009C1926">
      <w:pPr>
        <w:pBdr>
          <w:top w:val="single" w:sz="4" w:space="1" w:color="auto"/>
          <w:left w:val="single" w:sz="4" w:space="4" w:color="auto"/>
          <w:bottom w:val="single" w:sz="4" w:space="1" w:color="auto"/>
          <w:right w:val="single" w:sz="4" w:space="4" w:color="auto"/>
        </w:pBdr>
        <w:spacing w:line="240" w:lineRule="auto"/>
        <w:outlineLvl w:val="0"/>
        <w:rPr>
          <w:b/>
        </w:rPr>
      </w:pPr>
      <w:r w:rsidRPr="00FB7CCB">
        <w:rPr>
          <w:b/>
        </w:rPr>
        <w:t>3.</w:t>
      </w:r>
      <w:r w:rsidRPr="00FB7CCB">
        <w:rPr>
          <w:b/>
        </w:rPr>
        <w:tab/>
        <w:t>LIST OF EXCIPIENTS</w:t>
      </w:r>
    </w:p>
    <w:p w14:paraId="7150BA53" w14:textId="77777777" w:rsidR="009C1926" w:rsidRPr="00FB7CCB" w:rsidRDefault="009C1926" w:rsidP="009C1926">
      <w:pPr>
        <w:spacing w:line="240" w:lineRule="auto"/>
        <w:outlineLvl w:val="0"/>
        <w:rPr>
          <w:b/>
        </w:rPr>
      </w:pPr>
    </w:p>
    <w:p w14:paraId="4108F76A" w14:textId="77777777" w:rsidR="009C1926" w:rsidRPr="00FB7CCB" w:rsidRDefault="00235776" w:rsidP="009C1926">
      <w:pPr>
        <w:spacing w:line="240" w:lineRule="auto"/>
        <w:outlineLvl w:val="0"/>
        <w:rPr>
          <w:bCs/>
        </w:rPr>
      </w:pPr>
      <w:r w:rsidRPr="00FB7CCB">
        <w:rPr>
          <w:bCs/>
        </w:rPr>
        <w:t>Contains lactose. See package leaflet for further information.</w:t>
      </w:r>
    </w:p>
    <w:p w14:paraId="100881B1" w14:textId="77777777" w:rsidR="009C1926" w:rsidRPr="00FB7CCB" w:rsidRDefault="009C1926" w:rsidP="009C1926">
      <w:pPr>
        <w:spacing w:line="240" w:lineRule="auto"/>
        <w:outlineLvl w:val="0"/>
        <w:rPr>
          <w:b/>
        </w:rPr>
      </w:pPr>
    </w:p>
    <w:p w14:paraId="31641128" w14:textId="77777777" w:rsidR="009C1926" w:rsidRPr="00FB7CCB" w:rsidRDefault="009C1926" w:rsidP="009C1926">
      <w:pPr>
        <w:spacing w:line="240" w:lineRule="auto"/>
        <w:outlineLvl w:val="0"/>
        <w:rPr>
          <w:b/>
        </w:rPr>
      </w:pPr>
    </w:p>
    <w:p w14:paraId="66F30BAA" w14:textId="77777777" w:rsidR="009C1926" w:rsidRPr="00FB7CCB" w:rsidRDefault="00235776" w:rsidP="009C1926">
      <w:pPr>
        <w:pBdr>
          <w:top w:val="single" w:sz="4" w:space="1" w:color="auto"/>
          <w:left w:val="single" w:sz="4" w:space="4" w:color="auto"/>
          <w:bottom w:val="single" w:sz="4" w:space="1" w:color="auto"/>
          <w:right w:val="single" w:sz="4" w:space="4" w:color="auto"/>
        </w:pBdr>
        <w:spacing w:line="240" w:lineRule="auto"/>
        <w:outlineLvl w:val="0"/>
        <w:rPr>
          <w:b/>
        </w:rPr>
      </w:pPr>
      <w:r w:rsidRPr="00FB7CCB">
        <w:rPr>
          <w:b/>
        </w:rPr>
        <w:t>4.</w:t>
      </w:r>
      <w:r w:rsidRPr="00FB7CCB">
        <w:rPr>
          <w:b/>
        </w:rPr>
        <w:tab/>
        <w:t>PHARMACEUTICAL FORM AND CONTENTS</w:t>
      </w:r>
    </w:p>
    <w:p w14:paraId="15135453" w14:textId="77777777" w:rsidR="009C1926" w:rsidRPr="00FB7CCB" w:rsidRDefault="009C1926" w:rsidP="009C1926">
      <w:pPr>
        <w:spacing w:line="240" w:lineRule="auto"/>
        <w:outlineLvl w:val="0"/>
        <w:rPr>
          <w:b/>
        </w:rPr>
      </w:pPr>
    </w:p>
    <w:p w14:paraId="2196A648" w14:textId="667A7DCA" w:rsidR="009C1926" w:rsidRPr="00FB7CCB" w:rsidRDefault="00235776" w:rsidP="009C1926">
      <w:pPr>
        <w:spacing w:line="240" w:lineRule="auto"/>
        <w:outlineLvl w:val="0"/>
        <w:rPr>
          <w:bCs/>
        </w:rPr>
      </w:pPr>
      <w:r>
        <w:rPr>
          <w:bCs/>
        </w:rPr>
        <w:t>F</w:t>
      </w:r>
      <w:r w:rsidRPr="00FB7CCB">
        <w:rPr>
          <w:bCs/>
        </w:rPr>
        <w:t>ilm-coated tablet (tablet)</w:t>
      </w:r>
    </w:p>
    <w:p w14:paraId="2B75DF7D" w14:textId="77777777" w:rsidR="009C1926" w:rsidRPr="00FB7CCB" w:rsidRDefault="009C1926" w:rsidP="009C1926">
      <w:pPr>
        <w:spacing w:line="240" w:lineRule="auto"/>
        <w:outlineLvl w:val="0"/>
        <w:rPr>
          <w:bCs/>
        </w:rPr>
      </w:pPr>
    </w:p>
    <w:p w14:paraId="640B9540" w14:textId="65F20C60" w:rsidR="009C1926" w:rsidRPr="00FB7CCB" w:rsidRDefault="00235776" w:rsidP="009C1926">
      <w:pPr>
        <w:spacing w:line="240" w:lineRule="auto"/>
        <w:outlineLvl w:val="0"/>
        <w:rPr>
          <w:bCs/>
        </w:rPr>
      </w:pPr>
      <w:bookmarkStart w:id="78" w:name="_Hlk47710135"/>
      <w:r w:rsidRPr="00FB7CCB">
        <w:rPr>
          <w:bCs/>
        </w:rPr>
        <w:t>1</w:t>
      </w:r>
      <w:r w:rsidR="00AC7EEE">
        <w:rPr>
          <w:bCs/>
        </w:rPr>
        <w:t>4</w:t>
      </w:r>
      <w:r w:rsidRPr="00FB7CCB">
        <w:rPr>
          <w:bCs/>
        </w:rPr>
        <w:t xml:space="preserve"> film-coated tablets</w:t>
      </w:r>
    </w:p>
    <w:bookmarkEnd w:id="78"/>
    <w:p w14:paraId="6A76027C" w14:textId="5E91DE37" w:rsidR="00AC7EEE" w:rsidRPr="00857619" w:rsidRDefault="00235776" w:rsidP="00AC7EEE">
      <w:pPr>
        <w:spacing w:line="240" w:lineRule="auto"/>
        <w:outlineLvl w:val="0"/>
        <w:rPr>
          <w:highlight w:val="lightGray"/>
        </w:rPr>
      </w:pPr>
      <w:r w:rsidRPr="00857619">
        <w:rPr>
          <w:highlight w:val="lightGray"/>
        </w:rPr>
        <w:t>28 film-coated tablets</w:t>
      </w:r>
    </w:p>
    <w:p w14:paraId="58E64665" w14:textId="289B5CB8" w:rsidR="00AC7EEE" w:rsidRPr="00857619" w:rsidRDefault="00235776" w:rsidP="00AC7EEE">
      <w:pPr>
        <w:spacing w:line="240" w:lineRule="auto"/>
        <w:outlineLvl w:val="0"/>
        <w:rPr>
          <w:highlight w:val="lightGray"/>
        </w:rPr>
      </w:pPr>
      <w:r w:rsidRPr="00857619">
        <w:rPr>
          <w:highlight w:val="lightGray"/>
        </w:rPr>
        <w:t>30 film-coated tablets</w:t>
      </w:r>
    </w:p>
    <w:p w14:paraId="3A27F8FC" w14:textId="2B70DC54" w:rsidR="00AC7EEE" w:rsidRPr="00857619" w:rsidRDefault="00235776" w:rsidP="00AC7EEE">
      <w:pPr>
        <w:spacing w:line="240" w:lineRule="auto"/>
        <w:outlineLvl w:val="0"/>
        <w:rPr>
          <w:highlight w:val="lightGray"/>
        </w:rPr>
      </w:pPr>
      <w:r w:rsidRPr="00857619">
        <w:rPr>
          <w:highlight w:val="lightGray"/>
        </w:rPr>
        <w:t>42 film-coated tablets</w:t>
      </w:r>
    </w:p>
    <w:p w14:paraId="337FE60D" w14:textId="3A5115FC" w:rsidR="00AC7EEE" w:rsidRPr="00857619" w:rsidRDefault="00235776" w:rsidP="00AC7EEE">
      <w:pPr>
        <w:spacing w:line="240" w:lineRule="auto"/>
        <w:outlineLvl w:val="0"/>
        <w:rPr>
          <w:highlight w:val="lightGray"/>
        </w:rPr>
      </w:pPr>
      <w:r w:rsidRPr="00857619">
        <w:rPr>
          <w:highlight w:val="lightGray"/>
        </w:rPr>
        <w:t>98 film-coated tablets</w:t>
      </w:r>
    </w:p>
    <w:p w14:paraId="54823200" w14:textId="53C54906" w:rsidR="00AC7EEE" w:rsidRPr="00857619" w:rsidRDefault="00235776" w:rsidP="00AC7EEE">
      <w:pPr>
        <w:spacing w:line="240" w:lineRule="auto"/>
        <w:outlineLvl w:val="0"/>
        <w:rPr>
          <w:highlight w:val="lightGray"/>
        </w:rPr>
      </w:pPr>
      <w:r w:rsidRPr="00857619">
        <w:rPr>
          <w:highlight w:val="lightGray"/>
        </w:rPr>
        <w:t>100 film-coated tablets</w:t>
      </w:r>
    </w:p>
    <w:p w14:paraId="14FE6560" w14:textId="3DF9502E" w:rsidR="00AC7EEE" w:rsidRPr="00857619" w:rsidRDefault="00235776" w:rsidP="00AC7EEE">
      <w:pPr>
        <w:spacing w:line="240" w:lineRule="auto"/>
        <w:outlineLvl w:val="0"/>
        <w:rPr>
          <w:highlight w:val="lightGray"/>
        </w:rPr>
      </w:pPr>
      <w:r w:rsidRPr="00857619">
        <w:rPr>
          <w:highlight w:val="lightGray"/>
        </w:rPr>
        <w:t>14 x 1 film-coated tablets</w:t>
      </w:r>
    </w:p>
    <w:p w14:paraId="2440CE4E" w14:textId="6B0B2E1D" w:rsidR="00AC7EEE" w:rsidRPr="00857619" w:rsidRDefault="00235776" w:rsidP="00AC7EEE">
      <w:pPr>
        <w:spacing w:line="240" w:lineRule="auto"/>
        <w:outlineLvl w:val="0"/>
        <w:rPr>
          <w:highlight w:val="lightGray"/>
        </w:rPr>
      </w:pPr>
      <w:r w:rsidRPr="00857619">
        <w:rPr>
          <w:highlight w:val="lightGray"/>
        </w:rPr>
        <w:t>28 x 1 film-coated tablets</w:t>
      </w:r>
    </w:p>
    <w:p w14:paraId="030B6AD8" w14:textId="6A00BD6F" w:rsidR="00AC7EEE" w:rsidRPr="00857619" w:rsidRDefault="00235776" w:rsidP="00AC7EEE">
      <w:pPr>
        <w:spacing w:line="240" w:lineRule="auto"/>
        <w:outlineLvl w:val="0"/>
        <w:rPr>
          <w:highlight w:val="lightGray"/>
        </w:rPr>
      </w:pPr>
      <w:r w:rsidRPr="00857619">
        <w:rPr>
          <w:highlight w:val="lightGray"/>
        </w:rPr>
        <w:t>30 x 1 film-coated tablets</w:t>
      </w:r>
    </w:p>
    <w:p w14:paraId="7AF380EA" w14:textId="5FD15B58" w:rsidR="00AC7EEE" w:rsidRPr="00857619" w:rsidRDefault="00235776" w:rsidP="00AC7EEE">
      <w:pPr>
        <w:spacing w:line="240" w:lineRule="auto"/>
        <w:outlineLvl w:val="0"/>
        <w:rPr>
          <w:highlight w:val="lightGray"/>
        </w:rPr>
      </w:pPr>
      <w:r w:rsidRPr="00857619">
        <w:rPr>
          <w:highlight w:val="lightGray"/>
        </w:rPr>
        <w:t>42 x 1 film-coated tablets</w:t>
      </w:r>
    </w:p>
    <w:p w14:paraId="6C95783A" w14:textId="34059428" w:rsidR="00AC7EEE" w:rsidRPr="00857619" w:rsidRDefault="00235776" w:rsidP="00AC7EEE">
      <w:pPr>
        <w:spacing w:line="240" w:lineRule="auto"/>
        <w:outlineLvl w:val="0"/>
        <w:rPr>
          <w:highlight w:val="lightGray"/>
        </w:rPr>
      </w:pPr>
      <w:r w:rsidRPr="00857619">
        <w:rPr>
          <w:highlight w:val="lightGray"/>
        </w:rPr>
        <w:t>50 x 1 film-coated tablets</w:t>
      </w:r>
    </w:p>
    <w:p w14:paraId="6569749B" w14:textId="3E01849B" w:rsidR="00AC7EEE" w:rsidRPr="00857619" w:rsidRDefault="00235776" w:rsidP="00AC7EEE">
      <w:pPr>
        <w:spacing w:line="240" w:lineRule="auto"/>
        <w:outlineLvl w:val="0"/>
        <w:rPr>
          <w:highlight w:val="lightGray"/>
        </w:rPr>
      </w:pPr>
      <w:r w:rsidRPr="00857619">
        <w:rPr>
          <w:highlight w:val="lightGray"/>
        </w:rPr>
        <w:t>98 x 1 film-coated tablets</w:t>
      </w:r>
    </w:p>
    <w:p w14:paraId="1566B9FF" w14:textId="75A083C8" w:rsidR="00AC7EEE" w:rsidRPr="00AC7EEE" w:rsidRDefault="00235776" w:rsidP="00AC7EEE">
      <w:pPr>
        <w:spacing w:line="240" w:lineRule="auto"/>
        <w:outlineLvl w:val="0"/>
      </w:pPr>
      <w:r w:rsidRPr="00857619">
        <w:rPr>
          <w:highlight w:val="lightGray"/>
        </w:rPr>
        <w:t>100 x 1 film-coated tablets</w:t>
      </w:r>
    </w:p>
    <w:p w14:paraId="2B69A619" w14:textId="77777777" w:rsidR="009C1926" w:rsidRPr="00FB7CCB" w:rsidRDefault="009C1926" w:rsidP="009C1926">
      <w:pPr>
        <w:spacing w:line="240" w:lineRule="auto"/>
        <w:outlineLvl w:val="0"/>
        <w:rPr>
          <w:b/>
        </w:rPr>
      </w:pPr>
    </w:p>
    <w:p w14:paraId="0F15CB80" w14:textId="77777777" w:rsidR="009C1926" w:rsidRPr="00FB7CCB" w:rsidRDefault="009C1926" w:rsidP="009C1926">
      <w:pPr>
        <w:spacing w:line="240" w:lineRule="auto"/>
        <w:outlineLvl w:val="0"/>
        <w:rPr>
          <w:b/>
        </w:rPr>
      </w:pPr>
    </w:p>
    <w:p w14:paraId="522CACBD" w14:textId="77777777" w:rsidR="009C1926" w:rsidRPr="00FB7CCB" w:rsidRDefault="00235776" w:rsidP="009C1926">
      <w:pPr>
        <w:pBdr>
          <w:top w:val="single" w:sz="4" w:space="1" w:color="auto"/>
          <w:left w:val="single" w:sz="4" w:space="4" w:color="auto"/>
          <w:bottom w:val="single" w:sz="4" w:space="1" w:color="auto"/>
          <w:right w:val="single" w:sz="4" w:space="4" w:color="auto"/>
        </w:pBdr>
        <w:spacing w:line="240" w:lineRule="auto"/>
        <w:outlineLvl w:val="0"/>
        <w:rPr>
          <w:b/>
        </w:rPr>
      </w:pPr>
      <w:r w:rsidRPr="00FB7CCB">
        <w:rPr>
          <w:b/>
        </w:rPr>
        <w:t>5.</w:t>
      </w:r>
      <w:r w:rsidRPr="00FB7CCB">
        <w:rPr>
          <w:b/>
        </w:rPr>
        <w:tab/>
        <w:t>METHOD AND ROUTE(S) OF ADMINISTRATION</w:t>
      </w:r>
    </w:p>
    <w:p w14:paraId="16EBB431" w14:textId="77777777" w:rsidR="009C1926" w:rsidRPr="00FB7CCB" w:rsidRDefault="009C1926" w:rsidP="009C1926">
      <w:pPr>
        <w:spacing w:line="240" w:lineRule="auto"/>
        <w:outlineLvl w:val="0"/>
        <w:rPr>
          <w:b/>
        </w:rPr>
      </w:pPr>
    </w:p>
    <w:p w14:paraId="6B6C73FF" w14:textId="77777777" w:rsidR="009C1926" w:rsidRPr="00FB7CCB" w:rsidRDefault="00235776" w:rsidP="009C1926">
      <w:pPr>
        <w:spacing w:line="240" w:lineRule="auto"/>
        <w:outlineLvl w:val="0"/>
        <w:rPr>
          <w:bCs/>
        </w:rPr>
      </w:pPr>
      <w:r w:rsidRPr="00FB7CCB">
        <w:rPr>
          <w:bCs/>
        </w:rPr>
        <w:t>Read the package leaflet before use.</w:t>
      </w:r>
    </w:p>
    <w:p w14:paraId="3AAAE051" w14:textId="77777777" w:rsidR="009C1926" w:rsidRPr="00FB7CCB" w:rsidRDefault="00235776" w:rsidP="009C1926">
      <w:pPr>
        <w:spacing w:line="240" w:lineRule="auto"/>
        <w:outlineLvl w:val="0"/>
        <w:rPr>
          <w:bCs/>
        </w:rPr>
      </w:pPr>
      <w:r w:rsidRPr="00FB7CCB">
        <w:rPr>
          <w:bCs/>
        </w:rPr>
        <w:t>Oral use.</w:t>
      </w:r>
    </w:p>
    <w:p w14:paraId="486C65CE" w14:textId="77777777" w:rsidR="009C1926" w:rsidRPr="00FB7CCB" w:rsidRDefault="009C1926" w:rsidP="009C1926">
      <w:pPr>
        <w:spacing w:line="240" w:lineRule="auto"/>
        <w:outlineLvl w:val="0"/>
        <w:rPr>
          <w:b/>
        </w:rPr>
      </w:pPr>
    </w:p>
    <w:p w14:paraId="018A7CA3" w14:textId="77777777" w:rsidR="009C1926" w:rsidRPr="00FB7CCB" w:rsidRDefault="009C1926" w:rsidP="009C1926">
      <w:pPr>
        <w:spacing w:line="240" w:lineRule="auto"/>
        <w:outlineLvl w:val="0"/>
        <w:rPr>
          <w:b/>
        </w:rPr>
      </w:pPr>
    </w:p>
    <w:p w14:paraId="38DC22CD" w14:textId="77777777" w:rsidR="009C1926" w:rsidRPr="00FB7CCB" w:rsidRDefault="00235776" w:rsidP="009C1926">
      <w:pPr>
        <w:pBdr>
          <w:top w:val="single" w:sz="4" w:space="1" w:color="auto"/>
          <w:left w:val="single" w:sz="4" w:space="4" w:color="auto"/>
          <w:bottom w:val="single" w:sz="4" w:space="1" w:color="auto"/>
          <w:right w:val="single" w:sz="4" w:space="4" w:color="auto"/>
        </w:pBdr>
        <w:spacing w:line="240" w:lineRule="auto"/>
        <w:outlineLvl w:val="0"/>
        <w:rPr>
          <w:b/>
        </w:rPr>
      </w:pPr>
      <w:r w:rsidRPr="00FB7CCB">
        <w:rPr>
          <w:b/>
        </w:rPr>
        <w:t>6.</w:t>
      </w:r>
      <w:r w:rsidRPr="00FB7CCB">
        <w:rPr>
          <w:b/>
        </w:rPr>
        <w:tab/>
        <w:t>SPECIAL WARNING THAT THE MEDICINAL PRODUCT MUST BE STORED OUT OF THE SIGHT AND REACH OF CHILDREN</w:t>
      </w:r>
    </w:p>
    <w:p w14:paraId="702FE50B" w14:textId="77777777" w:rsidR="009C1926" w:rsidRPr="00FB7CCB" w:rsidRDefault="009C1926" w:rsidP="009C1926">
      <w:pPr>
        <w:spacing w:line="240" w:lineRule="auto"/>
        <w:outlineLvl w:val="0"/>
        <w:rPr>
          <w:b/>
        </w:rPr>
      </w:pPr>
    </w:p>
    <w:p w14:paraId="7872C2BD" w14:textId="77777777" w:rsidR="009C1926" w:rsidRPr="00FB7CCB" w:rsidRDefault="00235776" w:rsidP="009C1926">
      <w:pPr>
        <w:spacing w:line="240" w:lineRule="auto"/>
        <w:outlineLvl w:val="0"/>
        <w:rPr>
          <w:bCs/>
        </w:rPr>
      </w:pPr>
      <w:r w:rsidRPr="00FB7CCB">
        <w:rPr>
          <w:bCs/>
        </w:rPr>
        <w:t>Keep out of the sight and reach of children.</w:t>
      </w:r>
    </w:p>
    <w:p w14:paraId="65A5D4A7" w14:textId="77777777" w:rsidR="009C1926" w:rsidRPr="00FB7CCB" w:rsidRDefault="009C1926" w:rsidP="009C1926">
      <w:pPr>
        <w:spacing w:line="240" w:lineRule="auto"/>
        <w:outlineLvl w:val="0"/>
        <w:rPr>
          <w:b/>
        </w:rPr>
      </w:pPr>
    </w:p>
    <w:p w14:paraId="25DBFE95" w14:textId="77777777" w:rsidR="009C1926" w:rsidRPr="00FB7CCB" w:rsidRDefault="009C1926" w:rsidP="009C1926">
      <w:pPr>
        <w:spacing w:line="240" w:lineRule="auto"/>
        <w:outlineLvl w:val="0"/>
        <w:rPr>
          <w:b/>
        </w:rPr>
      </w:pPr>
    </w:p>
    <w:p w14:paraId="03C273E6" w14:textId="77777777" w:rsidR="009C1926" w:rsidRPr="00FB7CCB" w:rsidRDefault="00235776" w:rsidP="009C1926">
      <w:pPr>
        <w:pBdr>
          <w:top w:val="single" w:sz="4" w:space="1" w:color="auto"/>
          <w:left w:val="single" w:sz="4" w:space="4" w:color="auto"/>
          <w:bottom w:val="single" w:sz="4" w:space="1" w:color="auto"/>
          <w:right w:val="single" w:sz="4" w:space="4" w:color="auto"/>
        </w:pBdr>
        <w:spacing w:line="240" w:lineRule="auto"/>
        <w:outlineLvl w:val="0"/>
        <w:rPr>
          <w:b/>
        </w:rPr>
      </w:pPr>
      <w:r w:rsidRPr="00FB7CCB">
        <w:rPr>
          <w:b/>
        </w:rPr>
        <w:t>7.</w:t>
      </w:r>
      <w:r w:rsidRPr="00FB7CCB">
        <w:rPr>
          <w:b/>
        </w:rPr>
        <w:tab/>
        <w:t>OTHER SPECIAL WARNING(S), IF NECESSARY</w:t>
      </w:r>
    </w:p>
    <w:p w14:paraId="55E4E2E5" w14:textId="77777777" w:rsidR="009C1926" w:rsidRPr="00FB7CCB" w:rsidRDefault="009C1926" w:rsidP="009C1926">
      <w:pPr>
        <w:pBdr>
          <w:top w:val="single" w:sz="4" w:space="1" w:color="auto"/>
          <w:left w:val="single" w:sz="4" w:space="4" w:color="auto"/>
          <w:bottom w:val="single" w:sz="4" w:space="1" w:color="auto"/>
          <w:right w:val="single" w:sz="4" w:space="4" w:color="auto"/>
        </w:pBdr>
        <w:spacing w:line="240" w:lineRule="auto"/>
        <w:outlineLvl w:val="0"/>
        <w:rPr>
          <w:b/>
        </w:rPr>
      </w:pPr>
    </w:p>
    <w:p w14:paraId="48E148B4" w14:textId="77777777" w:rsidR="009C1926" w:rsidRPr="00FB7CCB" w:rsidRDefault="009C1926" w:rsidP="009C1926">
      <w:pPr>
        <w:spacing w:line="240" w:lineRule="auto"/>
        <w:outlineLvl w:val="0"/>
        <w:rPr>
          <w:b/>
        </w:rPr>
      </w:pPr>
    </w:p>
    <w:p w14:paraId="05AEEF3F" w14:textId="77777777" w:rsidR="009C1926" w:rsidRDefault="009C1926" w:rsidP="009C1926">
      <w:pPr>
        <w:spacing w:line="240" w:lineRule="auto"/>
        <w:outlineLvl w:val="0"/>
        <w:rPr>
          <w:b/>
        </w:rPr>
      </w:pPr>
    </w:p>
    <w:p w14:paraId="231CECCD" w14:textId="77777777" w:rsidR="009C1926" w:rsidRPr="00FB7CCB" w:rsidRDefault="009C1926" w:rsidP="009C1926">
      <w:pPr>
        <w:spacing w:line="240" w:lineRule="auto"/>
        <w:outlineLvl w:val="0"/>
        <w:rPr>
          <w:b/>
        </w:rPr>
      </w:pPr>
    </w:p>
    <w:p w14:paraId="27B52EB2" w14:textId="77777777" w:rsidR="009C1926" w:rsidRPr="00FB7CCB" w:rsidRDefault="00235776" w:rsidP="009C1926">
      <w:pPr>
        <w:pBdr>
          <w:top w:val="single" w:sz="4" w:space="1" w:color="auto"/>
          <w:left w:val="single" w:sz="4" w:space="4" w:color="auto"/>
          <w:bottom w:val="single" w:sz="4" w:space="1" w:color="auto"/>
          <w:right w:val="single" w:sz="4" w:space="4" w:color="auto"/>
        </w:pBdr>
        <w:spacing w:line="240" w:lineRule="auto"/>
        <w:outlineLvl w:val="0"/>
        <w:rPr>
          <w:b/>
        </w:rPr>
      </w:pPr>
      <w:r w:rsidRPr="00FB7CCB">
        <w:rPr>
          <w:b/>
        </w:rPr>
        <w:t>8.</w:t>
      </w:r>
      <w:r w:rsidRPr="00FB7CCB">
        <w:rPr>
          <w:b/>
        </w:rPr>
        <w:tab/>
        <w:t>EXPIRY DATE</w:t>
      </w:r>
    </w:p>
    <w:p w14:paraId="6CCD1B4F" w14:textId="77777777" w:rsidR="009C1926" w:rsidRPr="00FB7CCB" w:rsidRDefault="009C1926" w:rsidP="009C1926">
      <w:pPr>
        <w:spacing w:line="240" w:lineRule="auto"/>
        <w:outlineLvl w:val="0"/>
        <w:rPr>
          <w:b/>
        </w:rPr>
      </w:pPr>
    </w:p>
    <w:p w14:paraId="139D8BD4" w14:textId="77777777" w:rsidR="009C1926" w:rsidRPr="00FB7CCB" w:rsidRDefault="00235776" w:rsidP="009C1926">
      <w:pPr>
        <w:spacing w:line="240" w:lineRule="auto"/>
        <w:outlineLvl w:val="0"/>
        <w:rPr>
          <w:bCs/>
        </w:rPr>
      </w:pPr>
      <w:r w:rsidRPr="00FB7CCB">
        <w:rPr>
          <w:bCs/>
        </w:rPr>
        <w:t>EXP</w:t>
      </w:r>
    </w:p>
    <w:p w14:paraId="1E0A0DAC" w14:textId="77777777" w:rsidR="009C1926" w:rsidRPr="00FB7CCB" w:rsidRDefault="009C1926" w:rsidP="009C1926">
      <w:pPr>
        <w:spacing w:line="240" w:lineRule="auto"/>
        <w:outlineLvl w:val="0"/>
        <w:rPr>
          <w:b/>
        </w:rPr>
      </w:pPr>
    </w:p>
    <w:p w14:paraId="02BB482B" w14:textId="77777777" w:rsidR="009C1926" w:rsidRPr="00FB7CCB" w:rsidRDefault="009C1926" w:rsidP="009C1926">
      <w:pPr>
        <w:spacing w:line="240" w:lineRule="auto"/>
        <w:outlineLvl w:val="0"/>
        <w:rPr>
          <w:b/>
        </w:rPr>
      </w:pPr>
    </w:p>
    <w:p w14:paraId="65CC5470" w14:textId="77777777" w:rsidR="009C1926" w:rsidRPr="00FB7CCB" w:rsidRDefault="00235776" w:rsidP="009C1926">
      <w:pPr>
        <w:pBdr>
          <w:top w:val="single" w:sz="4" w:space="1" w:color="auto"/>
          <w:left w:val="single" w:sz="4" w:space="4" w:color="auto"/>
          <w:bottom w:val="single" w:sz="4" w:space="1" w:color="auto"/>
          <w:right w:val="single" w:sz="4" w:space="4" w:color="auto"/>
        </w:pBdr>
        <w:spacing w:line="240" w:lineRule="auto"/>
        <w:outlineLvl w:val="0"/>
        <w:rPr>
          <w:b/>
        </w:rPr>
      </w:pPr>
      <w:r w:rsidRPr="00FB7CCB">
        <w:rPr>
          <w:b/>
        </w:rPr>
        <w:t>9.</w:t>
      </w:r>
      <w:r w:rsidRPr="00FB7CCB">
        <w:rPr>
          <w:b/>
        </w:rPr>
        <w:tab/>
        <w:t>SPECIAL STORAGE CONDITIONS</w:t>
      </w:r>
    </w:p>
    <w:p w14:paraId="6AD03D14" w14:textId="23A59FB1" w:rsidR="009C1926" w:rsidRDefault="009C1926" w:rsidP="009C1926">
      <w:pPr>
        <w:spacing w:line="240" w:lineRule="auto"/>
        <w:outlineLvl w:val="0"/>
        <w:rPr>
          <w:b/>
        </w:rPr>
      </w:pPr>
    </w:p>
    <w:p w14:paraId="23EC1A60" w14:textId="77777777" w:rsidR="00D71274" w:rsidRPr="00FB7CCB" w:rsidRDefault="00D71274" w:rsidP="009C1926">
      <w:pPr>
        <w:spacing w:line="240" w:lineRule="auto"/>
        <w:outlineLvl w:val="0"/>
        <w:rPr>
          <w:b/>
        </w:rPr>
      </w:pPr>
    </w:p>
    <w:p w14:paraId="51C42ACA" w14:textId="77777777" w:rsidR="009C1926" w:rsidRPr="00FB7CCB" w:rsidRDefault="009C1926" w:rsidP="009C1926">
      <w:pPr>
        <w:spacing w:line="240" w:lineRule="auto"/>
        <w:outlineLvl w:val="0"/>
        <w:rPr>
          <w:b/>
        </w:rPr>
      </w:pPr>
    </w:p>
    <w:p w14:paraId="6DAA7167" w14:textId="77777777" w:rsidR="009C1926" w:rsidRPr="00FB7CCB" w:rsidRDefault="00235776" w:rsidP="009C1926">
      <w:pPr>
        <w:pBdr>
          <w:top w:val="single" w:sz="4" w:space="1" w:color="auto"/>
          <w:left w:val="single" w:sz="4" w:space="4" w:color="auto"/>
          <w:bottom w:val="single" w:sz="4" w:space="1" w:color="auto"/>
          <w:right w:val="single" w:sz="4" w:space="4" w:color="auto"/>
        </w:pBdr>
        <w:spacing w:line="240" w:lineRule="auto"/>
        <w:outlineLvl w:val="0"/>
        <w:rPr>
          <w:b/>
        </w:rPr>
      </w:pPr>
      <w:r w:rsidRPr="00FB7CCB">
        <w:rPr>
          <w:b/>
        </w:rPr>
        <w:t>10.</w:t>
      </w:r>
      <w:r w:rsidRPr="00FB7CCB">
        <w:rPr>
          <w:b/>
        </w:rPr>
        <w:tab/>
        <w:t>SPECIAL PRECAUTIONS FOR DISPOSAL OF UNUSED MEDICINAL PRODUCTS OR WASTE MATERIALS DERIVED FROM SUCH MEDICINAL PRODUCTS, IF APPROPRIATE</w:t>
      </w:r>
    </w:p>
    <w:p w14:paraId="3ECD7D72" w14:textId="77777777" w:rsidR="009C1926" w:rsidRPr="00FB7CCB" w:rsidRDefault="009C1926" w:rsidP="009C1926">
      <w:pPr>
        <w:spacing w:line="240" w:lineRule="auto"/>
        <w:outlineLvl w:val="0"/>
        <w:rPr>
          <w:b/>
        </w:rPr>
      </w:pPr>
    </w:p>
    <w:p w14:paraId="6C525029" w14:textId="77777777" w:rsidR="009C1926" w:rsidRDefault="009C1926" w:rsidP="009C1926">
      <w:pPr>
        <w:spacing w:line="240" w:lineRule="auto"/>
        <w:outlineLvl w:val="0"/>
        <w:rPr>
          <w:b/>
        </w:rPr>
      </w:pPr>
    </w:p>
    <w:p w14:paraId="2CDA1541" w14:textId="77777777" w:rsidR="009C1926" w:rsidRPr="00FB7CCB" w:rsidRDefault="009C1926" w:rsidP="009C1926">
      <w:pPr>
        <w:spacing w:line="240" w:lineRule="auto"/>
        <w:outlineLvl w:val="0"/>
        <w:rPr>
          <w:b/>
        </w:rPr>
      </w:pPr>
    </w:p>
    <w:p w14:paraId="456E28DE" w14:textId="77777777" w:rsidR="009C1926" w:rsidRPr="00FB7CCB" w:rsidRDefault="00235776" w:rsidP="009C1926">
      <w:pPr>
        <w:pBdr>
          <w:top w:val="single" w:sz="4" w:space="1" w:color="auto"/>
          <w:left w:val="single" w:sz="4" w:space="4" w:color="auto"/>
          <w:bottom w:val="single" w:sz="4" w:space="1" w:color="auto"/>
          <w:right w:val="single" w:sz="4" w:space="4" w:color="auto"/>
        </w:pBdr>
        <w:spacing w:line="240" w:lineRule="auto"/>
        <w:outlineLvl w:val="0"/>
        <w:rPr>
          <w:b/>
        </w:rPr>
      </w:pPr>
      <w:r w:rsidRPr="00FB7CCB">
        <w:rPr>
          <w:b/>
        </w:rPr>
        <w:t>11.</w:t>
      </w:r>
      <w:r w:rsidRPr="00FB7CCB">
        <w:rPr>
          <w:b/>
        </w:rPr>
        <w:tab/>
        <w:t>NAME AND ADDRESS OF THE MARKETING AUTHORISATION HOLDER</w:t>
      </w:r>
    </w:p>
    <w:p w14:paraId="2E22A6B7" w14:textId="77777777" w:rsidR="009C1926" w:rsidRPr="00FB7CCB" w:rsidRDefault="009C1926" w:rsidP="009C1926">
      <w:pPr>
        <w:spacing w:line="240" w:lineRule="auto"/>
        <w:outlineLvl w:val="0"/>
        <w:rPr>
          <w:b/>
        </w:rPr>
      </w:pPr>
    </w:p>
    <w:p w14:paraId="52CA7639" w14:textId="77777777" w:rsidR="007501BD" w:rsidRDefault="007501BD" w:rsidP="007501BD">
      <w:pPr>
        <w:spacing w:line="240" w:lineRule="auto"/>
        <w:rPr>
          <w:noProof/>
          <w:szCs w:val="22"/>
        </w:rPr>
      </w:pPr>
      <w:r w:rsidRPr="00101E52">
        <w:rPr>
          <w:noProof/>
          <w:szCs w:val="22"/>
        </w:rPr>
        <w:t>Viatris Limited</w:t>
      </w:r>
    </w:p>
    <w:p w14:paraId="3C2658F3" w14:textId="77777777" w:rsidR="007501BD" w:rsidRDefault="007501BD" w:rsidP="007501BD">
      <w:pPr>
        <w:spacing w:line="240" w:lineRule="auto"/>
        <w:rPr>
          <w:noProof/>
          <w:szCs w:val="22"/>
        </w:rPr>
      </w:pPr>
      <w:r w:rsidRPr="00101E52">
        <w:rPr>
          <w:noProof/>
          <w:szCs w:val="22"/>
        </w:rPr>
        <w:t>Damastown Industrial Park</w:t>
      </w:r>
    </w:p>
    <w:p w14:paraId="262F3FDD" w14:textId="77777777" w:rsidR="007501BD" w:rsidRDefault="007501BD" w:rsidP="007501BD">
      <w:pPr>
        <w:spacing w:line="240" w:lineRule="auto"/>
        <w:rPr>
          <w:noProof/>
          <w:szCs w:val="22"/>
        </w:rPr>
      </w:pPr>
      <w:r w:rsidRPr="00101E52">
        <w:rPr>
          <w:noProof/>
          <w:szCs w:val="22"/>
        </w:rPr>
        <w:t>Mulhuddart</w:t>
      </w:r>
    </w:p>
    <w:p w14:paraId="7DB1D61A" w14:textId="77777777" w:rsidR="007501BD" w:rsidRDefault="007501BD" w:rsidP="007501BD">
      <w:pPr>
        <w:spacing w:line="240" w:lineRule="auto"/>
        <w:rPr>
          <w:noProof/>
          <w:szCs w:val="22"/>
        </w:rPr>
      </w:pPr>
      <w:r w:rsidRPr="00101E52">
        <w:rPr>
          <w:noProof/>
          <w:szCs w:val="22"/>
        </w:rPr>
        <w:t>Dublin 15</w:t>
      </w:r>
    </w:p>
    <w:p w14:paraId="2A6F94F7" w14:textId="77777777" w:rsidR="007501BD" w:rsidRDefault="007501BD" w:rsidP="007501BD">
      <w:pPr>
        <w:spacing w:line="240" w:lineRule="auto"/>
        <w:rPr>
          <w:noProof/>
          <w:szCs w:val="22"/>
        </w:rPr>
      </w:pPr>
      <w:r w:rsidRPr="00101E52">
        <w:rPr>
          <w:noProof/>
          <w:szCs w:val="22"/>
        </w:rPr>
        <w:t>DUBLIN</w:t>
      </w:r>
    </w:p>
    <w:p w14:paraId="1F1DF739" w14:textId="4C09D01F" w:rsidR="009C1926" w:rsidRDefault="007501BD" w:rsidP="007501BD">
      <w:pPr>
        <w:spacing w:line="240" w:lineRule="auto"/>
        <w:outlineLvl w:val="0"/>
        <w:rPr>
          <w:noProof/>
          <w:szCs w:val="22"/>
        </w:rPr>
      </w:pPr>
      <w:r w:rsidRPr="00101E52">
        <w:rPr>
          <w:noProof/>
          <w:szCs w:val="22"/>
        </w:rPr>
        <w:t>Ireland</w:t>
      </w:r>
    </w:p>
    <w:p w14:paraId="2F820C2E" w14:textId="77777777" w:rsidR="007501BD" w:rsidRPr="00FB7CCB" w:rsidRDefault="007501BD" w:rsidP="007501BD">
      <w:pPr>
        <w:spacing w:line="240" w:lineRule="auto"/>
        <w:outlineLvl w:val="0"/>
        <w:rPr>
          <w:b/>
        </w:rPr>
      </w:pPr>
    </w:p>
    <w:p w14:paraId="5BA20791" w14:textId="77777777" w:rsidR="009C1926" w:rsidRPr="00FB7CCB" w:rsidRDefault="009C1926" w:rsidP="009C1926">
      <w:pPr>
        <w:spacing w:line="240" w:lineRule="auto"/>
        <w:outlineLvl w:val="0"/>
        <w:rPr>
          <w:b/>
        </w:rPr>
      </w:pPr>
    </w:p>
    <w:p w14:paraId="720938EA" w14:textId="77777777" w:rsidR="009C1926" w:rsidRPr="00FB7CCB" w:rsidRDefault="00235776" w:rsidP="009C1926">
      <w:pPr>
        <w:pBdr>
          <w:top w:val="single" w:sz="4" w:space="1" w:color="auto"/>
          <w:left w:val="single" w:sz="4" w:space="4" w:color="auto"/>
          <w:bottom w:val="single" w:sz="4" w:space="1" w:color="auto"/>
          <w:right w:val="single" w:sz="4" w:space="4" w:color="auto"/>
        </w:pBdr>
        <w:spacing w:line="240" w:lineRule="auto"/>
        <w:outlineLvl w:val="0"/>
        <w:rPr>
          <w:b/>
        </w:rPr>
      </w:pPr>
      <w:r w:rsidRPr="00FB7CCB">
        <w:rPr>
          <w:b/>
        </w:rPr>
        <w:t>12.</w:t>
      </w:r>
      <w:r w:rsidRPr="00FB7CCB">
        <w:rPr>
          <w:b/>
        </w:rPr>
        <w:tab/>
        <w:t xml:space="preserve">MARKETING AUTHORISATION NUMBER(S) </w:t>
      </w:r>
    </w:p>
    <w:p w14:paraId="38D70DCA" w14:textId="29F23E79" w:rsidR="009C1926" w:rsidRPr="00FB7CCB" w:rsidRDefault="009C1926" w:rsidP="009C1926">
      <w:pPr>
        <w:spacing w:line="240" w:lineRule="auto"/>
        <w:outlineLvl w:val="0"/>
        <w:rPr>
          <w:b/>
        </w:rPr>
      </w:pPr>
    </w:p>
    <w:p w14:paraId="4B4F9885" w14:textId="77777777" w:rsidR="002D4F3C" w:rsidRPr="0043329D" w:rsidRDefault="002D4F3C" w:rsidP="002D4F3C">
      <w:pPr>
        <w:spacing w:line="240" w:lineRule="auto"/>
        <w:outlineLvl w:val="0"/>
        <w:rPr>
          <w:bCs/>
          <w:highlight w:val="lightGray"/>
        </w:rPr>
      </w:pPr>
      <w:r w:rsidRPr="00614A00">
        <w:rPr>
          <w:bCs/>
        </w:rPr>
        <w:t>EU/1/21/1588/</w:t>
      </w:r>
      <w:proofErr w:type="gramStart"/>
      <w:r w:rsidRPr="00614A00">
        <w:rPr>
          <w:bCs/>
        </w:rPr>
        <w:t xml:space="preserve">026  </w:t>
      </w:r>
      <w:r w:rsidRPr="0043329D">
        <w:rPr>
          <w:bCs/>
          <w:highlight w:val="lightGray"/>
        </w:rPr>
        <w:t>Blister</w:t>
      </w:r>
      <w:proofErr w:type="gramEnd"/>
      <w:r w:rsidRPr="0043329D">
        <w:rPr>
          <w:bCs/>
          <w:highlight w:val="lightGray"/>
        </w:rPr>
        <w:t xml:space="preserve"> (PVC/</w:t>
      </w:r>
      <w:proofErr w:type="spellStart"/>
      <w:r w:rsidRPr="0043329D">
        <w:rPr>
          <w:bCs/>
          <w:highlight w:val="lightGray"/>
        </w:rPr>
        <w:t>PVdC</w:t>
      </w:r>
      <w:proofErr w:type="spellEnd"/>
      <w:r w:rsidRPr="0043329D">
        <w:rPr>
          <w:bCs/>
          <w:highlight w:val="lightGray"/>
        </w:rPr>
        <w:t>/alu)  14 tablets</w:t>
      </w:r>
    </w:p>
    <w:p w14:paraId="479AFDE8" w14:textId="77777777" w:rsidR="002D4F3C" w:rsidRPr="0043329D" w:rsidRDefault="002D4F3C" w:rsidP="002D4F3C">
      <w:pPr>
        <w:spacing w:line="240" w:lineRule="auto"/>
        <w:outlineLvl w:val="0"/>
        <w:rPr>
          <w:bCs/>
          <w:highlight w:val="lightGray"/>
        </w:rPr>
      </w:pPr>
      <w:r w:rsidRPr="0043329D">
        <w:rPr>
          <w:bCs/>
          <w:highlight w:val="lightGray"/>
        </w:rPr>
        <w:t>EU/1/21/1588/</w:t>
      </w:r>
      <w:proofErr w:type="gramStart"/>
      <w:r w:rsidRPr="0043329D">
        <w:rPr>
          <w:bCs/>
          <w:highlight w:val="lightGray"/>
        </w:rPr>
        <w:t>027  Blister</w:t>
      </w:r>
      <w:proofErr w:type="gramEnd"/>
      <w:r w:rsidRPr="0043329D">
        <w:rPr>
          <w:bCs/>
          <w:highlight w:val="lightGray"/>
        </w:rPr>
        <w:t xml:space="preserve"> (PVC/</w:t>
      </w:r>
      <w:proofErr w:type="spellStart"/>
      <w:r w:rsidRPr="0043329D">
        <w:rPr>
          <w:bCs/>
          <w:highlight w:val="lightGray"/>
        </w:rPr>
        <w:t>PVdC</w:t>
      </w:r>
      <w:proofErr w:type="spellEnd"/>
      <w:r w:rsidRPr="0043329D">
        <w:rPr>
          <w:bCs/>
          <w:highlight w:val="lightGray"/>
        </w:rPr>
        <w:t>/alu)  28 tablets</w:t>
      </w:r>
    </w:p>
    <w:p w14:paraId="200B9416" w14:textId="77777777" w:rsidR="002D4F3C" w:rsidRPr="0043329D" w:rsidRDefault="002D4F3C" w:rsidP="002D4F3C">
      <w:pPr>
        <w:spacing w:line="240" w:lineRule="auto"/>
        <w:outlineLvl w:val="0"/>
        <w:rPr>
          <w:bCs/>
          <w:highlight w:val="lightGray"/>
        </w:rPr>
      </w:pPr>
      <w:r w:rsidRPr="0043329D">
        <w:rPr>
          <w:bCs/>
          <w:highlight w:val="lightGray"/>
        </w:rPr>
        <w:t>EU/1/21/1588/</w:t>
      </w:r>
      <w:proofErr w:type="gramStart"/>
      <w:r w:rsidRPr="0043329D">
        <w:rPr>
          <w:bCs/>
          <w:highlight w:val="lightGray"/>
        </w:rPr>
        <w:t>028  Blister</w:t>
      </w:r>
      <w:proofErr w:type="gramEnd"/>
      <w:r w:rsidRPr="0043329D">
        <w:rPr>
          <w:bCs/>
          <w:highlight w:val="lightGray"/>
        </w:rPr>
        <w:t xml:space="preserve"> (PVC/</w:t>
      </w:r>
      <w:proofErr w:type="spellStart"/>
      <w:r w:rsidRPr="0043329D">
        <w:rPr>
          <w:bCs/>
          <w:highlight w:val="lightGray"/>
        </w:rPr>
        <w:t>PVdC</w:t>
      </w:r>
      <w:proofErr w:type="spellEnd"/>
      <w:r w:rsidRPr="0043329D">
        <w:rPr>
          <w:bCs/>
          <w:highlight w:val="lightGray"/>
        </w:rPr>
        <w:t>/alu)  30 tablets</w:t>
      </w:r>
    </w:p>
    <w:p w14:paraId="773CCB8F" w14:textId="77777777" w:rsidR="002D4F3C" w:rsidRPr="0043329D" w:rsidRDefault="002D4F3C" w:rsidP="002D4F3C">
      <w:pPr>
        <w:spacing w:line="240" w:lineRule="auto"/>
        <w:outlineLvl w:val="0"/>
        <w:rPr>
          <w:bCs/>
          <w:highlight w:val="lightGray"/>
        </w:rPr>
      </w:pPr>
      <w:r w:rsidRPr="0043329D">
        <w:rPr>
          <w:bCs/>
          <w:highlight w:val="lightGray"/>
        </w:rPr>
        <w:t>EU/1/21/1588/</w:t>
      </w:r>
      <w:proofErr w:type="gramStart"/>
      <w:r w:rsidRPr="0043329D">
        <w:rPr>
          <w:bCs/>
          <w:highlight w:val="lightGray"/>
        </w:rPr>
        <w:t>029  Blister</w:t>
      </w:r>
      <w:proofErr w:type="gramEnd"/>
      <w:r w:rsidRPr="0043329D">
        <w:rPr>
          <w:bCs/>
          <w:highlight w:val="lightGray"/>
        </w:rPr>
        <w:t xml:space="preserve"> (PVC/</w:t>
      </w:r>
      <w:proofErr w:type="spellStart"/>
      <w:r w:rsidRPr="0043329D">
        <w:rPr>
          <w:bCs/>
          <w:highlight w:val="lightGray"/>
        </w:rPr>
        <w:t>PVdC</w:t>
      </w:r>
      <w:proofErr w:type="spellEnd"/>
      <w:r w:rsidRPr="0043329D">
        <w:rPr>
          <w:bCs/>
          <w:highlight w:val="lightGray"/>
        </w:rPr>
        <w:t>/alu)  42 tablets</w:t>
      </w:r>
    </w:p>
    <w:p w14:paraId="725A164C" w14:textId="77777777" w:rsidR="002D4F3C" w:rsidRPr="0043329D" w:rsidRDefault="002D4F3C" w:rsidP="002D4F3C">
      <w:pPr>
        <w:spacing w:line="240" w:lineRule="auto"/>
        <w:outlineLvl w:val="0"/>
        <w:rPr>
          <w:bCs/>
          <w:highlight w:val="lightGray"/>
        </w:rPr>
      </w:pPr>
      <w:r w:rsidRPr="0043329D">
        <w:rPr>
          <w:bCs/>
          <w:highlight w:val="lightGray"/>
        </w:rPr>
        <w:t>EU/1/21/1588/</w:t>
      </w:r>
      <w:proofErr w:type="gramStart"/>
      <w:r w:rsidRPr="0043329D">
        <w:rPr>
          <w:bCs/>
          <w:highlight w:val="lightGray"/>
        </w:rPr>
        <w:t>030  Blister</w:t>
      </w:r>
      <w:proofErr w:type="gramEnd"/>
      <w:r w:rsidRPr="0043329D">
        <w:rPr>
          <w:bCs/>
          <w:highlight w:val="lightGray"/>
        </w:rPr>
        <w:t xml:space="preserve"> (PVC/</w:t>
      </w:r>
      <w:proofErr w:type="spellStart"/>
      <w:r w:rsidRPr="0043329D">
        <w:rPr>
          <w:bCs/>
          <w:highlight w:val="lightGray"/>
        </w:rPr>
        <w:t>PVdC</w:t>
      </w:r>
      <w:proofErr w:type="spellEnd"/>
      <w:r w:rsidRPr="0043329D">
        <w:rPr>
          <w:bCs/>
          <w:highlight w:val="lightGray"/>
        </w:rPr>
        <w:t>/alu)  98 tablets</w:t>
      </w:r>
    </w:p>
    <w:p w14:paraId="05164A70" w14:textId="77777777" w:rsidR="002D4F3C" w:rsidRPr="0043329D" w:rsidRDefault="002D4F3C" w:rsidP="002D4F3C">
      <w:pPr>
        <w:spacing w:line="240" w:lineRule="auto"/>
        <w:outlineLvl w:val="0"/>
        <w:rPr>
          <w:bCs/>
          <w:highlight w:val="lightGray"/>
        </w:rPr>
      </w:pPr>
      <w:r w:rsidRPr="0043329D">
        <w:rPr>
          <w:bCs/>
          <w:highlight w:val="lightGray"/>
        </w:rPr>
        <w:t>EU/1/21/1588/</w:t>
      </w:r>
      <w:proofErr w:type="gramStart"/>
      <w:r w:rsidRPr="0043329D">
        <w:rPr>
          <w:bCs/>
          <w:highlight w:val="lightGray"/>
        </w:rPr>
        <w:t>031  Blister</w:t>
      </w:r>
      <w:proofErr w:type="gramEnd"/>
      <w:r w:rsidRPr="0043329D">
        <w:rPr>
          <w:bCs/>
          <w:highlight w:val="lightGray"/>
        </w:rPr>
        <w:t xml:space="preserve"> (PVC/</w:t>
      </w:r>
      <w:proofErr w:type="spellStart"/>
      <w:r w:rsidRPr="0043329D">
        <w:rPr>
          <w:bCs/>
          <w:highlight w:val="lightGray"/>
        </w:rPr>
        <w:t>PVdC</w:t>
      </w:r>
      <w:proofErr w:type="spellEnd"/>
      <w:r w:rsidRPr="0043329D">
        <w:rPr>
          <w:bCs/>
          <w:highlight w:val="lightGray"/>
        </w:rPr>
        <w:t>/alu)  100 tablets</w:t>
      </w:r>
    </w:p>
    <w:p w14:paraId="433262A9" w14:textId="77777777" w:rsidR="002D4F3C" w:rsidRPr="0043329D" w:rsidRDefault="002D4F3C" w:rsidP="002D4F3C">
      <w:pPr>
        <w:spacing w:line="240" w:lineRule="auto"/>
        <w:outlineLvl w:val="0"/>
        <w:rPr>
          <w:bCs/>
          <w:highlight w:val="lightGray"/>
        </w:rPr>
      </w:pPr>
    </w:p>
    <w:p w14:paraId="7EFFBB2B" w14:textId="77777777" w:rsidR="002D4F3C" w:rsidRPr="0043329D" w:rsidRDefault="002D4F3C" w:rsidP="002D4F3C">
      <w:pPr>
        <w:spacing w:line="240" w:lineRule="auto"/>
        <w:outlineLvl w:val="0"/>
        <w:rPr>
          <w:bCs/>
          <w:highlight w:val="lightGray"/>
        </w:rPr>
      </w:pPr>
      <w:r w:rsidRPr="0043329D">
        <w:rPr>
          <w:bCs/>
          <w:highlight w:val="lightGray"/>
        </w:rPr>
        <w:t>EU/1/21/1588/</w:t>
      </w:r>
      <w:proofErr w:type="gramStart"/>
      <w:r w:rsidRPr="0043329D">
        <w:rPr>
          <w:bCs/>
          <w:highlight w:val="lightGray"/>
        </w:rPr>
        <w:t>032  Blister</w:t>
      </w:r>
      <w:proofErr w:type="gramEnd"/>
      <w:r w:rsidRPr="0043329D">
        <w:rPr>
          <w:bCs/>
          <w:highlight w:val="lightGray"/>
        </w:rPr>
        <w:t xml:space="preserve"> (PVC/</w:t>
      </w:r>
      <w:proofErr w:type="spellStart"/>
      <w:r w:rsidRPr="0043329D">
        <w:rPr>
          <w:bCs/>
          <w:highlight w:val="lightGray"/>
        </w:rPr>
        <w:t>PVdC</w:t>
      </w:r>
      <w:proofErr w:type="spellEnd"/>
      <w:r w:rsidRPr="0043329D">
        <w:rPr>
          <w:bCs/>
          <w:highlight w:val="lightGray"/>
        </w:rPr>
        <w:t>/alu)  14 x 1 tablets (unit dose)</w:t>
      </w:r>
    </w:p>
    <w:p w14:paraId="33BC4F4B" w14:textId="77777777" w:rsidR="002D4F3C" w:rsidRPr="0043329D" w:rsidRDefault="002D4F3C" w:rsidP="002D4F3C">
      <w:pPr>
        <w:spacing w:line="240" w:lineRule="auto"/>
        <w:outlineLvl w:val="0"/>
        <w:rPr>
          <w:bCs/>
          <w:highlight w:val="lightGray"/>
        </w:rPr>
      </w:pPr>
      <w:r w:rsidRPr="0043329D">
        <w:rPr>
          <w:bCs/>
          <w:highlight w:val="lightGray"/>
        </w:rPr>
        <w:t>EU/1/21/1588/</w:t>
      </w:r>
      <w:proofErr w:type="gramStart"/>
      <w:r w:rsidRPr="0043329D">
        <w:rPr>
          <w:bCs/>
          <w:highlight w:val="lightGray"/>
        </w:rPr>
        <w:t>033  Blister</w:t>
      </w:r>
      <w:proofErr w:type="gramEnd"/>
      <w:r w:rsidRPr="0043329D">
        <w:rPr>
          <w:bCs/>
          <w:highlight w:val="lightGray"/>
        </w:rPr>
        <w:t xml:space="preserve"> (PVC/</w:t>
      </w:r>
      <w:proofErr w:type="spellStart"/>
      <w:r w:rsidRPr="0043329D">
        <w:rPr>
          <w:bCs/>
          <w:highlight w:val="lightGray"/>
        </w:rPr>
        <w:t>PVdC</w:t>
      </w:r>
      <w:proofErr w:type="spellEnd"/>
      <w:r w:rsidRPr="0043329D">
        <w:rPr>
          <w:bCs/>
          <w:highlight w:val="lightGray"/>
        </w:rPr>
        <w:t>/alu)  28 x 1 tablets (unit dose)</w:t>
      </w:r>
    </w:p>
    <w:p w14:paraId="5A3AAEA9" w14:textId="77777777" w:rsidR="002D4F3C" w:rsidRPr="0043329D" w:rsidRDefault="002D4F3C" w:rsidP="002D4F3C">
      <w:pPr>
        <w:spacing w:line="240" w:lineRule="auto"/>
        <w:outlineLvl w:val="0"/>
        <w:rPr>
          <w:bCs/>
          <w:highlight w:val="lightGray"/>
        </w:rPr>
      </w:pPr>
      <w:r w:rsidRPr="0043329D">
        <w:rPr>
          <w:bCs/>
          <w:highlight w:val="lightGray"/>
        </w:rPr>
        <w:t>EU/1/21/1588/</w:t>
      </w:r>
      <w:proofErr w:type="gramStart"/>
      <w:r w:rsidRPr="0043329D">
        <w:rPr>
          <w:bCs/>
          <w:highlight w:val="lightGray"/>
        </w:rPr>
        <w:t>034  Blister</w:t>
      </w:r>
      <w:proofErr w:type="gramEnd"/>
      <w:r w:rsidRPr="0043329D">
        <w:rPr>
          <w:bCs/>
          <w:highlight w:val="lightGray"/>
        </w:rPr>
        <w:t xml:space="preserve"> (PVC/</w:t>
      </w:r>
      <w:proofErr w:type="spellStart"/>
      <w:r w:rsidRPr="0043329D">
        <w:rPr>
          <w:bCs/>
          <w:highlight w:val="lightGray"/>
        </w:rPr>
        <w:t>PVdC</w:t>
      </w:r>
      <w:proofErr w:type="spellEnd"/>
      <w:r w:rsidRPr="0043329D">
        <w:rPr>
          <w:bCs/>
          <w:highlight w:val="lightGray"/>
        </w:rPr>
        <w:t>/alu)  30 x 1 tablets (unit dose)</w:t>
      </w:r>
    </w:p>
    <w:p w14:paraId="184B6F00" w14:textId="77777777" w:rsidR="002D4F3C" w:rsidRPr="0043329D" w:rsidRDefault="002D4F3C" w:rsidP="002D4F3C">
      <w:pPr>
        <w:spacing w:line="240" w:lineRule="auto"/>
        <w:outlineLvl w:val="0"/>
        <w:rPr>
          <w:bCs/>
          <w:highlight w:val="lightGray"/>
        </w:rPr>
      </w:pPr>
      <w:r w:rsidRPr="0043329D">
        <w:rPr>
          <w:bCs/>
          <w:highlight w:val="lightGray"/>
        </w:rPr>
        <w:t>EU/1/21/1588/</w:t>
      </w:r>
      <w:proofErr w:type="gramStart"/>
      <w:r w:rsidRPr="0043329D">
        <w:rPr>
          <w:bCs/>
          <w:highlight w:val="lightGray"/>
        </w:rPr>
        <w:t>035  Blister</w:t>
      </w:r>
      <w:proofErr w:type="gramEnd"/>
      <w:r w:rsidRPr="0043329D">
        <w:rPr>
          <w:bCs/>
          <w:highlight w:val="lightGray"/>
        </w:rPr>
        <w:t xml:space="preserve"> (PVC/</w:t>
      </w:r>
      <w:proofErr w:type="spellStart"/>
      <w:r w:rsidRPr="0043329D">
        <w:rPr>
          <w:bCs/>
          <w:highlight w:val="lightGray"/>
        </w:rPr>
        <w:t>PVdC</w:t>
      </w:r>
      <w:proofErr w:type="spellEnd"/>
      <w:r w:rsidRPr="0043329D">
        <w:rPr>
          <w:bCs/>
          <w:highlight w:val="lightGray"/>
        </w:rPr>
        <w:t>/alu)  42 x 1 tablets (unit dose)</w:t>
      </w:r>
    </w:p>
    <w:p w14:paraId="20EE122B" w14:textId="77777777" w:rsidR="002D4F3C" w:rsidRPr="0043329D" w:rsidRDefault="002D4F3C" w:rsidP="002D4F3C">
      <w:pPr>
        <w:spacing w:line="240" w:lineRule="auto"/>
        <w:outlineLvl w:val="0"/>
        <w:rPr>
          <w:bCs/>
          <w:highlight w:val="lightGray"/>
        </w:rPr>
      </w:pPr>
      <w:r w:rsidRPr="0043329D">
        <w:rPr>
          <w:bCs/>
          <w:highlight w:val="lightGray"/>
        </w:rPr>
        <w:t>EU/1/21/1588/</w:t>
      </w:r>
      <w:proofErr w:type="gramStart"/>
      <w:r w:rsidRPr="0043329D">
        <w:rPr>
          <w:bCs/>
          <w:highlight w:val="lightGray"/>
        </w:rPr>
        <w:t>036  Blister</w:t>
      </w:r>
      <w:proofErr w:type="gramEnd"/>
      <w:r w:rsidRPr="0043329D">
        <w:rPr>
          <w:bCs/>
          <w:highlight w:val="lightGray"/>
        </w:rPr>
        <w:t xml:space="preserve"> (PVC/</w:t>
      </w:r>
      <w:proofErr w:type="spellStart"/>
      <w:r w:rsidRPr="0043329D">
        <w:rPr>
          <w:bCs/>
          <w:highlight w:val="lightGray"/>
        </w:rPr>
        <w:t>PVdC</w:t>
      </w:r>
      <w:proofErr w:type="spellEnd"/>
      <w:r w:rsidRPr="0043329D">
        <w:rPr>
          <w:bCs/>
          <w:highlight w:val="lightGray"/>
        </w:rPr>
        <w:t>/alu)  50 x 1 tablets (unit dose)</w:t>
      </w:r>
    </w:p>
    <w:p w14:paraId="683BB3D1" w14:textId="77777777" w:rsidR="002D4F3C" w:rsidRPr="0043329D" w:rsidRDefault="002D4F3C" w:rsidP="002D4F3C">
      <w:pPr>
        <w:spacing w:line="240" w:lineRule="auto"/>
        <w:outlineLvl w:val="0"/>
        <w:rPr>
          <w:bCs/>
          <w:highlight w:val="lightGray"/>
        </w:rPr>
      </w:pPr>
      <w:r w:rsidRPr="0043329D">
        <w:rPr>
          <w:bCs/>
          <w:highlight w:val="lightGray"/>
        </w:rPr>
        <w:t>EU/1/21/1588/</w:t>
      </w:r>
      <w:proofErr w:type="gramStart"/>
      <w:r w:rsidRPr="0043329D">
        <w:rPr>
          <w:bCs/>
          <w:highlight w:val="lightGray"/>
        </w:rPr>
        <w:t>037  Blister</w:t>
      </w:r>
      <w:proofErr w:type="gramEnd"/>
      <w:r w:rsidRPr="0043329D">
        <w:rPr>
          <w:bCs/>
          <w:highlight w:val="lightGray"/>
        </w:rPr>
        <w:t xml:space="preserve"> (PVC/</w:t>
      </w:r>
      <w:proofErr w:type="spellStart"/>
      <w:r w:rsidRPr="0043329D">
        <w:rPr>
          <w:bCs/>
          <w:highlight w:val="lightGray"/>
        </w:rPr>
        <w:t>PVdC</w:t>
      </w:r>
      <w:proofErr w:type="spellEnd"/>
      <w:r w:rsidRPr="0043329D">
        <w:rPr>
          <w:bCs/>
          <w:highlight w:val="lightGray"/>
        </w:rPr>
        <w:t>/alu)  98 x 1 tablets (unit dose)</w:t>
      </w:r>
    </w:p>
    <w:p w14:paraId="2D38C172" w14:textId="556E3B9B" w:rsidR="009C1926" w:rsidRPr="00614A00" w:rsidRDefault="002D4F3C" w:rsidP="002D4F3C">
      <w:pPr>
        <w:spacing w:line="240" w:lineRule="auto"/>
        <w:outlineLvl w:val="0"/>
        <w:rPr>
          <w:bCs/>
        </w:rPr>
      </w:pPr>
      <w:r w:rsidRPr="0043329D">
        <w:rPr>
          <w:bCs/>
          <w:highlight w:val="lightGray"/>
        </w:rPr>
        <w:t>EU/1/21/1588/</w:t>
      </w:r>
      <w:proofErr w:type="gramStart"/>
      <w:r w:rsidRPr="0043329D">
        <w:rPr>
          <w:bCs/>
          <w:highlight w:val="lightGray"/>
        </w:rPr>
        <w:t>038  Blister</w:t>
      </w:r>
      <w:proofErr w:type="gramEnd"/>
      <w:r w:rsidRPr="0043329D">
        <w:rPr>
          <w:bCs/>
          <w:highlight w:val="lightGray"/>
        </w:rPr>
        <w:t xml:space="preserve"> (PVC/</w:t>
      </w:r>
      <w:proofErr w:type="spellStart"/>
      <w:r w:rsidRPr="0043329D">
        <w:rPr>
          <w:bCs/>
          <w:highlight w:val="lightGray"/>
        </w:rPr>
        <w:t>PVdC</w:t>
      </w:r>
      <w:proofErr w:type="spellEnd"/>
      <w:r w:rsidRPr="0043329D">
        <w:rPr>
          <w:bCs/>
          <w:highlight w:val="lightGray"/>
        </w:rPr>
        <w:t>/alu)  100 x 1 tablets (unit dose)</w:t>
      </w:r>
    </w:p>
    <w:p w14:paraId="2461E6AD" w14:textId="0CD28AED" w:rsidR="00CE4E6F" w:rsidRDefault="00CE4E6F" w:rsidP="009C1926">
      <w:pPr>
        <w:spacing w:line="240" w:lineRule="auto"/>
        <w:outlineLvl w:val="0"/>
        <w:rPr>
          <w:b/>
        </w:rPr>
      </w:pPr>
    </w:p>
    <w:p w14:paraId="04285ED3" w14:textId="77777777" w:rsidR="002D4F3C" w:rsidRPr="00FB7CCB" w:rsidRDefault="002D4F3C" w:rsidP="009C1926">
      <w:pPr>
        <w:spacing w:line="240" w:lineRule="auto"/>
        <w:outlineLvl w:val="0"/>
        <w:rPr>
          <w:b/>
        </w:rPr>
      </w:pPr>
    </w:p>
    <w:p w14:paraId="7561FBB1" w14:textId="77777777" w:rsidR="009C1926" w:rsidRPr="00FB7CCB" w:rsidRDefault="00235776" w:rsidP="009C1926">
      <w:pPr>
        <w:pBdr>
          <w:top w:val="single" w:sz="4" w:space="1" w:color="auto"/>
          <w:left w:val="single" w:sz="4" w:space="4" w:color="auto"/>
          <w:bottom w:val="single" w:sz="4" w:space="1" w:color="auto"/>
          <w:right w:val="single" w:sz="4" w:space="4" w:color="auto"/>
        </w:pBdr>
        <w:spacing w:line="240" w:lineRule="auto"/>
        <w:outlineLvl w:val="0"/>
        <w:rPr>
          <w:b/>
        </w:rPr>
      </w:pPr>
      <w:r w:rsidRPr="00FB7CCB">
        <w:rPr>
          <w:b/>
        </w:rPr>
        <w:t>13.</w:t>
      </w:r>
      <w:r w:rsidRPr="00FB7CCB">
        <w:rPr>
          <w:b/>
        </w:rPr>
        <w:tab/>
        <w:t>BATCH NUMBER</w:t>
      </w:r>
    </w:p>
    <w:p w14:paraId="4B01A7DE" w14:textId="77777777" w:rsidR="009C1926" w:rsidRPr="00FB7CCB" w:rsidRDefault="009C1926" w:rsidP="009C1926">
      <w:pPr>
        <w:spacing w:line="240" w:lineRule="auto"/>
        <w:outlineLvl w:val="0"/>
        <w:rPr>
          <w:b/>
          <w:i/>
        </w:rPr>
      </w:pPr>
    </w:p>
    <w:p w14:paraId="1991BF26" w14:textId="77777777" w:rsidR="009C1926" w:rsidRPr="00FB7CCB" w:rsidRDefault="00235776" w:rsidP="009C1926">
      <w:pPr>
        <w:spacing w:line="240" w:lineRule="auto"/>
        <w:outlineLvl w:val="0"/>
        <w:rPr>
          <w:bCs/>
        </w:rPr>
      </w:pPr>
      <w:r w:rsidRPr="00FB7CCB">
        <w:rPr>
          <w:bCs/>
        </w:rPr>
        <w:t>Lot</w:t>
      </w:r>
    </w:p>
    <w:p w14:paraId="075EE3EF" w14:textId="77777777" w:rsidR="009C1926" w:rsidRPr="00FB7CCB" w:rsidRDefault="009C1926" w:rsidP="009C1926">
      <w:pPr>
        <w:spacing w:line="240" w:lineRule="auto"/>
        <w:outlineLvl w:val="0"/>
        <w:rPr>
          <w:b/>
        </w:rPr>
      </w:pPr>
    </w:p>
    <w:p w14:paraId="5E5AF41B" w14:textId="77777777" w:rsidR="009C1926" w:rsidRPr="00FB7CCB" w:rsidRDefault="009C1926" w:rsidP="009C1926">
      <w:pPr>
        <w:spacing w:line="240" w:lineRule="auto"/>
        <w:outlineLvl w:val="0"/>
        <w:rPr>
          <w:b/>
        </w:rPr>
      </w:pPr>
    </w:p>
    <w:p w14:paraId="6253970F" w14:textId="77777777" w:rsidR="009C1926" w:rsidRPr="00FB7CCB" w:rsidRDefault="00235776" w:rsidP="009C1926">
      <w:pPr>
        <w:pBdr>
          <w:top w:val="single" w:sz="4" w:space="1" w:color="auto"/>
          <w:left w:val="single" w:sz="4" w:space="4" w:color="auto"/>
          <w:bottom w:val="single" w:sz="4" w:space="1" w:color="auto"/>
          <w:right w:val="single" w:sz="4" w:space="4" w:color="auto"/>
        </w:pBdr>
        <w:spacing w:line="240" w:lineRule="auto"/>
        <w:outlineLvl w:val="0"/>
        <w:rPr>
          <w:b/>
        </w:rPr>
      </w:pPr>
      <w:r w:rsidRPr="00FB7CCB">
        <w:rPr>
          <w:b/>
        </w:rPr>
        <w:t>14.</w:t>
      </w:r>
      <w:r w:rsidRPr="00FB7CCB">
        <w:rPr>
          <w:b/>
        </w:rPr>
        <w:tab/>
        <w:t>GENERAL CLASSIFICATION FOR SUPPLY</w:t>
      </w:r>
    </w:p>
    <w:p w14:paraId="3BD6FFD4" w14:textId="77777777" w:rsidR="009C1926" w:rsidRPr="00FB7CCB" w:rsidRDefault="009C1926" w:rsidP="009C1926">
      <w:pPr>
        <w:spacing w:line="240" w:lineRule="auto"/>
        <w:outlineLvl w:val="0"/>
        <w:rPr>
          <w:b/>
          <w:i/>
        </w:rPr>
      </w:pPr>
    </w:p>
    <w:p w14:paraId="422138A3" w14:textId="77777777" w:rsidR="009C1926" w:rsidRPr="00FB7CCB" w:rsidRDefault="009C1926" w:rsidP="009C1926">
      <w:pPr>
        <w:spacing w:line="240" w:lineRule="auto"/>
        <w:outlineLvl w:val="0"/>
        <w:rPr>
          <w:b/>
        </w:rPr>
      </w:pPr>
    </w:p>
    <w:p w14:paraId="0F86B024" w14:textId="77777777" w:rsidR="009C1926" w:rsidRPr="00FB7CCB" w:rsidRDefault="009C1926" w:rsidP="009C1926">
      <w:pPr>
        <w:spacing w:line="240" w:lineRule="auto"/>
        <w:outlineLvl w:val="0"/>
        <w:rPr>
          <w:b/>
        </w:rPr>
      </w:pPr>
    </w:p>
    <w:p w14:paraId="3D201046" w14:textId="77777777" w:rsidR="009C1926" w:rsidRPr="00FB7CCB" w:rsidRDefault="00235776" w:rsidP="009C1926">
      <w:pPr>
        <w:pBdr>
          <w:top w:val="single" w:sz="4" w:space="1" w:color="auto"/>
          <w:left w:val="single" w:sz="4" w:space="4" w:color="auto"/>
          <w:bottom w:val="single" w:sz="4" w:space="1" w:color="auto"/>
          <w:right w:val="single" w:sz="4" w:space="4" w:color="auto"/>
        </w:pBdr>
        <w:spacing w:line="240" w:lineRule="auto"/>
        <w:outlineLvl w:val="0"/>
        <w:rPr>
          <w:b/>
        </w:rPr>
      </w:pPr>
      <w:r w:rsidRPr="00FB7CCB">
        <w:rPr>
          <w:b/>
        </w:rPr>
        <w:t>15.</w:t>
      </w:r>
      <w:r w:rsidRPr="00FB7CCB">
        <w:rPr>
          <w:b/>
        </w:rPr>
        <w:tab/>
        <w:t>INSTRUCTIONS ON USE</w:t>
      </w:r>
    </w:p>
    <w:p w14:paraId="121D13F1" w14:textId="77777777" w:rsidR="009C1926" w:rsidRPr="00FB7CCB" w:rsidRDefault="009C1926" w:rsidP="009C1926">
      <w:pPr>
        <w:pBdr>
          <w:top w:val="single" w:sz="4" w:space="1" w:color="auto"/>
          <w:left w:val="single" w:sz="4" w:space="4" w:color="auto"/>
          <w:bottom w:val="single" w:sz="4" w:space="1" w:color="auto"/>
          <w:right w:val="single" w:sz="4" w:space="4" w:color="auto"/>
        </w:pBdr>
        <w:spacing w:line="240" w:lineRule="auto"/>
        <w:outlineLvl w:val="0"/>
        <w:rPr>
          <w:b/>
        </w:rPr>
      </w:pPr>
    </w:p>
    <w:p w14:paraId="0092B51C" w14:textId="77777777" w:rsidR="009C1926" w:rsidRPr="00FB7CCB" w:rsidRDefault="009C1926" w:rsidP="009C1926">
      <w:pPr>
        <w:spacing w:line="240" w:lineRule="auto"/>
        <w:outlineLvl w:val="0"/>
        <w:rPr>
          <w:b/>
        </w:rPr>
      </w:pPr>
    </w:p>
    <w:p w14:paraId="173A9B43" w14:textId="77777777" w:rsidR="009C1926" w:rsidRDefault="009C1926" w:rsidP="009C1926">
      <w:pPr>
        <w:spacing w:line="240" w:lineRule="auto"/>
        <w:outlineLvl w:val="0"/>
        <w:rPr>
          <w:b/>
        </w:rPr>
      </w:pPr>
    </w:p>
    <w:p w14:paraId="3E6313A3" w14:textId="77777777" w:rsidR="009C1926" w:rsidRPr="00FB7CCB" w:rsidRDefault="009C1926" w:rsidP="009C1926">
      <w:pPr>
        <w:spacing w:line="240" w:lineRule="auto"/>
        <w:outlineLvl w:val="0"/>
        <w:rPr>
          <w:b/>
        </w:rPr>
      </w:pPr>
    </w:p>
    <w:p w14:paraId="79F51F54" w14:textId="77777777" w:rsidR="009C1926" w:rsidRPr="00FB7CCB" w:rsidRDefault="00235776" w:rsidP="009C1926">
      <w:pPr>
        <w:pBdr>
          <w:top w:val="single" w:sz="4" w:space="1" w:color="auto"/>
          <w:left w:val="single" w:sz="4" w:space="4" w:color="auto"/>
          <w:bottom w:val="single" w:sz="4" w:space="1" w:color="auto"/>
          <w:right w:val="single" w:sz="4" w:space="4" w:color="auto"/>
        </w:pBdr>
        <w:spacing w:line="240" w:lineRule="auto"/>
        <w:outlineLvl w:val="0"/>
        <w:rPr>
          <w:b/>
        </w:rPr>
      </w:pPr>
      <w:r w:rsidRPr="00FB7CCB">
        <w:rPr>
          <w:b/>
        </w:rPr>
        <w:t>16.</w:t>
      </w:r>
      <w:r w:rsidRPr="00FB7CCB">
        <w:rPr>
          <w:b/>
        </w:rPr>
        <w:tab/>
        <w:t>INFORMATION IN BRAILLE</w:t>
      </w:r>
    </w:p>
    <w:p w14:paraId="4BBFCA35" w14:textId="77777777" w:rsidR="009C1926" w:rsidRPr="00FB7CCB" w:rsidRDefault="009C1926" w:rsidP="009C1926">
      <w:pPr>
        <w:spacing w:line="240" w:lineRule="auto"/>
        <w:outlineLvl w:val="0"/>
        <w:rPr>
          <w:b/>
        </w:rPr>
      </w:pPr>
    </w:p>
    <w:p w14:paraId="17BD344A" w14:textId="0D18194F" w:rsidR="009C1926" w:rsidRPr="00FB7CCB" w:rsidRDefault="00235776" w:rsidP="009C1926">
      <w:pPr>
        <w:spacing w:line="240" w:lineRule="auto"/>
        <w:outlineLvl w:val="0"/>
        <w:rPr>
          <w:bCs/>
        </w:rPr>
      </w:pPr>
      <w:r w:rsidRPr="00614A00">
        <w:rPr>
          <w:bCs/>
        </w:rPr>
        <w:t xml:space="preserve">Rivaroxaban </w:t>
      </w:r>
      <w:r w:rsidR="00A404F6">
        <w:rPr>
          <w:bCs/>
        </w:rPr>
        <w:t>Viatris</w:t>
      </w:r>
      <w:r w:rsidRPr="00614A00">
        <w:rPr>
          <w:bCs/>
        </w:rPr>
        <w:t xml:space="preserve"> </w:t>
      </w:r>
      <w:r w:rsidRPr="00FB7CCB">
        <w:rPr>
          <w:bCs/>
        </w:rPr>
        <w:t>1</w:t>
      </w:r>
      <w:r>
        <w:rPr>
          <w:bCs/>
        </w:rPr>
        <w:t>5</w:t>
      </w:r>
      <w:r w:rsidRPr="00FB7CCB">
        <w:rPr>
          <w:bCs/>
        </w:rPr>
        <w:t xml:space="preserve"> mg </w:t>
      </w:r>
    </w:p>
    <w:p w14:paraId="508BB6FA" w14:textId="77777777" w:rsidR="009C1926" w:rsidRPr="00FB7CCB" w:rsidRDefault="009C1926" w:rsidP="009C1926">
      <w:pPr>
        <w:spacing w:line="240" w:lineRule="auto"/>
        <w:outlineLvl w:val="0"/>
        <w:rPr>
          <w:b/>
        </w:rPr>
      </w:pPr>
    </w:p>
    <w:p w14:paraId="1AF76239" w14:textId="77777777" w:rsidR="009C1926" w:rsidRPr="00FB7CCB" w:rsidRDefault="009C1926" w:rsidP="009C1926">
      <w:pPr>
        <w:spacing w:line="240" w:lineRule="auto"/>
        <w:outlineLvl w:val="0"/>
        <w:rPr>
          <w:b/>
        </w:rPr>
      </w:pPr>
    </w:p>
    <w:p w14:paraId="1F7FF089" w14:textId="77777777" w:rsidR="009C1926" w:rsidRPr="00FB7CCB" w:rsidRDefault="00235776" w:rsidP="009C1926">
      <w:pPr>
        <w:pBdr>
          <w:top w:val="single" w:sz="4" w:space="1" w:color="auto"/>
          <w:left w:val="single" w:sz="4" w:space="4" w:color="auto"/>
          <w:bottom w:val="single" w:sz="4" w:space="1" w:color="auto"/>
          <w:right w:val="single" w:sz="4" w:space="4" w:color="auto"/>
        </w:pBdr>
        <w:spacing w:line="240" w:lineRule="auto"/>
        <w:outlineLvl w:val="0"/>
        <w:rPr>
          <w:b/>
          <w:i/>
        </w:rPr>
      </w:pPr>
      <w:r w:rsidRPr="00FB7CCB">
        <w:rPr>
          <w:b/>
        </w:rPr>
        <w:t>17.</w:t>
      </w:r>
      <w:r w:rsidRPr="00FB7CCB">
        <w:rPr>
          <w:b/>
        </w:rPr>
        <w:tab/>
        <w:t>UNIQUE IDENTIFIER – 2D BARCODE</w:t>
      </w:r>
    </w:p>
    <w:p w14:paraId="0A3B8AB8" w14:textId="77777777" w:rsidR="009C1926" w:rsidRPr="00FB7CCB" w:rsidRDefault="009C1926" w:rsidP="009C1926">
      <w:pPr>
        <w:spacing w:line="240" w:lineRule="auto"/>
        <w:outlineLvl w:val="0"/>
        <w:rPr>
          <w:b/>
        </w:rPr>
      </w:pPr>
    </w:p>
    <w:p w14:paraId="29456B3E" w14:textId="2A058CAE" w:rsidR="009C1926" w:rsidRPr="00FB7CCB" w:rsidRDefault="00235776" w:rsidP="009C1926">
      <w:pPr>
        <w:spacing w:line="240" w:lineRule="auto"/>
        <w:outlineLvl w:val="0"/>
        <w:rPr>
          <w:bCs/>
        </w:rPr>
      </w:pPr>
      <w:r w:rsidRPr="00614A00">
        <w:rPr>
          <w:bCs/>
          <w:highlight w:val="lightGray"/>
        </w:rPr>
        <w:t>2D barcode carrying the unique identifier included.</w:t>
      </w:r>
    </w:p>
    <w:p w14:paraId="672FFE6A" w14:textId="77777777" w:rsidR="009C1926" w:rsidRPr="00FB7CCB" w:rsidRDefault="009C1926" w:rsidP="009C1926">
      <w:pPr>
        <w:spacing w:line="240" w:lineRule="auto"/>
        <w:outlineLvl w:val="0"/>
        <w:rPr>
          <w:b/>
        </w:rPr>
      </w:pPr>
    </w:p>
    <w:p w14:paraId="374020FE" w14:textId="77777777" w:rsidR="009C1926" w:rsidRPr="00FB7CCB" w:rsidRDefault="009C1926" w:rsidP="009C1926">
      <w:pPr>
        <w:spacing w:line="240" w:lineRule="auto"/>
        <w:outlineLvl w:val="0"/>
        <w:rPr>
          <w:b/>
        </w:rPr>
      </w:pPr>
    </w:p>
    <w:p w14:paraId="323E8D1C" w14:textId="77777777" w:rsidR="009C1926" w:rsidRPr="00FB7CCB" w:rsidRDefault="00235776" w:rsidP="009C1926">
      <w:pPr>
        <w:pBdr>
          <w:top w:val="single" w:sz="4" w:space="1" w:color="auto"/>
          <w:left w:val="single" w:sz="4" w:space="4" w:color="auto"/>
          <w:bottom w:val="single" w:sz="4" w:space="1" w:color="auto"/>
          <w:right w:val="single" w:sz="4" w:space="4" w:color="auto"/>
        </w:pBdr>
        <w:spacing w:line="240" w:lineRule="auto"/>
        <w:outlineLvl w:val="0"/>
        <w:rPr>
          <w:b/>
          <w:i/>
        </w:rPr>
      </w:pPr>
      <w:r w:rsidRPr="00FB7CCB">
        <w:rPr>
          <w:b/>
        </w:rPr>
        <w:t>18.</w:t>
      </w:r>
      <w:r w:rsidRPr="00FB7CCB">
        <w:rPr>
          <w:b/>
        </w:rPr>
        <w:tab/>
        <w:t>UNIQUE IDENTIFIER - HUMAN READABLE DATA</w:t>
      </w:r>
    </w:p>
    <w:p w14:paraId="24B84709" w14:textId="77777777" w:rsidR="009C1926" w:rsidRPr="00FB7CCB" w:rsidRDefault="009C1926" w:rsidP="009C1926">
      <w:pPr>
        <w:spacing w:line="240" w:lineRule="auto"/>
        <w:outlineLvl w:val="0"/>
        <w:rPr>
          <w:b/>
        </w:rPr>
      </w:pPr>
    </w:p>
    <w:p w14:paraId="4C89F245" w14:textId="77777777" w:rsidR="009C1926" w:rsidRPr="00FB7CCB" w:rsidRDefault="00235776" w:rsidP="009C1926">
      <w:pPr>
        <w:spacing w:line="240" w:lineRule="auto"/>
        <w:outlineLvl w:val="0"/>
        <w:rPr>
          <w:bCs/>
        </w:rPr>
      </w:pPr>
      <w:r w:rsidRPr="00FB7CCB">
        <w:rPr>
          <w:bCs/>
        </w:rPr>
        <w:t>PC</w:t>
      </w:r>
    </w:p>
    <w:p w14:paraId="63201E46" w14:textId="77777777" w:rsidR="009C1926" w:rsidRPr="00FB7CCB" w:rsidRDefault="00235776" w:rsidP="009C1926">
      <w:pPr>
        <w:spacing w:line="240" w:lineRule="auto"/>
        <w:outlineLvl w:val="0"/>
        <w:rPr>
          <w:bCs/>
        </w:rPr>
      </w:pPr>
      <w:r w:rsidRPr="00FB7CCB">
        <w:rPr>
          <w:bCs/>
        </w:rPr>
        <w:t>SN</w:t>
      </w:r>
    </w:p>
    <w:p w14:paraId="62366222" w14:textId="77777777" w:rsidR="009C1926" w:rsidRPr="00FB7CCB" w:rsidRDefault="00235776" w:rsidP="009C1926">
      <w:pPr>
        <w:spacing w:line="240" w:lineRule="auto"/>
        <w:outlineLvl w:val="0"/>
        <w:rPr>
          <w:bCs/>
        </w:rPr>
      </w:pPr>
      <w:r w:rsidRPr="00FB7CCB">
        <w:rPr>
          <w:bCs/>
        </w:rPr>
        <w:t>NN</w:t>
      </w:r>
    </w:p>
    <w:p w14:paraId="5B5F921C" w14:textId="77777777" w:rsidR="009C1926" w:rsidRPr="00FB7CCB" w:rsidRDefault="009C1926" w:rsidP="009C1926">
      <w:pPr>
        <w:spacing w:line="240" w:lineRule="auto"/>
        <w:outlineLvl w:val="0"/>
        <w:rPr>
          <w:b/>
        </w:rPr>
      </w:pPr>
    </w:p>
    <w:p w14:paraId="7C751B41" w14:textId="77777777" w:rsidR="009C1926" w:rsidRPr="00FB7CCB" w:rsidRDefault="009C1926" w:rsidP="009C1926">
      <w:pPr>
        <w:spacing w:line="240" w:lineRule="auto"/>
        <w:outlineLvl w:val="0"/>
        <w:rPr>
          <w:b/>
        </w:rPr>
      </w:pPr>
    </w:p>
    <w:p w14:paraId="33A379B6" w14:textId="77777777" w:rsidR="009C1926" w:rsidRPr="00FB7CCB" w:rsidRDefault="00235776" w:rsidP="009C1926">
      <w:pPr>
        <w:spacing w:line="240" w:lineRule="auto"/>
        <w:outlineLvl w:val="0"/>
        <w:rPr>
          <w:b/>
        </w:rPr>
      </w:pPr>
      <w:r w:rsidRPr="00FB7CCB">
        <w:rPr>
          <w:b/>
        </w:rPr>
        <w:br w:type="page"/>
      </w:r>
    </w:p>
    <w:p w14:paraId="21810094" w14:textId="77777777" w:rsidR="009C1926" w:rsidRPr="00FB7CCB" w:rsidRDefault="00235776" w:rsidP="009C1926">
      <w:pPr>
        <w:pBdr>
          <w:top w:val="single" w:sz="4" w:space="1" w:color="auto"/>
          <w:left w:val="single" w:sz="4" w:space="4" w:color="auto"/>
          <w:bottom w:val="single" w:sz="4" w:space="1" w:color="auto"/>
          <w:right w:val="single" w:sz="4" w:space="4" w:color="auto"/>
        </w:pBdr>
        <w:spacing w:line="240" w:lineRule="auto"/>
        <w:outlineLvl w:val="0"/>
        <w:rPr>
          <w:b/>
        </w:rPr>
      </w:pPr>
      <w:bookmarkStart w:id="79" w:name="_Hlk122341569"/>
      <w:r w:rsidRPr="00FB7CCB">
        <w:rPr>
          <w:b/>
        </w:rPr>
        <w:lastRenderedPageBreak/>
        <w:t>MINIMUM PARTICULARS TO APPEAR ON BLISTERS OR STRIPS</w:t>
      </w:r>
    </w:p>
    <w:p w14:paraId="6CFFEFDA" w14:textId="77777777" w:rsidR="009C1926" w:rsidRPr="00FB7CCB" w:rsidRDefault="009C1926" w:rsidP="009C1926">
      <w:pPr>
        <w:pBdr>
          <w:top w:val="single" w:sz="4" w:space="1" w:color="auto"/>
          <w:left w:val="single" w:sz="4" w:space="4" w:color="auto"/>
          <w:bottom w:val="single" w:sz="4" w:space="1" w:color="auto"/>
          <w:right w:val="single" w:sz="4" w:space="4" w:color="auto"/>
        </w:pBdr>
        <w:spacing w:line="240" w:lineRule="auto"/>
        <w:outlineLvl w:val="0"/>
        <w:rPr>
          <w:b/>
        </w:rPr>
      </w:pPr>
    </w:p>
    <w:p w14:paraId="31A15FFA" w14:textId="77777777" w:rsidR="009C1926" w:rsidRPr="00FB7CCB" w:rsidRDefault="00235776" w:rsidP="009C1926">
      <w:pPr>
        <w:pBdr>
          <w:top w:val="single" w:sz="4" w:space="1" w:color="auto"/>
          <w:left w:val="single" w:sz="4" w:space="4" w:color="auto"/>
          <w:bottom w:val="single" w:sz="4" w:space="1" w:color="auto"/>
          <w:right w:val="single" w:sz="4" w:space="4" w:color="auto"/>
        </w:pBdr>
        <w:spacing w:line="240" w:lineRule="auto"/>
        <w:outlineLvl w:val="0"/>
        <w:rPr>
          <w:b/>
        </w:rPr>
      </w:pPr>
      <w:r w:rsidRPr="00FB7CCB">
        <w:rPr>
          <w:b/>
        </w:rPr>
        <w:t>BLISTER</w:t>
      </w:r>
    </w:p>
    <w:p w14:paraId="16EBD550" w14:textId="77777777" w:rsidR="009C1926" w:rsidRPr="00FB7CCB" w:rsidRDefault="009C1926" w:rsidP="009C1926">
      <w:pPr>
        <w:spacing w:line="240" w:lineRule="auto"/>
        <w:outlineLvl w:val="0"/>
        <w:rPr>
          <w:b/>
        </w:rPr>
      </w:pPr>
    </w:p>
    <w:p w14:paraId="22659B29" w14:textId="77777777" w:rsidR="009C1926" w:rsidRPr="00FB7CCB" w:rsidRDefault="009C1926" w:rsidP="009C1926">
      <w:pPr>
        <w:spacing w:line="240" w:lineRule="auto"/>
        <w:outlineLvl w:val="0"/>
        <w:rPr>
          <w:b/>
        </w:rPr>
      </w:pPr>
    </w:p>
    <w:p w14:paraId="2EFE4A70" w14:textId="77777777" w:rsidR="009C1926" w:rsidRPr="00FB7CCB" w:rsidRDefault="00235776" w:rsidP="009C1926">
      <w:pPr>
        <w:pBdr>
          <w:top w:val="single" w:sz="4" w:space="1" w:color="auto"/>
          <w:left w:val="single" w:sz="4" w:space="4" w:color="auto"/>
          <w:bottom w:val="single" w:sz="4" w:space="1" w:color="auto"/>
          <w:right w:val="single" w:sz="4" w:space="4" w:color="auto"/>
        </w:pBdr>
        <w:spacing w:line="240" w:lineRule="auto"/>
        <w:outlineLvl w:val="0"/>
        <w:rPr>
          <w:b/>
        </w:rPr>
      </w:pPr>
      <w:r w:rsidRPr="00FB7CCB">
        <w:rPr>
          <w:b/>
        </w:rPr>
        <w:t>1.</w:t>
      </w:r>
      <w:r w:rsidRPr="00FB7CCB">
        <w:rPr>
          <w:b/>
        </w:rPr>
        <w:tab/>
        <w:t>NAME OF THE MEDICINAL PRODUCT</w:t>
      </w:r>
    </w:p>
    <w:p w14:paraId="6C7A7CA8" w14:textId="77777777" w:rsidR="009C1926" w:rsidRPr="00FB7CCB" w:rsidRDefault="009C1926" w:rsidP="009C1926">
      <w:pPr>
        <w:spacing w:line="240" w:lineRule="auto"/>
        <w:outlineLvl w:val="0"/>
        <w:rPr>
          <w:b/>
          <w:i/>
        </w:rPr>
      </w:pPr>
    </w:p>
    <w:p w14:paraId="320D2E4C" w14:textId="708FB61A" w:rsidR="009C1926" w:rsidRPr="00FB7CCB" w:rsidRDefault="00235776" w:rsidP="009C1926">
      <w:pPr>
        <w:spacing w:line="240" w:lineRule="auto"/>
        <w:outlineLvl w:val="0"/>
        <w:rPr>
          <w:bCs/>
        </w:rPr>
      </w:pPr>
      <w:r>
        <w:rPr>
          <w:bCs/>
        </w:rPr>
        <w:t xml:space="preserve">Rivaroxaban </w:t>
      </w:r>
      <w:r w:rsidR="00A404F6">
        <w:rPr>
          <w:bCs/>
        </w:rPr>
        <w:t>Viatris</w:t>
      </w:r>
      <w:r>
        <w:rPr>
          <w:bCs/>
        </w:rPr>
        <w:t xml:space="preserve"> 15</w:t>
      </w:r>
      <w:r w:rsidRPr="00FB7CCB">
        <w:rPr>
          <w:bCs/>
        </w:rPr>
        <w:t xml:space="preserve"> mg tablets </w:t>
      </w:r>
    </w:p>
    <w:p w14:paraId="3EB5D76D" w14:textId="77777777" w:rsidR="009C1926" w:rsidRPr="00FB7CCB" w:rsidRDefault="00235776" w:rsidP="009C1926">
      <w:pPr>
        <w:spacing w:line="240" w:lineRule="auto"/>
        <w:outlineLvl w:val="0"/>
        <w:rPr>
          <w:bCs/>
        </w:rPr>
      </w:pPr>
      <w:r w:rsidRPr="00FB7CCB">
        <w:rPr>
          <w:bCs/>
        </w:rPr>
        <w:t>rivaroxaban</w:t>
      </w:r>
    </w:p>
    <w:p w14:paraId="611644D1" w14:textId="6393CEB7" w:rsidR="009C1926" w:rsidRDefault="009C1926" w:rsidP="009C1926">
      <w:pPr>
        <w:spacing w:line="240" w:lineRule="auto"/>
        <w:outlineLvl w:val="0"/>
        <w:rPr>
          <w:bCs/>
        </w:rPr>
      </w:pPr>
    </w:p>
    <w:p w14:paraId="386E2024" w14:textId="77777777" w:rsidR="00B53DA3" w:rsidRPr="00FB7CCB" w:rsidRDefault="00B53DA3" w:rsidP="009C1926">
      <w:pPr>
        <w:spacing w:line="240" w:lineRule="auto"/>
        <w:outlineLvl w:val="0"/>
        <w:rPr>
          <w:bCs/>
        </w:rPr>
      </w:pPr>
    </w:p>
    <w:p w14:paraId="2E5AE60F" w14:textId="77777777" w:rsidR="009C1926" w:rsidRPr="00FB7CCB" w:rsidRDefault="00235776" w:rsidP="009C1926">
      <w:pPr>
        <w:pBdr>
          <w:top w:val="single" w:sz="4" w:space="1" w:color="auto"/>
          <w:left w:val="single" w:sz="4" w:space="4" w:color="auto"/>
          <w:bottom w:val="single" w:sz="4" w:space="1" w:color="auto"/>
          <w:right w:val="single" w:sz="4" w:space="4" w:color="auto"/>
        </w:pBdr>
        <w:spacing w:line="240" w:lineRule="auto"/>
        <w:outlineLvl w:val="0"/>
        <w:rPr>
          <w:b/>
        </w:rPr>
      </w:pPr>
      <w:r w:rsidRPr="00FB7CCB">
        <w:rPr>
          <w:b/>
        </w:rPr>
        <w:t>2.</w:t>
      </w:r>
      <w:r w:rsidRPr="00FB7CCB">
        <w:rPr>
          <w:b/>
        </w:rPr>
        <w:tab/>
        <w:t>NAME OF THE MARKETING AUTHORISATION HOLDER</w:t>
      </w:r>
    </w:p>
    <w:p w14:paraId="7038A902" w14:textId="77777777" w:rsidR="009C1926" w:rsidRPr="00FB7CCB" w:rsidRDefault="009C1926" w:rsidP="009C1926">
      <w:pPr>
        <w:spacing w:line="240" w:lineRule="auto"/>
        <w:outlineLvl w:val="0"/>
        <w:rPr>
          <w:b/>
        </w:rPr>
      </w:pPr>
    </w:p>
    <w:p w14:paraId="087CD9D8" w14:textId="77777777" w:rsidR="007501BD" w:rsidRDefault="007501BD" w:rsidP="007501BD">
      <w:pPr>
        <w:spacing w:line="240" w:lineRule="auto"/>
        <w:rPr>
          <w:noProof/>
          <w:szCs w:val="22"/>
        </w:rPr>
      </w:pPr>
      <w:r w:rsidRPr="00101E52">
        <w:rPr>
          <w:noProof/>
          <w:szCs w:val="22"/>
        </w:rPr>
        <w:t>Viatris Limited</w:t>
      </w:r>
    </w:p>
    <w:p w14:paraId="7A68536E" w14:textId="77777777" w:rsidR="007501BD" w:rsidRPr="00FB7CCB" w:rsidRDefault="007501BD" w:rsidP="007501BD">
      <w:pPr>
        <w:spacing w:line="240" w:lineRule="auto"/>
        <w:outlineLvl w:val="0"/>
        <w:rPr>
          <w:b/>
        </w:rPr>
      </w:pPr>
    </w:p>
    <w:p w14:paraId="6FD66494" w14:textId="77777777" w:rsidR="009C1926" w:rsidRPr="00FB7CCB" w:rsidRDefault="009C1926" w:rsidP="009C1926">
      <w:pPr>
        <w:spacing w:line="240" w:lineRule="auto"/>
        <w:outlineLvl w:val="0"/>
        <w:rPr>
          <w:b/>
        </w:rPr>
      </w:pPr>
    </w:p>
    <w:p w14:paraId="0EDD6B7E" w14:textId="77777777" w:rsidR="009C1926" w:rsidRPr="00FB7CCB" w:rsidRDefault="00235776" w:rsidP="009C1926">
      <w:pPr>
        <w:pBdr>
          <w:top w:val="single" w:sz="4" w:space="1" w:color="auto"/>
          <w:left w:val="single" w:sz="4" w:space="4" w:color="auto"/>
          <w:bottom w:val="single" w:sz="4" w:space="1" w:color="auto"/>
          <w:right w:val="single" w:sz="4" w:space="4" w:color="auto"/>
        </w:pBdr>
        <w:spacing w:line="240" w:lineRule="auto"/>
        <w:outlineLvl w:val="0"/>
        <w:rPr>
          <w:b/>
        </w:rPr>
      </w:pPr>
      <w:r w:rsidRPr="00FB7CCB">
        <w:rPr>
          <w:b/>
        </w:rPr>
        <w:t>3.</w:t>
      </w:r>
      <w:r w:rsidRPr="00FB7CCB">
        <w:rPr>
          <w:b/>
        </w:rPr>
        <w:tab/>
        <w:t>EXPIRY DATE</w:t>
      </w:r>
    </w:p>
    <w:p w14:paraId="5F717FA3" w14:textId="77777777" w:rsidR="009C1926" w:rsidRPr="00FB7CCB" w:rsidRDefault="009C1926" w:rsidP="009C1926">
      <w:pPr>
        <w:spacing w:line="240" w:lineRule="auto"/>
        <w:outlineLvl w:val="0"/>
        <w:rPr>
          <w:b/>
        </w:rPr>
      </w:pPr>
    </w:p>
    <w:p w14:paraId="203A7944" w14:textId="77777777" w:rsidR="009C1926" w:rsidRPr="00FB7CCB" w:rsidRDefault="00235776" w:rsidP="009C1926">
      <w:pPr>
        <w:spacing w:line="240" w:lineRule="auto"/>
        <w:outlineLvl w:val="0"/>
        <w:rPr>
          <w:bCs/>
        </w:rPr>
      </w:pPr>
      <w:r w:rsidRPr="00FB7CCB">
        <w:rPr>
          <w:bCs/>
        </w:rPr>
        <w:t>EXP</w:t>
      </w:r>
    </w:p>
    <w:p w14:paraId="7E4AF280" w14:textId="77777777" w:rsidR="009C1926" w:rsidRPr="00FB7CCB" w:rsidRDefault="009C1926" w:rsidP="009C1926">
      <w:pPr>
        <w:spacing w:line="240" w:lineRule="auto"/>
        <w:outlineLvl w:val="0"/>
        <w:rPr>
          <w:b/>
        </w:rPr>
      </w:pPr>
    </w:p>
    <w:p w14:paraId="1C461FAC" w14:textId="77777777" w:rsidR="009C1926" w:rsidRPr="00FB7CCB" w:rsidRDefault="009C1926" w:rsidP="009C1926">
      <w:pPr>
        <w:spacing w:line="240" w:lineRule="auto"/>
        <w:outlineLvl w:val="0"/>
        <w:rPr>
          <w:b/>
        </w:rPr>
      </w:pPr>
    </w:p>
    <w:p w14:paraId="4939D709" w14:textId="77777777" w:rsidR="009C1926" w:rsidRPr="00FB7CCB" w:rsidRDefault="00235776" w:rsidP="009C1926">
      <w:pPr>
        <w:pBdr>
          <w:top w:val="single" w:sz="4" w:space="1" w:color="auto"/>
          <w:left w:val="single" w:sz="4" w:space="4" w:color="auto"/>
          <w:bottom w:val="single" w:sz="4" w:space="1" w:color="auto"/>
          <w:right w:val="single" w:sz="4" w:space="4" w:color="auto"/>
        </w:pBdr>
        <w:spacing w:line="240" w:lineRule="auto"/>
        <w:outlineLvl w:val="0"/>
        <w:rPr>
          <w:b/>
        </w:rPr>
      </w:pPr>
      <w:r w:rsidRPr="00FB7CCB">
        <w:rPr>
          <w:b/>
        </w:rPr>
        <w:t>4.</w:t>
      </w:r>
      <w:r w:rsidRPr="00FB7CCB">
        <w:rPr>
          <w:b/>
        </w:rPr>
        <w:tab/>
        <w:t>BATCH NUMBER</w:t>
      </w:r>
    </w:p>
    <w:p w14:paraId="4AFB4E09" w14:textId="77777777" w:rsidR="009C1926" w:rsidRPr="00FB7CCB" w:rsidRDefault="009C1926" w:rsidP="009C1926">
      <w:pPr>
        <w:spacing w:line="240" w:lineRule="auto"/>
        <w:outlineLvl w:val="0"/>
        <w:rPr>
          <w:b/>
        </w:rPr>
      </w:pPr>
    </w:p>
    <w:p w14:paraId="25ED79FA" w14:textId="77777777" w:rsidR="009C1926" w:rsidRPr="00FB7CCB" w:rsidRDefault="00235776" w:rsidP="009C1926">
      <w:pPr>
        <w:spacing w:line="240" w:lineRule="auto"/>
        <w:outlineLvl w:val="0"/>
        <w:rPr>
          <w:bCs/>
        </w:rPr>
      </w:pPr>
      <w:r w:rsidRPr="00FB7CCB">
        <w:rPr>
          <w:bCs/>
        </w:rPr>
        <w:t>Lot</w:t>
      </w:r>
    </w:p>
    <w:p w14:paraId="226D22F8" w14:textId="77777777" w:rsidR="009C1926" w:rsidRPr="00FB7CCB" w:rsidRDefault="009C1926" w:rsidP="009C1926">
      <w:pPr>
        <w:spacing w:line="240" w:lineRule="auto"/>
        <w:outlineLvl w:val="0"/>
        <w:rPr>
          <w:b/>
        </w:rPr>
      </w:pPr>
    </w:p>
    <w:p w14:paraId="4FE351F2" w14:textId="77777777" w:rsidR="009C1926" w:rsidRPr="00FB7CCB" w:rsidRDefault="009C1926" w:rsidP="009C1926">
      <w:pPr>
        <w:spacing w:line="240" w:lineRule="auto"/>
        <w:outlineLvl w:val="0"/>
        <w:rPr>
          <w:b/>
        </w:rPr>
      </w:pPr>
    </w:p>
    <w:p w14:paraId="5ECB8030" w14:textId="77777777" w:rsidR="009C1926" w:rsidRPr="00FB7CCB" w:rsidDel="00E96E88" w:rsidRDefault="00235776" w:rsidP="009C1926">
      <w:pPr>
        <w:pBdr>
          <w:top w:val="single" w:sz="4" w:space="1" w:color="auto"/>
          <w:left w:val="single" w:sz="4" w:space="4" w:color="auto"/>
          <w:bottom w:val="single" w:sz="4" w:space="1" w:color="auto"/>
          <w:right w:val="single" w:sz="4" w:space="4" w:color="auto"/>
        </w:pBdr>
        <w:spacing w:line="240" w:lineRule="auto"/>
        <w:outlineLvl w:val="0"/>
        <w:rPr>
          <w:del w:id="80" w:author="Barbora Nemtusiakova" w:date="2025-05-08T15:53:00Z"/>
          <w:b/>
        </w:rPr>
      </w:pPr>
      <w:r w:rsidRPr="00FB7CCB">
        <w:rPr>
          <w:b/>
        </w:rPr>
        <w:t>5.</w:t>
      </w:r>
      <w:r w:rsidRPr="00FB7CCB">
        <w:rPr>
          <w:b/>
        </w:rPr>
        <w:tab/>
        <w:t>OTHER</w:t>
      </w:r>
    </w:p>
    <w:p w14:paraId="40019205" w14:textId="76A44A4A" w:rsidR="009C1926" w:rsidDel="00E96E88" w:rsidRDefault="009C1926" w:rsidP="009C1926">
      <w:pPr>
        <w:spacing w:line="240" w:lineRule="auto"/>
        <w:outlineLvl w:val="0"/>
        <w:rPr>
          <w:del w:id="81" w:author="Barbora Nemtusiakova" w:date="2025-05-08T15:53:00Z"/>
          <w:b/>
        </w:rPr>
      </w:pPr>
    </w:p>
    <w:p w14:paraId="0133951E" w14:textId="32EC5ADE" w:rsidR="008101FA" w:rsidDel="00E96E88" w:rsidRDefault="008101FA" w:rsidP="00CD000D">
      <w:pPr>
        <w:spacing w:line="240" w:lineRule="auto"/>
        <w:outlineLvl w:val="0"/>
        <w:rPr>
          <w:del w:id="82" w:author="Barbora Nemtusiakova" w:date="2025-05-08T15:53:00Z"/>
          <w:bCs/>
        </w:rPr>
      </w:pPr>
    </w:p>
    <w:p w14:paraId="3066CE9E" w14:textId="428321AE" w:rsidR="008101FA" w:rsidDel="00E96E88" w:rsidRDefault="00ED5D8E" w:rsidP="00CD000D">
      <w:pPr>
        <w:spacing w:line="240" w:lineRule="auto"/>
        <w:outlineLvl w:val="0"/>
        <w:rPr>
          <w:del w:id="83" w:author="Barbora Nemtusiakova" w:date="2025-05-08T15:53:00Z"/>
          <w:bCs/>
        </w:rPr>
      </w:pPr>
      <w:del w:id="84" w:author="Barbora Nemtusiakova" w:date="2025-05-08T15:53:00Z">
        <w:r w:rsidDel="00E96E88">
          <w:rPr>
            <w:bCs/>
          </w:rPr>
          <w:br w:type="page"/>
        </w:r>
      </w:del>
    </w:p>
    <w:bookmarkEnd w:id="79"/>
    <w:p w14:paraId="174BA8D4" w14:textId="02410C86" w:rsidR="009C1926" w:rsidRPr="00696085" w:rsidRDefault="00235776" w:rsidP="00E96E88">
      <w:pPr>
        <w:pBdr>
          <w:top w:val="single" w:sz="4" w:space="1" w:color="auto"/>
          <w:left w:val="single" w:sz="4" w:space="4" w:color="auto"/>
          <w:bottom w:val="single" w:sz="4" w:space="1" w:color="auto"/>
          <w:right w:val="single" w:sz="4" w:space="4" w:color="auto"/>
        </w:pBdr>
        <w:spacing w:line="240" w:lineRule="auto"/>
        <w:outlineLvl w:val="0"/>
        <w:rPr>
          <w:b/>
        </w:rPr>
      </w:pPr>
      <w:r>
        <w:rPr>
          <w:b/>
        </w:rPr>
        <w:lastRenderedPageBreak/>
        <w:br w:type="page"/>
      </w:r>
      <w:r w:rsidRPr="00696085">
        <w:rPr>
          <w:b/>
        </w:rPr>
        <w:lastRenderedPageBreak/>
        <w:t xml:space="preserve">PARTICULARS TO APPEAR ON THE OUTER PACKAGING </w:t>
      </w:r>
      <w:r w:rsidR="009C4032">
        <w:rPr>
          <w:b/>
        </w:rPr>
        <w:t>AND THE IMMEDIATE PACKAGING</w:t>
      </w:r>
    </w:p>
    <w:p w14:paraId="4C988CC7" w14:textId="77777777" w:rsidR="009C1926" w:rsidRPr="00696085" w:rsidRDefault="009C1926" w:rsidP="009C1926">
      <w:pPr>
        <w:pBdr>
          <w:top w:val="single" w:sz="4" w:space="1" w:color="auto"/>
          <w:left w:val="single" w:sz="4" w:space="4" w:color="auto"/>
          <w:bottom w:val="single" w:sz="4" w:space="1" w:color="auto"/>
          <w:right w:val="single" w:sz="4" w:space="4" w:color="auto"/>
        </w:pBdr>
        <w:spacing w:line="240" w:lineRule="auto"/>
        <w:outlineLvl w:val="0"/>
        <w:rPr>
          <w:b/>
          <w:bCs/>
        </w:rPr>
      </w:pPr>
    </w:p>
    <w:p w14:paraId="135D9E3D" w14:textId="77777777" w:rsidR="009C1926" w:rsidRPr="00696085" w:rsidRDefault="00235776" w:rsidP="009C1926">
      <w:pPr>
        <w:pBdr>
          <w:top w:val="single" w:sz="4" w:space="1" w:color="auto"/>
          <w:left w:val="single" w:sz="4" w:space="4" w:color="auto"/>
          <w:bottom w:val="single" w:sz="4" w:space="1" w:color="auto"/>
          <w:right w:val="single" w:sz="4" w:space="4" w:color="auto"/>
        </w:pBdr>
        <w:spacing w:line="240" w:lineRule="auto"/>
        <w:outlineLvl w:val="0"/>
        <w:rPr>
          <w:b/>
          <w:bCs/>
        </w:rPr>
      </w:pPr>
      <w:r>
        <w:rPr>
          <w:b/>
        </w:rPr>
        <w:t xml:space="preserve">BOTTLE </w:t>
      </w:r>
      <w:r w:rsidRPr="00696085">
        <w:rPr>
          <w:b/>
        </w:rPr>
        <w:t>CARTON</w:t>
      </w:r>
      <w:r>
        <w:rPr>
          <w:b/>
        </w:rPr>
        <w:t xml:space="preserve"> AND LABEL</w:t>
      </w:r>
    </w:p>
    <w:p w14:paraId="098C4BE0" w14:textId="77777777" w:rsidR="009C1926" w:rsidRPr="00696085" w:rsidRDefault="009C1926" w:rsidP="009C1926">
      <w:pPr>
        <w:spacing w:line="240" w:lineRule="auto"/>
        <w:outlineLvl w:val="0"/>
        <w:rPr>
          <w:b/>
        </w:rPr>
      </w:pPr>
    </w:p>
    <w:p w14:paraId="6251E014" w14:textId="77777777" w:rsidR="009C1926" w:rsidRPr="00696085" w:rsidRDefault="009C1926" w:rsidP="009C1926">
      <w:pPr>
        <w:spacing w:line="240" w:lineRule="auto"/>
        <w:outlineLvl w:val="0"/>
        <w:rPr>
          <w:b/>
        </w:rPr>
      </w:pPr>
    </w:p>
    <w:p w14:paraId="7A0E4E4E" w14:textId="77777777" w:rsidR="009C1926" w:rsidRPr="00696085" w:rsidRDefault="00235776" w:rsidP="009C1926">
      <w:pPr>
        <w:pBdr>
          <w:top w:val="single" w:sz="4" w:space="1" w:color="auto"/>
          <w:left w:val="single" w:sz="4" w:space="4" w:color="auto"/>
          <w:bottom w:val="single" w:sz="4" w:space="1" w:color="auto"/>
          <w:right w:val="single" w:sz="4" w:space="4" w:color="auto"/>
        </w:pBdr>
        <w:spacing w:line="240" w:lineRule="auto"/>
        <w:outlineLvl w:val="0"/>
        <w:rPr>
          <w:b/>
        </w:rPr>
      </w:pPr>
      <w:r w:rsidRPr="00696085">
        <w:rPr>
          <w:b/>
        </w:rPr>
        <w:t>1.</w:t>
      </w:r>
      <w:r w:rsidRPr="00696085">
        <w:rPr>
          <w:b/>
        </w:rPr>
        <w:tab/>
        <w:t>NAME OF THE MEDICINAL PRODUCT</w:t>
      </w:r>
    </w:p>
    <w:p w14:paraId="11DF0DE2" w14:textId="77777777" w:rsidR="009C1926" w:rsidRPr="00696085" w:rsidRDefault="009C1926" w:rsidP="009C1926">
      <w:pPr>
        <w:pBdr>
          <w:top w:val="single" w:sz="4" w:space="1" w:color="auto"/>
          <w:left w:val="single" w:sz="4" w:space="4" w:color="auto"/>
          <w:bottom w:val="single" w:sz="4" w:space="1" w:color="auto"/>
          <w:right w:val="single" w:sz="4" w:space="4" w:color="auto"/>
        </w:pBdr>
        <w:spacing w:line="240" w:lineRule="auto"/>
        <w:outlineLvl w:val="0"/>
        <w:rPr>
          <w:b/>
        </w:rPr>
      </w:pPr>
    </w:p>
    <w:p w14:paraId="35246135" w14:textId="77777777" w:rsidR="009C1926" w:rsidRDefault="009C1926" w:rsidP="009C1926">
      <w:pPr>
        <w:spacing w:line="240" w:lineRule="auto"/>
        <w:outlineLvl w:val="0"/>
        <w:rPr>
          <w:b/>
        </w:rPr>
      </w:pPr>
    </w:p>
    <w:p w14:paraId="79DF4A0E" w14:textId="5E7F8780" w:rsidR="009C1926" w:rsidRPr="00696085" w:rsidRDefault="00235776" w:rsidP="009C1926">
      <w:pPr>
        <w:spacing w:line="240" w:lineRule="auto"/>
        <w:outlineLvl w:val="0"/>
        <w:rPr>
          <w:bCs/>
        </w:rPr>
      </w:pPr>
      <w:r>
        <w:rPr>
          <w:bCs/>
        </w:rPr>
        <w:t xml:space="preserve">Rivaroxaban </w:t>
      </w:r>
      <w:r w:rsidR="00A404F6">
        <w:rPr>
          <w:bCs/>
        </w:rPr>
        <w:t>Viatris</w:t>
      </w:r>
      <w:r>
        <w:rPr>
          <w:bCs/>
        </w:rPr>
        <w:t xml:space="preserve"> 15</w:t>
      </w:r>
      <w:r w:rsidRPr="00696085">
        <w:rPr>
          <w:bCs/>
        </w:rPr>
        <w:t xml:space="preserve"> mg film-coated tablets </w:t>
      </w:r>
    </w:p>
    <w:p w14:paraId="0628EDBB" w14:textId="77777777" w:rsidR="009C1926" w:rsidRPr="00696085" w:rsidRDefault="00235776" w:rsidP="009C1926">
      <w:pPr>
        <w:spacing w:line="240" w:lineRule="auto"/>
        <w:outlineLvl w:val="0"/>
        <w:rPr>
          <w:bCs/>
        </w:rPr>
      </w:pPr>
      <w:r w:rsidRPr="00696085">
        <w:rPr>
          <w:bCs/>
        </w:rPr>
        <w:t>rivaroxaban</w:t>
      </w:r>
    </w:p>
    <w:p w14:paraId="6B34CF1C" w14:textId="77777777" w:rsidR="009C1926" w:rsidRPr="00696085" w:rsidRDefault="009C1926" w:rsidP="009C1926">
      <w:pPr>
        <w:spacing w:line="240" w:lineRule="auto"/>
        <w:outlineLvl w:val="0"/>
        <w:rPr>
          <w:b/>
        </w:rPr>
      </w:pPr>
    </w:p>
    <w:p w14:paraId="63FA5D81" w14:textId="77777777" w:rsidR="009C1926" w:rsidRPr="00696085" w:rsidRDefault="009C1926" w:rsidP="009C1926">
      <w:pPr>
        <w:spacing w:line="240" w:lineRule="auto"/>
        <w:outlineLvl w:val="0"/>
        <w:rPr>
          <w:b/>
        </w:rPr>
      </w:pPr>
    </w:p>
    <w:p w14:paraId="16E21347" w14:textId="77777777" w:rsidR="009C1926" w:rsidRPr="00696085" w:rsidRDefault="00235776" w:rsidP="009C1926">
      <w:pPr>
        <w:pBdr>
          <w:top w:val="single" w:sz="4" w:space="1" w:color="auto"/>
          <w:left w:val="single" w:sz="4" w:space="4" w:color="auto"/>
          <w:bottom w:val="single" w:sz="4" w:space="1" w:color="auto"/>
          <w:right w:val="single" w:sz="4" w:space="4" w:color="auto"/>
        </w:pBdr>
        <w:spacing w:line="240" w:lineRule="auto"/>
        <w:outlineLvl w:val="0"/>
        <w:rPr>
          <w:b/>
        </w:rPr>
      </w:pPr>
      <w:r w:rsidRPr="00696085">
        <w:rPr>
          <w:b/>
        </w:rPr>
        <w:t>2.</w:t>
      </w:r>
      <w:r w:rsidRPr="00696085">
        <w:rPr>
          <w:b/>
        </w:rPr>
        <w:tab/>
        <w:t>STATEMENT OF ACTIVE SUBSTANCE(S)</w:t>
      </w:r>
    </w:p>
    <w:p w14:paraId="7A0A5678" w14:textId="77777777" w:rsidR="009C1926" w:rsidRPr="00696085" w:rsidRDefault="009C1926" w:rsidP="009C1926">
      <w:pPr>
        <w:spacing w:line="240" w:lineRule="auto"/>
        <w:outlineLvl w:val="0"/>
        <w:rPr>
          <w:b/>
        </w:rPr>
      </w:pPr>
    </w:p>
    <w:p w14:paraId="79A424F6" w14:textId="55D28E06" w:rsidR="009C1926" w:rsidRPr="00696085" w:rsidRDefault="00235776" w:rsidP="009C1926">
      <w:pPr>
        <w:spacing w:line="240" w:lineRule="auto"/>
        <w:outlineLvl w:val="0"/>
        <w:rPr>
          <w:bCs/>
        </w:rPr>
      </w:pPr>
      <w:r w:rsidRPr="00696085">
        <w:rPr>
          <w:bCs/>
        </w:rPr>
        <w:t xml:space="preserve">Each film-coated tablet contains </w:t>
      </w:r>
      <w:r>
        <w:rPr>
          <w:bCs/>
        </w:rPr>
        <w:t>15</w:t>
      </w:r>
      <w:r w:rsidRPr="00696085">
        <w:rPr>
          <w:bCs/>
        </w:rPr>
        <w:t> mg rivaroxaban.</w:t>
      </w:r>
    </w:p>
    <w:p w14:paraId="292AFCCF" w14:textId="77777777" w:rsidR="009C1926" w:rsidRPr="00696085" w:rsidRDefault="009C1926" w:rsidP="009C1926">
      <w:pPr>
        <w:spacing w:line="240" w:lineRule="auto"/>
        <w:outlineLvl w:val="0"/>
        <w:rPr>
          <w:bCs/>
        </w:rPr>
      </w:pPr>
    </w:p>
    <w:p w14:paraId="71316C62" w14:textId="77777777" w:rsidR="009C1926" w:rsidRPr="00696085" w:rsidRDefault="009C1926" w:rsidP="009C1926">
      <w:pPr>
        <w:spacing w:line="240" w:lineRule="auto"/>
        <w:outlineLvl w:val="0"/>
        <w:rPr>
          <w:b/>
        </w:rPr>
      </w:pPr>
    </w:p>
    <w:p w14:paraId="1017EDFB" w14:textId="77777777" w:rsidR="009C1926" w:rsidRPr="00696085" w:rsidRDefault="00235776" w:rsidP="009C1926">
      <w:pPr>
        <w:pBdr>
          <w:top w:val="single" w:sz="4" w:space="1" w:color="auto"/>
          <w:left w:val="single" w:sz="4" w:space="4" w:color="auto"/>
          <w:bottom w:val="single" w:sz="4" w:space="1" w:color="auto"/>
          <w:right w:val="single" w:sz="4" w:space="4" w:color="auto"/>
        </w:pBdr>
        <w:spacing w:line="240" w:lineRule="auto"/>
        <w:outlineLvl w:val="0"/>
        <w:rPr>
          <w:b/>
        </w:rPr>
      </w:pPr>
      <w:r w:rsidRPr="00696085">
        <w:rPr>
          <w:b/>
        </w:rPr>
        <w:t>3.</w:t>
      </w:r>
      <w:r w:rsidRPr="00696085">
        <w:rPr>
          <w:b/>
        </w:rPr>
        <w:tab/>
        <w:t>LIST OF EXCIPIENTS</w:t>
      </w:r>
    </w:p>
    <w:p w14:paraId="01116BC3" w14:textId="77777777" w:rsidR="009C1926" w:rsidRPr="00696085" w:rsidRDefault="009C1926" w:rsidP="009C1926">
      <w:pPr>
        <w:spacing w:line="240" w:lineRule="auto"/>
        <w:outlineLvl w:val="0"/>
        <w:rPr>
          <w:b/>
        </w:rPr>
      </w:pPr>
    </w:p>
    <w:p w14:paraId="145FC673" w14:textId="77777777" w:rsidR="009C1926" w:rsidRPr="00696085" w:rsidRDefault="00235776" w:rsidP="009C1926">
      <w:pPr>
        <w:spacing w:line="240" w:lineRule="auto"/>
        <w:outlineLvl w:val="0"/>
        <w:rPr>
          <w:bCs/>
        </w:rPr>
      </w:pPr>
      <w:r w:rsidRPr="00696085">
        <w:rPr>
          <w:bCs/>
        </w:rPr>
        <w:t>Contains lactose. See package leaflet for further information.</w:t>
      </w:r>
    </w:p>
    <w:p w14:paraId="394CDC81" w14:textId="77777777" w:rsidR="009C1926" w:rsidRPr="00696085" w:rsidRDefault="009C1926" w:rsidP="009C1926">
      <w:pPr>
        <w:spacing w:line="240" w:lineRule="auto"/>
        <w:outlineLvl w:val="0"/>
        <w:rPr>
          <w:b/>
        </w:rPr>
      </w:pPr>
    </w:p>
    <w:p w14:paraId="54B42514" w14:textId="77777777" w:rsidR="009C1926" w:rsidRPr="00696085" w:rsidRDefault="009C1926" w:rsidP="009C1926">
      <w:pPr>
        <w:spacing w:line="240" w:lineRule="auto"/>
        <w:outlineLvl w:val="0"/>
        <w:rPr>
          <w:b/>
        </w:rPr>
      </w:pPr>
    </w:p>
    <w:p w14:paraId="1DFF5B1E" w14:textId="77777777" w:rsidR="009C1926" w:rsidRPr="00696085" w:rsidRDefault="00235776" w:rsidP="009C1926">
      <w:pPr>
        <w:pBdr>
          <w:top w:val="single" w:sz="4" w:space="1" w:color="auto"/>
          <w:left w:val="single" w:sz="4" w:space="4" w:color="auto"/>
          <w:bottom w:val="single" w:sz="4" w:space="1" w:color="auto"/>
          <w:right w:val="single" w:sz="4" w:space="4" w:color="auto"/>
        </w:pBdr>
        <w:spacing w:line="240" w:lineRule="auto"/>
        <w:outlineLvl w:val="0"/>
        <w:rPr>
          <w:b/>
        </w:rPr>
      </w:pPr>
      <w:r w:rsidRPr="00696085">
        <w:rPr>
          <w:b/>
        </w:rPr>
        <w:t>4.</w:t>
      </w:r>
      <w:r w:rsidRPr="00696085">
        <w:rPr>
          <w:b/>
        </w:rPr>
        <w:tab/>
        <w:t>PHARMACEUTICAL FORM AND CONTENTS</w:t>
      </w:r>
    </w:p>
    <w:p w14:paraId="6857421F" w14:textId="77777777" w:rsidR="009C1926" w:rsidRPr="00696085" w:rsidRDefault="009C1926" w:rsidP="009C1926">
      <w:pPr>
        <w:spacing w:line="240" w:lineRule="auto"/>
        <w:outlineLvl w:val="0"/>
        <w:rPr>
          <w:b/>
        </w:rPr>
      </w:pPr>
    </w:p>
    <w:p w14:paraId="76909040" w14:textId="57C991B3" w:rsidR="009C1926" w:rsidRPr="00696085" w:rsidRDefault="00235776" w:rsidP="009C1926">
      <w:pPr>
        <w:spacing w:line="240" w:lineRule="auto"/>
        <w:outlineLvl w:val="0"/>
        <w:rPr>
          <w:bCs/>
        </w:rPr>
      </w:pPr>
      <w:r>
        <w:rPr>
          <w:bCs/>
        </w:rPr>
        <w:t>F</w:t>
      </w:r>
      <w:r w:rsidRPr="00696085">
        <w:rPr>
          <w:bCs/>
        </w:rPr>
        <w:t>ilm-coated tablet (tablet)</w:t>
      </w:r>
    </w:p>
    <w:p w14:paraId="22FAE428" w14:textId="77777777" w:rsidR="009C1926" w:rsidRPr="00696085" w:rsidRDefault="009C1926" w:rsidP="009C1926">
      <w:pPr>
        <w:spacing w:line="240" w:lineRule="auto"/>
        <w:outlineLvl w:val="0"/>
        <w:rPr>
          <w:bCs/>
        </w:rPr>
      </w:pPr>
    </w:p>
    <w:p w14:paraId="18282624" w14:textId="17223933" w:rsidR="00AA1B04" w:rsidRPr="00AA1B04" w:rsidRDefault="00AA1B04" w:rsidP="009C1926">
      <w:pPr>
        <w:spacing w:line="240" w:lineRule="auto"/>
        <w:outlineLvl w:val="0"/>
      </w:pPr>
      <w:r>
        <w:rPr>
          <w:highlight w:val="lightGray"/>
        </w:rPr>
        <w:t>30</w:t>
      </w:r>
      <w:r w:rsidRPr="00857619">
        <w:rPr>
          <w:highlight w:val="lightGray"/>
        </w:rPr>
        <w:t xml:space="preserve"> film-coated tablets</w:t>
      </w:r>
    </w:p>
    <w:p w14:paraId="0E0FA495" w14:textId="3C40AC8B" w:rsidR="009C1926" w:rsidRPr="00696085" w:rsidRDefault="00235776" w:rsidP="009C1926">
      <w:pPr>
        <w:spacing w:line="240" w:lineRule="auto"/>
        <w:outlineLvl w:val="0"/>
        <w:rPr>
          <w:b/>
        </w:rPr>
      </w:pPr>
      <w:r>
        <w:rPr>
          <w:bCs/>
        </w:rPr>
        <w:t>98</w:t>
      </w:r>
      <w:r w:rsidRPr="00696085">
        <w:rPr>
          <w:bCs/>
        </w:rPr>
        <w:t xml:space="preserve"> film-coated tablets</w:t>
      </w:r>
    </w:p>
    <w:p w14:paraId="092997A3" w14:textId="77777777" w:rsidR="009C1926" w:rsidRPr="00696085" w:rsidRDefault="00235776" w:rsidP="009C1926">
      <w:pPr>
        <w:spacing w:line="240" w:lineRule="auto"/>
        <w:outlineLvl w:val="0"/>
      </w:pPr>
      <w:bookmarkStart w:id="85" w:name="_Hlk160013620"/>
      <w:r w:rsidRPr="00857619">
        <w:rPr>
          <w:highlight w:val="lightGray"/>
        </w:rPr>
        <w:t>100 film-coated tablets</w:t>
      </w:r>
    </w:p>
    <w:bookmarkEnd w:id="85"/>
    <w:p w14:paraId="0728B44B" w14:textId="06245248" w:rsidR="00AA1B04" w:rsidRPr="00696085" w:rsidRDefault="00AA1B04" w:rsidP="00AA1B04">
      <w:pPr>
        <w:spacing w:line="240" w:lineRule="auto"/>
        <w:outlineLvl w:val="0"/>
      </w:pPr>
      <w:r>
        <w:rPr>
          <w:highlight w:val="lightGray"/>
        </w:rPr>
        <w:t>250</w:t>
      </w:r>
      <w:r w:rsidRPr="00857619">
        <w:rPr>
          <w:highlight w:val="lightGray"/>
        </w:rPr>
        <w:t xml:space="preserve"> film-coated tablets</w:t>
      </w:r>
    </w:p>
    <w:p w14:paraId="1BAB01D6" w14:textId="77777777" w:rsidR="009C1926" w:rsidRPr="00696085" w:rsidRDefault="009C1926" w:rsidP="009C1926">
      <w:pPr>
        <w:spacing w:line="240" w:lineRule="auto"/>
        <w:outlineLvl w:val="0"/>
        <w:rPr>
          <w:b/>
        </w:rPr>
      </w:pPr>
    </w:p>
    <w:p w14:paraId="0A723C5F" w14:textId="77777777" w:rsidR="009C1926" w:rsidRPr="00696085" w:rsidRDefault="009C1926" w:rsidP="009C1926">
      <w:pPr>
        <w:spacing w:line="240" w:lineRule="auto"/>
        <w:outlineLvl w:val="0"/>
        <w:rPr>
          <w:b/>
        </w:rPr>
      </w:pPr>
    </w:p>
    <w:p w14:paraId="5B82C2E1" w14:textId="77777777" w:rsidR="009C1926" w:rsidRPr="00696085" w:rsidRDefault="00235776" w:rsidP="009C1926">
      <w:pPr>
        <w:pBdr>
          <w:top w:val="single" w:sz="4" w:space="1" w:color="auto"/>
          <w:left w:val="single" w:sz="4" w:space="4" w:color="auto"/>
          <w:bottom w:val="single" w:sz="4" w:space="1" w:color="auto"/>
          <w:right w:val="single" w:sz="4" w:space="4" w:color="auto"/>
        </w:pBdr>
        <w:spacing w:line="240" w:lineRule="auto"/>
        <w:outlineLvl w:val="0"/>
        <w:rPr>
          <w:b/>
        </w:rPr>
      </w:pPr>
      <w:r w:rsidRPr="00696085">
        <w:rPr>
          <w:b/>
        </w:rPr>
        <w:t>5.</w:t>
      </w:r>
      <w:r w:rsidRPr="00696085">
        <w:rPr>
          <w:b/>
        </w:rPr>
        <w:tab/>
        <w:t>METHOD AND ROUTE(S) OF ADMINISTRATION</w:t>
      </w:r>
    </w:p>
    <w:p w14:paraId="427B1EAF" w14:textId="77777777" w:rsidR="009C1926" w:rsidRPr="00696085" w:rsidRDefault="009C1926" w:rsidP="009C1926">
      <w:pPr>
        <w:spacing w:line="240" w:lineRule="auto"/>
        <w:outlineLvl w:val="0"/>
        <w:rPr>
          <w:b/>
        </w:rPr>
      </w:pPr>
    </w:p>
    <w:p w14:paraId="0854FD77" w14:textId="77777777" w:rsidR="009C1926" w:rsidRPr="00696085" w:rsidRDefault="00235776" w:rsidP="009C1926">
      <w:pPr>
        <w:spacing w:line="240" w:lineRule="auto"/>
        <w:outlineLvl w:val="0"/>
        <w:rPr>
          <w:bCs/>
        </w:rPr>
      </w:pPr>
      <w:r w:rsidRPr="00696085">
        <w:rPr>
          <w:bCs/>
        </w:rPr>
        <w:t>Read the package leaflet before use.</w:t>
      </w:r>
    </w:p>
    <w:p w14:paraId="3F8C6232" w14:textId="77777777" w:rsidR="009C1926" w:rsidRPr="00696085" w:rsidRDefault="00235776" w:rsidP="009C1926">
      <w:pPr>
        <w:spacing w:line="240" w:lineRule="auto"/>
        <w:outlineLvl w:val="0"/>
        <w:rPr>
          <w:bCs/>
        </w:rPr>
      </w:pPr>
      <w:r w:rsidRPr="00696085">
        <w:rPr>
          <w:bCs/>
        </w:rPr>
        <w:t>Oral use.</w:t>
      </w:r>
    </w:p>
    <w:p w14:paraId="079FF933" w14:textId="77777777" w:rsidR="009C1926" w:rsidRPr="00696085" w:rsidRDefault="009C1926" w:rsidP="009C1926">
      <w:pPr>
        <w:spacing w:line="240" w:lineRule="auto"/>
        <w:outlineLvl w:val="0"/>
        <w:rPr>
          <w:b/>
        </w:rPr>
      </w:pPr>
    </w:p>
    <w:p w14:paraId="1F27D59F" w14:textId="77777777" w:rsidR="009C1926" w:rsidRPr="00696085" w:rsidRDefault="009C1926" w:rsidP="009C1926">
      <w:pPr>
        <w:spacing w:line="240" w:lineRule="auto"/>
        <w:outlineLvl w:val="0"/>
        <w:rPr>
          <w:b/>
        </w:rPr>
      </w:pPr>
    </w:p>
    <w:p w14:paraId="563B0229" w14:textId="77777777" w:rsidR="009C1926" w:rsidRPr="00696085" w:rsidRDefault="00235776" w:rsidP="009C1926">
      <w:pPr>
        <w:pBdr>
          <w:top w:val="single" w:sz="4" w:space="1" w:color="auto"/>
          <w:left w:val="single" w:sz="4" w:space="4" w:color="auto"/>
          <w:bottom w:val="single" w:sz="4" w:space="1" w:color="auto"/>
          <w:right w:val="single" w:sz="4" w:space="4" w:color="auto"/>
        </w:pBdr>
        <w:spacing w:line="240" w:lineRule="auto"/>
        <w:outlineLvl w:val="0"/>
        <w:rPr>
          <w:b/>
        </w:rPr>
      </w:pPr>
      <w:r w:rsidRPr="00696085">
        <w:rPr>
          <w:b/>
        </w:rPr>
        <w:t>6.</w:t>
      </w:r>
      <w:r w:rsidRPr="00696085">
        <w:rPr>
          <w:b/>
        </w:rPr>
        <w:tab/>
        <w:t>SPECIAL WARNING THAT THE MEDICINAL PRODUCT MUST BE STORED OUT OF THE SIGHT AND REACH OF CHILDREN</w:t>
      </w:r>
    </w:p>
    <w:p w14:paraId="30CED116" w14:textId="77777777" w:rsidR="009C1926" w:rsidRPr="00696085" w:rsidRDefault="009C1926" w:rsidP="009C1926">
      <w:pPr>
        <w:spacing w:line="240" w:lineRule="auto"/>
        <w:outlineLvl w:val="0"/>
        <w:rPr>
          <w:b/>
        </w:rPr>
      </w:pPr>
    </w:p>
    <w:p w14:paraId="09380BF1" w14:textId="77777777" w:rsidR="009C1926" w:rsidRPr="00696085" w:rsidRDefault="00235776" w:rsidP="009C1926">
      <w:pPr>
        <w:spacing w:line="240" w:lineRule="auto"/>
        <w:outlineLvl w:val="0"/>
        <w:rPr>
          <w:bCs/>
        </w:rPr>
      </w:pPr>
      <w:r w:rsidRPr="00696085">
        <w:rPr>
          <w:bCs/>
        </w:rPr>
        <w:t>Keep out of the sight and reach of children.</w:t>
      </w:r>
    </w:p>
    <w:p w14:paraId="462ED2F3" w14:textId="77777777" w:rsidR="009C1926" w:rsidRPr="00696085" w:rsidRDefault="009C1926" w:rsidP="009C1926">
      <w:pPr>
        <w:spacing w:line="240" w:lineRule="auto"/>
        <w:outlineLvl w:val="0"/>
        <w:rPr>
          <w:b/>
        </w:rPr>
      </w:pPr>
    </w:p>
    <w:p w14:paraId="0D5F892D" w14:textId="77777777" w:rsidR="009C1926" w:rsidRPr="00696085" w:rsidRDefault="009C1926" w:rsidP="009C1926">
      <w:pPr>
        <w:spacing w:line="240" w:lineRule="auto"/>
        <w:outlineLvl w:val="0"/>
        <w:rPr>
          <w:b/>
        </w:rPr>
      </w:pPr>
    </w:p>
    <w:p w14:paraId="251E2F1C" w14:textId="77777777" w:rsidR="009C1926" w:rsidRPr="00696085" w:rsidRDefault="00235776" w:rsidP="009C1926">
      <w:pPr>
        <w:pBdr>
          <w:top w:val="single" w:sz="4" w:space="1" w:color="auto"/>
          <w:left w:val="single" w:sz="4" w:space="4" w:color="auto"/>
          <w:bottom w:val="single" w:sz="4" w:space="1" w:color="auto"/>
          <w:right w:val="single" w:sz="4" w:space="4" w:color="auto"/>
        </w:pBdr>
        <w:spacing w:line="240" w:lineRule="auto"/>
        <w:outlineLvl w:val="0"/>
        <w:rPr>
          <w:b/>
        </w:rPr>
      </w:pPr>
      <w:r w:rsidRPr="00696085">
        <w:rPr>
          <w:b/>
        </w:rPr>
        <w:t>7.</w:t>
      </w:r>
      <w:r w:rsidRPr="00696085">
        <w:rPr>
          <w:b/>
        </w:rPr>
        <w:tab/>
        <w:t>OTHER SPECIAL WARNING(S), IF NECESSARY</w:t>
      </w:r>
    </w:p>
    <w:p w14:paraId="1201FBA6" w14:textId="77777777" w:rsidR="009C1926" w:rsidRPr="00696085" w:rsidRDefault="009C1926" w:rsidP="009C1926">
      <w:pPr>
        <w:spacing w:line="240" w:lineRule="auto"/>
        <w:outlineLvl w:val="0"/>
        <w:rPr>
          <w:b/>
        </w:rPr>
      </w:pPr>
    </w:p>
    <w:p w14:paraId="711FC4CD" w14:textId="77777777" w:rsidR="009C1926" w:rsidRPr="00696085" w:rsidRDefault="009C1926" w:rsidP="009C1926">
      <w:pPr>
        <w:spacing w:line="240" w:lineRule="auto"/>
        <w:outlineLvl w:val="0"/>
        <w:rPr>
          <w:b/>
        </w:rPr>
      </w:pPr>
    </w:p>
    <w:p w14:paraId="6ACDE0D6" w14:textId="77777777" w:rsidR="009C1926" w:rsidRPr="00696085" w:rsidRDefault="009C1926" w:rsidP="009C1926">
      <w:pPr>
        <w:spacing w:line="240" w:lineRule="auto"/>
        <w:outlineLvl w:val="0"/>
        <w:rPr>
          <w:b/>
        </w:rPr>
      </w:pPr>
    </w:p>
    <w:p w14:paraId="77374F06" w14:textId="77777777" w:rsidR="009C1926" w:rsidRPr="00696085" w:rsidRDefault="00235776" w:rsidP="009C1926">
      <w:pPr>
        <w:pBdr>
          <w:top w:val="single" w:sz="4" w:space="1" w:color="auto"/>
          <w:left w:val="single" w:sz="4" w:space="4" w:color="auto"/>
          <w:bottom w:val="single" w:sz="4" w:space="1" w:color="auto"/>
          <w:right w:val="single" w:sz="4" w:space="4" w:color="auto"/>
        </w:pBdr>
        <w:spacing w:line="240" w:lineRule="auto"/>
        <w:outlineLvl w:val="0"/>
        <w:rPr>
          <w:b/>
        </w:rPr>
      </w:pPr>
      <w:r w:rsidRPr="00696085">
        <w:rPr>
          <w:b/>
        </w:rPr>
        <w:t>8.</w:t>
      </w:r>
      <w:r w:rsidRPr="00696085">
        <w:rPr>
          <w:b/>
        </w:rPr>
        <w:tab/>
        <w:t>EXPIRY DATE</w:t>
      </w:r>
    </w:p>
    <w:p w14:paraId="1FDF9EEE" w14:textId="77777777" w:rsidR="009C1926" w:rsidRPr="00696085" w:rsidRDefault="009C1926" w:rsidP="009C1926">
      <w:pPr>
        <w:spacing w:line="240" w:lineRule="auto"/>
        <w:outlineLvl w:val="0"/>
        <w:rPr>
          <w:b/>
        </w:rPr>
      </w:pPr>
    </w:p>
    <w:p w14:paraId="60E0CCC7" w14:textId="77777777" w:rsidR="009C1926" w:rsidRPr="00696085" w:rsidRDefault="00235776" w:rsidP="009C1926">
      <w:pPr>
        <w:spacing w:line="240" w:lineRule="auto"/>
        <w:outlineLvl w:val="0"/>
        <w:rPr>
          <w:bCs/>
        </w:rPr>
      </w:pPr>
      <w:r w:rsidRPr="00696085">
        <w:rPr>
          <w:bCs/>
        </w:rPr>
        <w:t>EXP</w:t>
      </w:r>
    </w:p>
    <w:p w14:paraId="2B1CD09A" w14:textId="77777777" w:rsidR="009C1926" w:rsidRPr="00696085" w:rsidRDefault="009C1926" w:rsidP="009C1926">
      <w:pPr>
        <w:spacing w:line="240" w:lineRule="auto"/>
        <w:outlineLvl w:val="0"/>
        <w:rPr>
          <w:b/>
        </w:rPr>
      </w:pPr>
    </w:p>
    <w:p w14:paraId="0B7B636A" w14:textId="77777777" w:rsidR="009C1926" w:rsidRPr="00696085" w:rsidRDefault="009C1926" w:rsidP="009C1926">
      <w:pPr>
        <w:spacing w:line="240" w:lineRule="auto"/>
        <w:outlineLvl w:val="0"/>
        <w:rPr>
          <w:b/>
        </w:rPr>
      </w:pPr>
    </w:p>
    <w:p w14:paraId="17A18738" w14:textId="77777777" w:rsidR="009C1926" w:rsidRPr="00696085" w:rsidRDefault="00235776" w:rsidP="009C1926">
      <w:pPr>
        <w:pBdr>
          <w:top w:val="single" w:sz="4" w:space="1" w:color="auto"/>
          <w:left w:val="single" w:sz="4" w:space="4" w:color="auto"/>
          <w:bottom w:val="single" w:sz="4" w:space="1" w:color="auto"/>
          <w:right w:val="single" w:sz="4" w:space="4" w:color="auto"/>
        </w:pBdr>
        <w:spacing w:line="240" w:lineRule="auto"/>
        <w:outlineLvl w:val="0"/>
        <w:rPr>
          <w:b/>
        </w:rPr>
      </w:pPr>
      <w:r w:rsidRPr="00696085">
        <w:rPr>
          <w:b/>
        </w:rPr>
        <w:t>9.</w:t>
      </w:r>
      <w:r w:rsidRPr="00696085">
        <w:rPr>
          <w:b/>
        </w:rPr>
        <w:tab/>
        <w:t>SPECIAL STORAGE CONDITIONS</w:t>
      </w:r>
    </w:p>
    <w:p w14:paraId="2ACD1B2E" w14:textId="77777777" w:rsidR="009C1926" w:rsidRPr="00696085" w:rsidRDefault="009C1926" w:rsidP="009C1926">
      <w:pPr>
        <w:spacing w:line="240" w:lineRule="auto"/>
        <w:outlineLvl w:val="0"/>
        <w:rPr>
          <w:b/>
        </w:rPr>
      </w:pPr>
    </w:p>
    <w:p w14:paraId="19987128" w14:textId="77777777" w:rsidR="009C1926" w:rsidRPr="00696085" w:rsidRDefault="009C1926" w:rsidP="009C1926">
      <w:pPr>
        <w:spacing w:line="240" w:lineRule="auto"/>
        <w:outlineLvl w:val="0"/>
        <w:rPr>
          <w:b/>
        </w:rPr>
      </w:pPr>
    </w:p>
    <w:p w14:paraId="0839BCEA" w14:textId="77777777" w:rsidR="009C1926" w:rsidRPr="00696085" w:rsidRDefault="00235776" w:rsidP="009C1926">
      <w:pPr>
        <w:pBdr>
          <w:top w:val="single" w:sz="4" w:space="1" w:color="auto"/>
          <w:left w:val="single" w:sz="4" w:space="4" w:color="auto"/>
          <w:bottom w:val="single" w:sz="4" w:space="1" w:color="auto"/>
          <w:right w:val="single" w:sz="4" w:space="4" w:color="auto"/>
        </w:pBdr>
        <w:spacing w:line="240" w:lineRule="auto"/>
        <w:outlineLvl w:val="0"/>
        <w:rPr>
          <w:b/>
        </w:rPr>
      </w:pPr>
      <w:r w:rsidRPr="00696085">
        <w:rPr>
          <w:b/>
        </w:rPr>
        <w:t>10.</w:t>
      </w:r>
      <w:r w:rsidRPr="00696085">
        <w:rPr>
          <w:b/>
        </w:rPr>
        <w:tab/>
        <w:t>SPECIAL PRECAUTIONS FOR DISPOSAL OF UNUSED MEDICINAL PRODUCTS OR WASTE MATERIALS DERIVED FROM SUCH MEDICINAL PRODUCTS, IF APPROPRIATE</w:t>
      </w:r>
    </w:p>
    <w:p w14:paraId="2A110505" w14:textId="77777777" w:rsidR="009C1926" w:rsidRPr="00696085" w:rsidRDefault="009C1926" w:rsidP="009C1926">
      <w:pPr>
        <w:pBdr>
          <w:top w:val="single" w:sz="4" w:space="1" w:color="auto"/>
          <w:left w:val="single" w:sz="4" w:space="4" w:color="auto"/>
          <w:bottom w:val="single" w:sz="4" w:space="1" w:color="auto"/>
          <w:right w:val="single" w:sz="4" w:space="4" w:color="auto"/>
        </w:pBdr>
        <w:spacing w:line="240" w:lineRule="auto"/>
        <w:outlineLvl w:val="0"/>
        <w:rPr>
          <w:b/>
        </w:rPr>
      </w:pPr>
    </w:p>
    <w:p w14:paraId="69FA6A81" w14:textId="77777777" w:rsidR="009C1926" w:rsidRDefault="009C1926" w:rsidP="009C1926">
      <w:pPr>
        <w:spacing w:line="240" w:lineRule="auto"/>
        <w:outlineLvl w:val="0"/>
        <w:rPr>
          <w:b/>
        </w:rPr>
      </w:pPr>
    </w:p>
    <w:p w14:paraId="46D4C0F6" w14:textId="77777777" w:rsidR="009C1926" w:rsidRDefault="009C1926" w:rsidP="009C1926">
      <w:pPr>
        <w:spacing w:line="240" w:lineRule="auto"/>
        <w:outlineLvl w:val="0"/>
        <w:rPr>
          <w:b/>
        </w:rPr>
      </w:pPr>
    </w:p>
    <w:p w14:paraId="6AFB7EFF" w14:textId="77777777" w:rsidR="009C1926" w:rsidRPr="00696085" w:rsidRDefault="009C1926" w:rsidP="009C1926">
      <w:pPr>
        <w:spacing w:line="240" w:lineRule="auto"/>
        <w:outlineLvl w:val="0"/>
        <w:rPr>
          <w:b/>
        </w:rPr>
      </w:pPr>
    </w:p>
    <w:p w14:paraId="4D43F07A" w14:textId="77777777" w:rsidR="009C1926" w:rsidRPr="00696085" w:rsidRDefault="00235776" w:rsidP="009C1926">
      <w:pPr>
        <w:pBdr>
          <w:top w:val="single" w:sz="4" w:space="1" w:color="auto"/>
          <w:left w:val="single" w:sz="4" w:space="4" w:color="auto"/>
          <w:bottom w:val="single" w:sz="4" w:space="1" w:color="auto"/>
          <w:right w:val="single" w:sz="4" w:space="4" w:color="auto"/>
        </w:pBdr>
        <w:spacing w:line="240" w:lineRule="auto"/>
        <w:outlineLvl w:val="0"/>
        <w:rPr>
          <w:b/>
        </w:rPr>
      </w:pPr>
      <w:r w:rsidRPr="00696085">
        <w:rPr>
          <w:b/>
        </w:rPr>
        <w:t>11.</w:t>
      </w:r>
      <w:r w:rsidRPr="00696085">
        <w:rPr>
          <w:b/>
        </w:rPr>
        <w:tab/>
        <w:t>NAME AND ADDRESS OF THE MARKETING AUTHORISATION HOLDER</w:t>
      </w:r>
    </w:p>
    <w:p w14:paraId="426D4B44" w14:textId="77777777" w:rsidR="009C1926" w:rsidRPr="00696085" w:rsidRDefault="009C1926" w:rsidP="009C1926">
      <w:pPr>
        <w:spacing w:line="240" w:lineRule="auto"/>
        <w:outlineLvl w:val="0"/>
        <w:rPr>
          <w:b/>
        </w:rPr>
      </w:pPr>
    </w:p>
    <w:p w14:paraId="1E32C2BD" w14:textId="77777777" w:rsidR="007501BD" w:rsidRDefault="007501BD" w:rsidP="007501BD">
      <w:pPr>
        <w:spacing w:line="240" w:lineRule="auto"/>
        <w:rPr>
          <w:noProof/>
          <w:szCs w:val="22"/>
        </w:rPr>
      </w:pPr>
      <w:r w:rsidRPr="00101E52">
        <w:rPr>
          <w:noProof/>
          <w:szCs w:val="22"/>
        </w:rPr>
        <w:t>Viatris Limited</w:t>
      </w:r>
    </w:p>
    <w:p w14:paraId="1C657ECA" w14:textId="77777777" w:rsidR="007501BD" w:rsidRDefault="007501BD" w:rsidP="007501BD">
      <w:pPr>
        <w:spacing w:line="240" w:lineRule="auto"/>
        <w:rPr>
          <w:noProof/>
          <w:szCs w:val="22"/>
        </w:rPr>
      </w:pPr>
      <w:r w:rsidRPr="00101E52">
        <w:rPr>
          <w:noProof/>
          <w:szCs w:val="22"/>
        </w:rPr>
        <w:t>Damastown Industrial Park</w:t>
      </w:r>
    </w:p>
    <w:p w14:paraId="7CBDD2B6" w14:textId="77777777" w:rsidR="007501BD" w:rsidRDefault="007501BD" w:rsidP="007501BD">
      <w:pPr>
        <w:spacing w:line="240" w:lineRule="auto"/>
        <w:rPr>
          <w:noProof/>
          <w:szCs w:val="22"/>
        </w:rPr>
      </w:pPr>
      <w:r w:rsidRPr="00101E52">
        <w:rPr>
          <w:noProof/>
          <w:szCs w:val="22"/>
        </w:rPr>
        <w:t>Mulhuddart</w:t>
      </w:r>
    </w:p>
    <w:p w14:paraId="19498D53" w14:textId="77777777" w:rsidR="007501BD" w:rsidRDefault="007501BD" w:rsidP="007501BD">
      <w:pPr>
        <w:spacing w:line="240" w:lineRule="auto"/>
        <w:rPr>
          <w:noProof/>
          <w:szCs w:val="22"/>
        </w:rPr>
      </w:pPr>
      <w:r w:rsidRPr="00101E52">
        <w:rPr>
          <w:noProof/>
          <w:szCs w:val="22"/>
        </w:rPr>
        <w:t>Dublin 15</w:t>
      </w:r>
    </w:p>
    <w:p w14:paraId="35BF70B6" w14:textId="77777777" w:rsidR="007501BD" w:rsidRDefault="007501BD" w:rsidP="007501BD">
      <w:pPr>
        <w:spacing w:line="240" w:lineRule="auto"/>
        <w:rPr>
          <w:noProof/>
          <w:szCs w:val="22"/>
        </w:rPr>
      </w:pPr>
      <w:r w:rsidRPr="00101E52">
        <w:rPr>
          <w:noProof/>
          <w:szCs w:val="22"/>
        </w:rPr>
        <w:t>DUBLIN</w:t>
      </w:r>
    </w:p>
    <w:p w14:paraId="1E65A03F" w14:textId="1BC6F95A" w:rsidR="009C1926" w:rsidRDefault="007501BD" w:rsidP="007501BD">
      <w:pPr>
        <w:spacing w:line="240" w:lineRule="auto"/>
        <w:outlineLvl w:val="0"/>
        <w:rPr>
          <w:noProof/>
          <w:szCs w:val="22"/>
        </w:rPr>
      </w:pPr>
      <w:r w:rsidRPr="00101E52">
        <w:rPr>
          <w:noProof/>
          <w:szCs w:val="22"/>
        </w:rPr>
        <w:t>Ireland</w:t>
      </w:r>
    </w:p>
    <w:p w14:paraId="3B58A8FE" w14:textId="77777777" w:rsidR="007501BD" w:rsidRPr="00696085" w:rsidRDefault="007501BD" w:rsidP="007501BD">
      <w:pPr>
        <w:spacing w:line="240" w:lineRule="auto"/>
        <w:outlineLvl w:val="0"/>
        <w:rPr>
          <w:b/>
        </w:rPr>
      </w:pPr>
    </w:p>
    <w:p w14:paraId="3BC14437" w14:textId="77777777" w:rsidR="009C1926" w:rsidRPr="00696085" w:rsidRDefault="009C1926" w:rsidP="009C1926">
      <w:pPr>
        <w:spacing w:line="240" w:lineRule="auto"/>
        <w:outlineLvl w:val="0"/>
        <w:rPr>
          <w:b/>
        </w:rPr>
      </w:pPr>
    </w:p>
    <w:p w14:paraId="0062B5B8" w14:textId="77777777" w:rsidR="009C1926" w:rsidRPr="00696085" w:rsidRDefault="00235776" w:rsidP="009C1926">
      <w:pPr>
        <w:pBdr>
          <w:top w:val="single" w:sz="4" w:space="1" w:color="auto"/>
          <w:left w:val="single" w:sz="4" w:space="4" w:color="auto"/>
          <w:bottom w:val="single" w:sz="4" w:space="1" w:color="auto"/>
          <w:right w:val="single" w:sz="4" w:space="4" w:color="auto"/>
        </w:pBdr>
        <w:spacing w:line="240" w:lineRule="auto"/>
        <w:outlineLvl w:val="0"/>
        <w:rPr>
          <w:b/>
        </w:rPr>
      </w:pPr>
      <w:r w:rsidRPr="00696085">
        <w:rPr>
          <w:b/>
        </w:rPr>
        <w:t>12.</w:t>
      </w:r>
      <w:r w:rsidRPr="00696085">
        <w:rPr>
          <w:b/>
        </w:rPr>
        <w:tab/>
        <w:t xml:space="preserve">MARKETING AUTHORISATION NUMBER(S) </w:t>
      </w:r>
    </w:p>
    <w:p w14:paraId="65E20F1C" w14:textId="77777777" w:rsidR="009C1926" w:rsidRPr="00696085" w:rsidRDefault="009C1926" w:rsidP="009C1926">
      <w:pPr>
        <w:pBdr>
          <w:top w:val="single" w:sz="4" w:space="1" w:color="auto"/>
          <w:left w:val="single" w:sz="4" w:space="4" w:color="auto"/>
          <w:bottom w:val="single" w:sz="4" w:space="1" w:color="auto"/>
          <w:right w:val="single" w:sz="4" w:space="4" w:color="auto"/>
        </w:pBdr>
        <w:spacing w:line="240" w:lineRule="auto"/>
        <w:outlineLvl w:val="0"/>
        <w:rPr>
          <w:b/>
        </w:rPr>
      </w:pPr>
    </w:p>
    <w:p w14:paraId="2C6A9904" w14:textId="77777777" w:rsidR="009C1926" w:rsidRDefault="009C1926" w:rsidP="009C1926">
      <w:pPr>
        <w:spacing w:line="240" w:lineRule="auto"/>
        <w:outlineLvl w:val="0"/>
        <w:rPr>
          <w:b/>
        </w:rPr>
      </w:pPr>
    </w:p>
    <w:p w14:paraId="29C25A2E" w14:textId="73B6BBC8" w:rsidR="003764A6" w:rsidRPr="0043329D" w:rsidRDefault="003764A6" w:rsidP="003764A6">
      <w:pPr>
        <w:spacing w:line="240" w:lineRule="auto"/>
        <w:outlineLvl w:val="0"/>
        <w:rPr>
          <w:bCs/>
          <w:highlight w:val="lightGray"/>
        </w:rPr>
      </w:pPr>
      <w:r w:rsidRPr="003764A6">
        <w:rPr>
          <w:bCs/>
        </w:rPr>
        <w:t>EU/1/21/1588/</w:t>
      </w:r>
      <w:proofErr w:type="gramStart"/>
      <w:r w:rsidRPr="003764A6">
        <w:rPr>
          <w:bCs/>
        </w:rPr>
        <w:t xml:space="preserve">039  </w:t>
      </w:r>
      <w:r w:rsidRPr="00012A8C">
        <w:rPr>
          <w:bCs/>
        </w:rPr>
        <w:t>Bottle</w:t>
      </w:r>
      <w:proofErr w:type="gramEnd"/>
      <w:r w:rsidRPr="00012A8C">
        <w:rPr>
          <w:bCs/>
        </w:rPr>
        <w:t xml:space="preserve"> (HDPE)  98 tablets</w:t>
      </w:r>
    </w:p>
    <w:p w14:paraId="0B3F9028" w14:textId="26D4E373" w:rsidR="003764A6" w:rsidRDefault="003764A6" w:rsidP="003764A6">
      <w:pPr>
        <w:spacing w:line="240" w:lineRule="auto"/>
        <w:outlineLvl w:val="0"/>
        <w:rPr>
          <w:bCs/>
        </w:rPr>
      </w:pPr>
      <w:bookmarkStart w:id="86" w:name="_Hlk160013685"/>
      <w:r w:rsidRPr="0043329D">
        <w:rPr>
          <w:bCs/>
          <w:highlight w:val="lightGray"/>
        </w:rPr>
        <w:t>EU/1/21/1588/</w:t>
      </w:r>
      <w:proofErr w:type="gramStart"/>
      <w:r w:rsidRPr="0043329D">
        <w:rPr>
          <w:bCs/>
          <w:highlight w:val="lightGray"/>
        </w:rPr>
        <w:t>040  Bottle</w:t>
      </w:r>
      <w:proofErr w:type="gramEnd"/>
      <w:r w:rsidRPr="0043329D">
        <w:rPr>
          <w:bCs/>
          <w:highlight w:val="lightGray"/>
        </w:rPr>
        <w:t xml:space="preserve"> (HDPE)  100 tablets</w:t>
      </w:r>
    </w:p>
    <w:bookmarkEnd w:id="86"/>
    <w:p w14:paraId="72E05830" w14:textId="4C107662" w:rsidR="002801B1" w:rsidRDefault="002801B1" w:rsidP="00AA1B04">
      <w:pPr>
        <w:spacing w:line="240" w:lineRule="auto"/>
        <w:outlineLvl w:val="0"/>
        <w:rPr>
          <w:bCs/>
          <w:highlight w:val="lightGray"/>
        </w:rPr>
      </w:pPr>
      <w:r w:rsidRPr="00012A8C">
        <w:rPr>
          <w:bCs/>
          <w:highlight w:val="lightGray"/>
        </w:rPr>
        <w:t>EU/1/21/1588/</w:t>
      </w:r>
      <w:proofErr w:type="gramStart"/>
      <w:r w:rsidRPr="00012A8C">
        <w:rPr>
          <w:bCs/>
          <w:highlight w:val="lightGray"/>
        </w:rPr>
        <w:t xml:space="preserve">059  </w:t>
      </w:r>
      <w:r w:rsidRPr="0043329D">
        <w:rPr>
          <w:bCs/>
          <w:highlight w:val="lightGray"/>
        </w:rPr>
        <w:t>Bottle</w:t>
      </w:r>
      <w:proofErr w:type="gramEnd"/>
      <w:r w:rsidRPr="0043329D">
        <w:rPr>
          <w:bCs/>
          <w:highlight w:val="lightGray"/>
        </w:rPr>
        <w:t xml:space="preserve"> (HDPE)  </w:t>
      </w:r>
      <w:r>
        <w:rPr>
          <w:bCs/>
          <w:highlight w:val="lightGray"/>
        </w:rPr>
        <w:t>30</w:t>
      </w:r>
      <w:r w:rsidRPr="0043329D">
        <w:rPr>
          <w:bCs/>
          <w:highlight w:val="lightGray"/>
        </w:rPr>
        <w:t xml:space="preserve"> tablets</w:t>
      </w:r>
    </w:p>
    <w:p w14:paraId="4F02457E" w14:textId="7FEE452A" w:rsidR="00AA1B04" w:rsidRPr="00012A8C" w:rsidRDefault="00AA1B04" w:rsidP="00AA1B04">
      <w:pPr>
        <w:spacing w:line="240" w:lineRule="auto"/>
        <w:outlineLvl w:val="0"/>
        <w:rPr>
          <w:bCs/>
          <w:highlight w:val="lightGray"/>
        </w:rPr>
      </w:pPr>
      <w:r w:rsidRPr="0043329D">
        <w:rPr>
          <w:bCs/>
          <w:highlight w:val="lightGray"/>
        </w:rPr>
        <w:t>EU/1/21/1588/</w:t>
      </w:r>
      <w:proofErr w:type="gramStart"/>
      <w:r w:rsidRPr="0043329D">
        <w:rPr>
          <w:bCs/>
          <w:highlight w:val="lightGray"/>
        </w:rPr>
        <w:t>0</w:t>
      </w:r>
      <w:r>
        <w:rPr>
          <w:bCs/>
          <w:highlight w:val="lightGray"/>
        </w:rPr>
        <w:t>63</w:t>
      </w:r>
      <w:r w:rsidRPr="0043329D">
        <w:rPr>
          <w:bCs/>
          <w:highlight w:val="lightGray"/>
        </w:rPr>
        <w:t xml:space="preserve">  Bottle</w:t>
      </w:r>
      <w:proofErr w:type="gramEnd"/>
      <w:r w:rsidRPr="0043329D">
        <w:rPr>
          <w:bCs/>
          <w:highlight w:val="lightGray"/>
        </w:rPr>
        <w:t xml:space="preserve"> (HDPE)  </w:t>
      </w:r>
      <w:r>
        <w:rPr>
          <w:bCs/>
          <w:highlight w:val="lightGray"/>
        </w:rPr>
        <w:t>25</w:t>
      </w:r>
      <w:r w:rsidRPr="0043329D">
        <w:rPr>
          <w:bCs/>
          <w:highlight w:val="lightGray"/>
        </w:rPr>
        <w:t>0 tablets</w:t>
      </w:r>
    </w:p>
    <w:p w14:paraId="230DEC76" w14:textId="77777777" w:rsidR="009C1926" w:rsidRPr="00696085" w:rsidRDefault="009C1926" w:rsidP="009C1926">
      <w:pPr>
        <w:spacing w:line="240" w:lineRule="auto"/>
        <w:outlineLvl w:val="0"/>
        <w:rPr>
          <w:b/>
        </w:rPr>
      </w:pPr>
    </w:p>
    <w:p w14:paraId="3FB1548A" w14:textId="77777777" w:rsidR="003764A6" w:rsidRPr="00696085" w:rsidRDefault="003764A6" w:rsidP="009C1926">
      <w:pPr>
        <w:spacing w:line="240" w:lineRule="auto"/>
        <w:outlineLvl w:val="0"/>
        <w:rPr>
          <w:b/>
        </w:rPr>
      </w:pPr>
    </w:p>
    <w:p w14:paraId="5B80491E" w14:textId="77777777" w:rsidR="009C1926" w:rsidRPr="00696085" w:rsidRDefault="00235776" w:rsidP="009C1926">
      <w:pPr>
        <w:pBdr>
          <w:top w:val="single" w:sz="4" w:space="1" w:color="auto"/>
          <w:left w:val="single" w:sz="4" w:space="4" w:color="auto"/>
          <w:bottom w:val="single" w:sz="4" w:space="1" w:color="auto"/>
          <w:right w:val="single" w:sz="4" w:space="4" w:color="auto"/>
        </w:pBdr>
        <w:spacing w:line="240" w:lineRule="auto"/>
        <w:outlineLvl w:val="0"/>
        <w:rPr>
          <w:b/>
        </w:rPr>
      </w:pPr>
      <w:r w:rsidRPr="00696085">
        <w:rPr>
          <w:b/>
        </w:rPr>
        <w:t>13.</w:t>
      </w:r>
      <w:r w:rsidRPr="00696085">
        <w:rPr>
          <w:b/>
        </w:rPr>
        <w:tab/>
        <w:t>BATCH NUMBER</w:t>
      </w:r>
    </w:p>
    <w:p w14:paraId="6381F62A" w14:textId="77777777" w:rsidR="009C1926" w:rsidRPr="00696085" w:rsidRDefault="009C1926" w:rsidP="009C1926">
      <w:pPr>
        <w:spacing w:line="240" w:lineRule="auto"/>
        <w:outlineLvl w:val="0"/>
        <w:rPr>
          <w:b/>
          <w:i/>
        </w:rPr>
      </w:pPr>
    </w:p>
    <w:p w14:paraId="0BCD832D" w14:textId="77777777" w:rsidR="009C1926" w:rsidRPr="00DD5186" w:rsidRDefault="00235776" w:rsidP="009C1926">
      <w:pPr>
        <w:spacing w:line="240" w:lineRule="auto"/>
        <w:outlineLvl w:val="0"/>
        <w:rPr>
          <w:bCs/>
        </w:rPr>
      </w:pPr>
      <w:r w:rsidRPr="00DD5186">
        <w:rPr>
          <w:bCs/>
        </w:rPr>
        <w:t>Lot</w:t>
      </w:r>
    </w:p>
    <w:p w14:paraId="662E079F" w14:textId="77777777" w:rsidR="009C1926" w:rsidRPr="00696085" w:rsidRDefault="009C1926" w:rsidP="009C1926">
      <w:pPr>
        <w:spacing w:line="240" w:lineRule="auto"/>
        <w:outlineLvl w:val="0"/>
        <w:rPr>
          <w:b/>
        </w:rPr>
      </w:pPr>
    </w:p>
    <w:p w14:paraId="0EE75A66" w14:textId="77777777" w:rsidR="009C1926" w:rsidRPr="00696085" w:rsidRDefault="009C1926" w:rsidP="009C1926">
      <w:pPr>
        <w:spacing w:line="240" w:lineRule="auto"/>
        <w:outlineLvl w:val="0"/>
        <w:rPr>
          <w:b/>
        </w:rPr>
      </w:pPr>
    </w:p>
    <w:p w14:paraId="5C83A34A" w14:textId="77777777" w:rsidR="009C1926" w:rsidRPr="00696085" w:rsidRDefault="00235776" w:rsidP="009C1926">
      <w:pPr>
        <w:pBdr>
          <w:top w:val="single" w:sz="4" w:space="1" w:color="auto"/>
          <w:left w:val="single" w:sz="4" w:space="4" w:color="auto"/>
          <w:bottom w:val="single" w:sz="4" w:space="1" w:color="auto"/>
          <w:right w:val="single" w:sz="4" w:space="4" w:color="auto"/>
        </w:pBdr>
        <w:spacing w:line="240" w:lineRule="auto"/>
        <w:outlineLvl w:val="0"/>
        <w:rPr>
          <w:b/>
        </w:rPr>
      </w:pPr>
      <w:r w:rsidRPr="00696085">
        <w:rPr>
          <w:b/>
        </w:rPr>
        <w:t>14.</w:t>
      </w:r>
      <w:r w:rsidRPr="00696085">
        <w:rPr>
          <w:b/>
        </w:rPr>
        <w:tab/>
        <w:t>GENERAL CLASSIFICATION FOR SUPPLY</w:t>
      </w:r>
    </w:p>
    <w:p w14:paraId="411C3C7A" w14:textId="77777777" w:rsidR="009C1926" w:rsidRPr="00696085" w:rsidRDefault="009C1926" w:rsidP="009C1926">
      <w:pPr>
        <w:spacing w:line="240" w:lineRule="auto"/>
        <w:outlineLvl w:val="0"/>
        <w:rPr>
          <w:b/>
          <w:i/>
        </w:rPr>
      </w:pPr>
    </w:p>
    <w:p w14:paraId="7348F20E" w14:textId="77777777" w:rsidR="009C1926" w:rsidRPr="00696085" w:rsidRDefault="009C1926" w:rsidP="009C1926">
      <w:pPr>
        <w:spacing w:line="240" w:lineRule="auto"/>
        <w:outlineLvl w:val="0"/>
        <w:rPr>
          <w:b/>
        </w:rPr>
      </w:pPr>
    </w:p>
    <w:p w14:paraId="507AE5D7" w14:textId="77777777" w:rsidR="009C1926" w:rsidRPr="00696085" w:rsidRDefault="009C1926" w:rsidP="009C1926">
      <w:pPr>
        <w:spacing w:line="240" w:lineRule="auto"/>
        <w:outlineLvl w:val="0"/>
        <w:rPr>
          <w:b/>
        </w:rPr>
      </w:pPr>
    </w:p>
    <w:p w14:paraId="15D05288" w14:textId="77777777" w:rsidR="009C1926" w:rsidRPr="00696085" w:rsidRDefault="00235776" w:rsidP="009C1926">
      <w:pPr>
        <w:pBdr>
          <w:top w:val="single" w:sz="4" w:space="1" w:color="auto"/>
          <w:left w:val="single" w:sz="4" w:space="4" w:color="auto"/>
          <w:bottom w:val="single" w:sz="4" w:space="1" w:color="auto"/>
          <w:right w:val="single" w:sz="4" w:space="4" w:color="auto"/>
        </w:pBdr>
        <w:spacing w:line="240" w:lineRule="auto"/>
        <w:outlineLvl w:val="0"/>
        <w:rPr>
          <w:b/>
        </w:rPr>
      </w:pPr>
      <w:r w:rsidRPr="00696085">
        <w:rPr>
          <w:b/>
        </w:rPr>
        <w:t>15.</w:t>
      </w:r>
      <w:r w:rsidRPr="00696085">
        <w:rPr>
          <w:b/>
        </w:rPr>
        <w:tab/>
        <w:t>INSTRUCTIONS ON USE</w:t>
      </w:r>
    </w:p>
    <w:p w14:paraId="73FAF4AF" w14:textId="77777777" w:rsidR="009C1926" w:rsidRPr="00696085" w:rsidRDefault="009C1926" w:rsidP="009C1926">
      <w:pPr>
        <w:spacing w:line="240" w:lineRule="auto"/>
        <w:outlineLvl w:val="0"/>
        <w:rPr>
          <w:b/>
        </w:rPr>
      </w:pPr>
    </w:p>
    <w:p w14:paraId="7D89D023" w14:textId="77777777" w:rsidR="009C1926" w:rsidRPr="00696085" w:rsidRDefault="009C1926" w:rsidP="009C1926">
      <w:pPr>
        <w:spacing w:line="240" w:lineRule="auto"/>
        <w:outlineLvl w:val="0"/>
        <w:rPr>
          <w:b/>
        </w:rPr>
      </w:pPr>
    </w:p>
    <w:p w14:paraId="2B02C494" w14:textId="77777777" w:rsidR="009C1926" w:rsidRPr="00696085" w:rsidRDefault="009C1926" w:rsidP="009C1926">
      <w:pPr>
        <w:spacing w:line="240" w:lineRule="auto"/>
        <w:outlineLvl w:val="0"/>
        <w:rPr>
          <w:b/>
        </w:rPr>
      </w:pPr>
    </w:p>
    <w:p w14:paraId="243C30F8" w14:textId="77777777" w:rsidR="009C1926" w:rsidRPr="00696085" w:rsidRDefault="00235776" w:rsidP="009C1926">
      <w:pPr>
        <w:pBdr>
          <w:top w:val="single" w:sz="4" w:space="1" w:color="auto"/>
          <w:left w:val="single" w:sz="4" w:space="4" w:color="auto"/>
          <w:bottom w:val="single" w:sz="4" w:space="1" w:color="auto"/>
          <w:right w:val="single" w:sz="4" w:space="4" w:color="auto"/>
        </w:pBdr>
        <w:spacing w:line="240" w:lineRule="auto"/>
        <w:outlineLvl w:val="0"/>
        <w:rPr>
          <w:b/>
        </w:rPr>
      </w:pPr>
      <w:r w:rsidRPr="00696085">
        <w:rPr>
          <w:b/>
        </w:rPr>
        <w:t>16.</w:t>
      </w:r>
      <w:r w:rsidRPr="00696085">
        <w:rPr>
          <w:b/>
        </w:rPr>
        <w:tab/>
        <w:t>INFORMATION IN BRAILLE</w:t>
      </w:r>
    </w:p>
    <w:p w14:paraId="342F4D59" w14:textId="77777777" w:rsidR="009C1926" w:rsidRPr="00696085" w:rsidRDefault="009C1926" w:rsidP="009C1926">
      <w:pPr>
        <w:spacing w:line="240" w:lineRule="auto"/>
        <w:outlineLvl w:val="0"/>
        <w:rPr>
          <w:b/>
        </w:rPr>
      </w:pPr>
    </w:p>
    <w:p w14:paraId="15B70C1A" w14:textId="102C457C" w:rsidR="009C1926" w:rsidRPr="00696085" w:rsidRDefault="00235776" w:rsidP="009C1926">
      <w:pPr>
        <w:spacing w:line="240" w:lineRule="auto"/>
        <w:outlineLvl w:val="0"/>
        <w:rPr>
          <w:bCs/>
        </w:rPr>
      </w:pPr>
      <w:r>
        <w:rPr>
          <w:bCs/>
        </w:rPr>
        <w:t xml:space="preserve">Rivaroxaban </w:t>
      </w:r>
      <w:r w:rsidR="00A404F6">
        <w:rPr>
          <w:bCs/>
        </w:rPr>
        <w:t>Viatris</w:t>
      </w:r>
      <w:r>
        <w:rPr>
          <w:bCs/>
        </w:rPr>
        <w:t xml:space="preserve"> 15</w:t>
      </w:r>
      <w:r w:rsidRPr="00696085">
        <w:rPr>
          <w:bCs/>
        </w:rPr>
        <w:t xml:space="preserve"> mg </w:t>
      </w:r>
    </w:p>
    <w:p w14:paraId="2A5800D6" w14:textId="77777777" w:rsidR="009C1926" w:rsidRPr="00696085" w:rsidRDefault="009C1926" w:rsidP="009C1926">
      <w:pPr>
        <w:spacing w:line="240" w:lineRule="auto"/>
        <w:outlineLvl w:val="0"/>
        <w:rPr>
          <w:b/>
        </w:rPr>
      </w:pPr>
    </w:p>
    <w:p w14:paraId="0D24DED9" w14:textId="77777777" w:rsidR="009C1926" w:rsidRPr="00696085" w:rsidRDefault="009C1926" w:rsidP="009C1926">
      <w:pPr>
        <w:spacing w:line="240" w:lineRule="auto"/>
        <w:outlineLvl w:val="0"/>
        <w:rPr>
          <w:b/>
        </w:rPr>
      </w:pPr>
    </w:p>
    <w:p w14:paraId="5A85DAC9" w14:textId="77777777" w:rsidR="009C1926" w:rsidRPr="00696085" w:rsidRDefault="00235776" w:rsidP="009C1926">
      <w:pPr>
        <w:pBdr>
          <w:top w:val="single" w:sz="4" w:space="1" w:color="auto"/>
          <w:left w:val="single" w:sz="4" w:space="4" w:color="auto"/>
          <w:bottom w:val="single" w:sz="4" w:space="1" w:color="auto"/>
          <w:right w:val="single" w:sz="4" w:space="4" w:color="auto"/>
        </w:pBdr>
        <w:spacing w:line="240" w:lineRule="auto"/>
        <w:outlineLvl w:val="0"/>
        <w:rPr>
          <w:b/>
          <w:i/>
        </w:rPr>
      </w:pPr>
      <w:r w:rsidRPr="00696085">
        <w:rPr>
          <w:b/>
        </w:rPr>
        <w:t>17.</w:t>
      </w:r>
      <w:r w:rsidRPr="00696085">
        <w:rPr>
          <w:b/>
        </w:rPr>
        <w:tab/>
        <w:t>UNIQUE IDENTIFIER – 2D BARCODE</w:t>
      </w:r>
    </w:p>
    <w:p w14:paraId="5C273473" w14:textId="77777777" w:rsidR="009C1926" w:rsidRPr="00696085" w:rsidRDefault="009C1926" w:rsidP="009C1926">
      <w:pPr>
        <w:spacing w:line="240" w:lineRule="auto"/>
        <w:outlineLvl w:val="0"/>
        <w:rPr>
          <w:b/>
        </w:rPr>
      </w:pPr>
    </w:p>
    <w:p w14:paraId="6713FB0A" w14:textId="77777777" w:rsidR="009C1926" w:rsidRPr="00696085" w:rsidRDefault="00235776" w:rsidP="009C1926">
      <w:pPr>
        <w:spacing w:line="240" w:lineRule="auto"/>
        <w:outlineLvl w:val="0"/>
        <w:rPr>
          <w:bCs/>
        </w:rPr>
      </w:pPr>
      <w:r w:rsidRPr="00614A00">
        <w:rPr>
          <w:bCs/>
          <w:highlight w:val="lightGray"/>
        </w:rPr>
        <w:t>2D barcode carrying the unique identifier included.</w:t>
      </w:r>
    </w:p>
    <w:p w14:paraId="0492919E" w14:textId="77777777" w:rsidR="009C1926" w:rsidRPr="00696085" w:rsidRDefault="009C1926" w:rsidP="009C1926">
      <w:pPr>
        <w:spacing w:line="240" w:lineRule="auto"/>
        <w:outlineLvl w:val="0"/>
        <w:rPr>
          <w:bCs/>
        </w:rPr>
      </w:pPr>
    </w:p>
    <w:p w14:paraId="05E90BDB" w14:textId="77777777" w:rsidR="009C1926" w:rsidRPr="00696085" w:rsidRDefault="009C1926" w:rsidP="009C1926">
      <w:pPr>
        <w:spacing w:line="240" w:lineRule="auto"/>
        <w:outlineLvl w:val="0"/>
        <w:rPr>
          <w:b/>
        </w:rPr>
      </w:pPr>
    </w:p>
    <w:p w14:paraId="58787F8A" w14:textId="77777777" w:rsidR="009C1926" w:rsidRPr="00696085" w:rsidRDefault="00235776" w:rsidP="009C1926">
      <w:pPr>
        <w:pBdr>
          <w:top w:val="single" w:sz="4" w:space="1" w:color="auto"/>
          <w:left w:val="single" w:sz="4" w:space="4" w:color="auto"/>
          <w:bottom w:val="single" w:sz="4" w:space="1" w:color="auto"/>
          <w:right w:val="single" w:sz="4" w:space="4" w:color="auto"/>
        </w:pBdr>
        <w:spacing w:line="240" w:lineRule="auto"/>
        <w:outlineLvl w:val="0"/>
        <w:rPr>
          <w:b/>
          <w:i/>
        </w:rPr>
      </w:pPr>
      <w:r w:rsidRPr="00696085">
        <w:rPr>
          <w:b/>
        </w:rPr>
        <w:t>18.</w:t>
      </w:r>
      <w:r w:rsidRPr="00696085">
        <w:rPr>
          <w:b/>
        </w:rPr>
        <w:tab/>
        <w:t>UNIQUE IDENTIFIER - HUMAN READABLE DATA</w:t>
      </w:r>
    </w:p>
    <w:p w14:paraId="21C1A6B4" w14:textId="77777777" w:rsidR="009C1926" w:rsidRPr="00696085" w:rsidRDefault="009C1926" w:rsidP="009C1926">
      <w:pPr>
        <w:pBdr>
          <w:top w:val="single" w:sz="4" w:space="1" w:color="auto"/>
          <w:left w:val="single" w:sz="4" w:space="4" w:color="auto"/>
          <w:bottom w:val="single" w:sz="4" w:space="1" w:color="auto"/>
          <w:right w:val="single" w:sz="4" w:space="4" w:color="auto"/>
        </w:pBdr>
        <w:spacing w:line="240" w:lineRule="auto"/>
        <w:outlineLvl w:val="0"/>
        <w:rPr>
          <w:b/>
        </w:rPr>
      </w:pPr>
    </w:p>
    <w:p w14:paraId="1D250B81" w14:textId="77777777" w:rsidR="009C1926" w:rsidRDefault="009C1926" w:rsidP="009C1926">
      <w:pPr>
        <w:spacing w:line="240" w:lineRule="auto"/>
        <w:outlineLvl w:val="0"/>
        <w:rPr>
          <w:b/>
        </w:rPr>
      </w:pPr>
    </w:p>
    <w:p w14:paraId="31370B9C" w14:textId="77777777" w:rsidR="009C1926" w:rsidRPr="00D848F7" w:rsidRDefault="00235776" w:rsidP="009C1926">
      <w:pPr>
        <w:spacing w:line="240" w:lineRule="auto"/>
        <w:outlineLvl w:val="0"/>
        <w:rPr>
          <w:bCs/>
        </w:rPr>
      </w:pPr>
      <w:r w:rsidRPr="00D848F7">
        <w:rPr>
          <w:bCs/>
        </w:rPr>
        <w:t>PC</w:t>
      </w:r>
    </w:p>
    <w:p w14:paraId="27C53EE8" w14:textId="77777777" w:rsidR="009C1926" w:rsidRPr="00D848F7" w:rsidRDefault="00235776" w:rsidP="009C1926">
      <w:pPr>
        <w:spacing w:line="240" w:lineRule="auto"/>
        <w:outlineLvl w:val="0"/>
        <w:rPr>
          <w:bCs/>
        </w:rPr>
      </w:pPr>
      <w:r w:rsidRPr="00D848F7">
        <w:rPr>
          <w:bCs/>
        </w:rPr>
        <w:lastRenderedPageBreak/>
        <w:t>SN</w:t>
      </w:r>
    </w:p>
    <w:p w14:paraId="550B1EF3" w14:textId="77777777" w:rsidR="009C1926" w:rsidRPr="00696085" w:rsidRDefault="00235776" w:rsidP="009C1926">
      <w:pPr>
        <w:spacing w:line="240" w:lineRule="auto"/>
        <w:outlineLvl w:val="0"/>
        <w:rPr>
          <w:b/>
        </w:rPr>
      </w:pPr>
      <w:r w:rsidRPr="00D848F7">
        <w:rPr>
          <w:bCs/>
        </w:rPr>
        <w:t>NN</w:t>
      </w:r>
    </w:p>
    <w:p w14:paraId="26AF33DC" w14:textId="77777777" w:rsidR="009C1926" w:rsidRPr="00696085" w:rsidRDefault="009C1926" w:rsidP="009C1926">
      <w:pPr>
        <w:spacing w:line="240" w:lineRule="auto"/>
        <w:outlineLvl w:val="0"/>
        <w:rPr>
          <w:b/>
        </w:rPr>
      </w:pPr>
    </w:p>
    <w:p w14:paraId="21F0F657" w14:textId="6F9B30CD" w:rsidR="009C1926" w:rsidRDefault="009C1926" w:rsidP="00204AAB">
      <w:pPr>
        <w:spacing w:line="240" w:lineRule="auto"/>
        <w:outlineLvl w:val="0"/>
        <w:rPr>
          <w:b/>
        </w:rPr>
      </w:pPr>
    </w:p>
    <w:p w14:paraId="6529D23D" w14:textId="77777777" w:rsidR="009C1926" w:rsidRPr="00FB7CCB" w:rsidRDefault="00235776" w:rsidP="009C1926">
      <w:pPr>
        <w:pBdr>
          <w:top w:val="single" w:sz="4" w:space="1" w:color="auto"/>
          <w:left w:val="single" w:sz="4" w:space="4" w:color="auto"/>
          <w:bottom w:val="single" w:sz="4" w:space="1" w:color="auto"/>
          <w:right w:val="single" w:sz="4" w:space="4" w:color="auto"/>
        </w:pBdr>
        <w:spacing w:line="240" w:lineRule="auto"/>
        <w:outlineLvl w:val="0"/>
        <w:rPr>
          <w:b/>
        </w:rPr>
      </w:pPr>
      <w:r>
        <w:rPr>
          <w:b/>
        </w:rPr>
        <w:br w:type="page"/>
      </w:r>
      <w:r w:rsidRPr="00FB7CCB">
        <w:rPr>
          <w:b/>
        </w:rPr>
        <w:lastRenderedPageBreak/>
        <w:t xml:space="preserve">PARTICULARS TO APPEAR ON THE OUTER PACKAGING </w:t>
      </w:r>
    </w:p>
    <w:p w14:paraId="107362FA" w14:textId="77777777" w:rsidR="009C1926" w:rsidRPr="00FB7CCB" w:rsidRDefault="009C1926" w:rsidP="009C1926">
      <w:pPr>
        <w:pBdr>
          <w:top w:val="single" w:sz="4" w:space="1" w:color="auto"/>
          <w:left w:val="single" w:sz="4" w:space="4" w:color="auto"/>
          <w:bottom w:val="single" w:sz="4" w:space="1" w:color="auto"/>
          <w:right w:val="single" w:sz="4" w:space="4" w:color="auto"/>
        </w:pBdr>
        <w:spacing w:line="240" w:lineRule="auto"/>
        <w:outlineLvl w:val="0"/>
        <w:rPr>
          <w:b/>
          <w:bCs/>
        </w:rPr>
      </w:pPr>
    </w:p>
    <w:p w14:paraId="35A8CB1E" w14:textId="77777777" w:rsidR="009C1926" w:rsidRPr="00FB7CCB" w:rsidRDefault="00235776" w:rsidP="009C1926">
      <w:pPr>
        <w:pBdr>
          <w:top w:val="single" w:sz="4" w:space="1" w:color="auto"/>
          <w:left w:val="single" w:sz="4" w:space="4" w:color="auto"/>
          <w:bottom w:val="single" w:sz="4" w:space="1" w:color="auto"/>
          <w:right w:val="single" w:sz="4" w:space="4" w:color="auto"/>
        </w:pBdr>
        <w:spacing w:line="240" w:lineRule="auto"/>
        <w:outlineLvl w:val="0"/>
        <w:rPr>
          <w:b/>
          <w:bCs/>
        </w:rPr>
      </w:pPr>
      <w:r w:rsidRPr="00FB7CCB">
        <w:rPr>
          <w:b/>
        </w:rPr>
        <w:t>BLISTER</w:t>
      </w:r>
      <w:r>
        <w:rPr>
          <w:b/>
        </w:rPr>
        <w:t xml:space="preserve"> </w:t>
      </w:r>
      <w:r w:rsidRPr="00FB7CCB">
        <w:rPr>
          <w:b/>
        </w:rPr>
        <w:t>CARTON</w:t>
      </w:r>
    </w:p>
    <w:p w14:paraId="2784FD84" w14:textId="77777777" w:rsidR="009C1926" w:rsidRPr="00FB7CCB" w:rsidRDefault="009C1926" w:rsidP="009C1926">
      <w:pPr>
        <w:spacing w:line="240" w:lineRule="auto"/>
        <w:outlineLvl w:val="0"/>
        <w:rPr>
          <w:b/>
        </w:rPr>
      </w:pPr>
    </w:p>
    <w:p w14:paraId="33FE6C99" w14:textId="77777777" w:rsidR="009C1926" w:rsidRPr="00FB7CCB" w:rsidRDefault="00235776" w:rsidP="009C1926">
      <w:pPr>
        <w:spacing w:line="240" w:lineRule="auto"/>
        <w:outlineLvl w:val="0"/>
        <w:rPr>
          <w:b/>
        </w:rPr>
      </w:pPr>
      <w:r w:rsidRPr="00FB7CCB">
        <w:rPr>
          <w:b/>
        </w:rPr>
        <w:t>1.</w:t>
      </w:r>
      <w:r w:rsidRPr="00FB7CCB">
        <w:rPr>
          <w:b/>
        </w:rPr>
        <w:tab/>
        <w:t>NAME OF THE MEDICINAL PRODUCT</w:t>
      </w:r>
    </w:p>
    <w:p w14:paraId="4298F389" w14:textId="77777777" w:rsidR="009C1926" w:rsidRPr="00FB7CCB" w:rsidRDefault="009C1926" w:rsidP="009C1926">
      <w:pPr>
        <w:spacing w:line="240" w:lineRule="auto"/>
        <w:outlineLvl w:val="0"/>
        <w:rPr>
          <w:b/>
        </w:rPr>
      </w:pPr>
    </w:p>
    <w:p w14:paraId="00C3B354" w14:textId="0D726225" w:rsidR="009C1926" w:rsidRPr="00FB7CCB" w:rsidRDefault="00235776" w:rsidP="009C1926">
      <w:pPr>
        <w:spacing w:line="240" w:lineRule="auto"/>
        <w:outlineLvl w:val="0"/>
        <w:rPr>
          <w:bCs/>
        </w:rPr>
      </w:pPr>
      <w:r>
        <w:rPr>
          <w:bCs/>
        </w:rPr>
        <w:t xml:space="preserve">Rivaroxaban </w:t>
      </w:r>
      <w:r w:rsidR="00A404F6">
        <w:rPr>
          <w:bCs/>
        </w:rPr>
        <w:t>Viatris</w:t>
      </w:r>
      <w:r>
        <w:rPr>
          <w:bCs/>
        </w:rPr>
        <w:t xml:space="preserve"> 20</w:t>
      </w:r>
      <w:r w:rsidRPr="00FB7CCB">
        <w:rPr>
          <w:bCs/>
        </w:rPr>
        <w:t xml:space="preserve"> mg film-coated tablets </w:t>
      </w:r>
    </w:p>
    <w:p w14:paraId="6EC347D9" w14:textId="77777777" w:rsidR="009C1926" w:rsidRPr="00FB7CCB" w:rsidRDefault="00235776" w:rsidP="009C1926">
      <w:pPr>
        <w:spacing w:line="240" w:lineRule="auto"/>
        <w:outlineLvl w:val="0"/>
        <w:rPr>
          <w:bCs/>
        </w:rPr>
      </w:pPr>
      <w:r w:rsidRPr="00FB7CCB">
        <w:rPr>
          <w:bCs/>
        </w:rPr>
        <w:t>rivaroxaban</w:t>
      </w:r>
    </w:p>
    <w:p w14:paraId="54A841B9" w14:textId="77777777" w:rsidR="009C1926" w:rsidRPr="00FB7CCB" w:rsidRDefault="009C1926" w:rsidP="009C1926">
      <w:pPr>
        <w:spacing w:line="240" w:lineRule="auto"/>
        <w:outlineLvl w:val="0"/>
        <w:rPr>
          <w:b/>
        </w:rPr>
      </w:pPr>
    </w:p>
    <w:p w14:paraId="55EE3F2E" w14:textId="77777777" w:rsidR="009C1926" w:rsidRPr="00FB7CCB" w:rsidRDefault="009C1926" w:rsidP="009C1926">
      <w:pPr>
        <w:spacing w:line="240" w:lineRule="auto"/>
        <w:outlineLvl w:val="0"/>
        <w:rPr>
          <w:b/>
        </w:rPr>
      </w:pPr>
    </w:p>
    <w:p w14:paraId="2FFAB3E9" w14:textId="77777777" w:rsidR="009C1926" w:rsidRPr="00FB7CCB" w:rsidRDefault="00235776" w:rsidP="009C1926">
      <w:pPr>
        <w:pBdr>
          <w:top w:val="single" w:sz="4" w:space="1" w:color="auto"/>
          <w:left w:val="single" w:sz="4" w:space="4" w:color="auto"/>
          <w:bottom w:val="single" w:sz="4" w:space="1" w:color="auto"/>
          <w:right w:val="single" w:sz="4" w:space="4" w:color="auto"/>
        </w:pBdr>
        <w:spacing w:line="240" w:lineRule="auto"/>
        <w:outlineLvl w:val="0"/>
        <w:rPr>
          <w:b/>
        </w:rPr>
      </w:pPr>
      <w:r w:rsidRPr="00FB7CCB">
        <w:rPr>
          <w:b/>
        </w:rPr>
        <w:t>2.</w:t>
      </w:r>
      <w:r w:rsidRPr="00FB7CCB">
        <w:rPr>
          <w:b/>
        </w:rPr>
        <w:tab/>
        <w:t>STATEMENT OF ACTIVE SUBSTANCE(S)</w:t>
      </w:r>
    </w:p>
    <w:p w14:paraId="3FD4B036" w14:textId="77777777" w:rsidR="009C1926" w:rsidRPr="00FB7CCB" w:rsidRDefault="009C1926" w:rsidP="009C1926">
      <w:pPr>
        <w:spacing w:line="240" w:lineRule="auto"/>
        <w:outlineLvl w:val="0"/>
        <w:rPr>
          <w:b/>
        </w:rPr>
      </w:pPr>
    </w:p>
    <w:p w14:paraId="5D78D4CB" w14:textId="19F21B8B" w:rsidR="009C1926" w:rsidRPr="00FB7CCB" w:rsidRDefault="00235776" w:rsidP="009C1926">
      <w:pPr>
        <w:spacing w:line="240" w:lineRule="auto"/>
        <w:outlineLvl w:val="0"/>
        <w:rPr>
          <w:bCs/>
        </w:rPr>
      </w:pPr>
      <w:r w:rsidRPr="00FB7CCB">
        <w:rPr>
          <w:bCs/>
        </w:rPr>
        <w:t xml:space="preserve">Each film-coated tablet contains </w:t>
      </w:r>
      <w:r>
        <w:rPr>
          <w:bCs/>
        </w:rPr>
        <w:t>20</w:t>
      </w:r>
      <w:r w:rsidRPr="00FB7CCB">
        <w:rPr>
          <w:bCs/>
        </w:rPr>
        <w:t> mg rivaroxaban.</w:t>
      </w:r>
    </w:p>
    <w:p w14:paraId="7F884D07" w14:textId="77777777" w:rsidR="009C1926" w:rsidRPr="00FB7CCB" w:rsidRDefault="009C1926" w:rsidP="009C1926">
      <w:pPr>
        <w:spacing w:line="240" w:lineRule="auto"/>
        <w:outlineLvl w:val="0"/>
        <w:rPr>
          <w:b/>
        </w:rPr>
      </w:pPr>
    </w:p>
    <w:p w14:paraId="2B000B37" w14:textId="77777777" w:rsidR="009C1926" w:rsidRPr="00FB7CCB" w:rsidRDefault="009C1926" w:rsidP="009C1926">
      <w:pPr>
        <w:spacing w:line="240" w:lineRule="auto"/>
        <w:outlineLvl w:val="0"/>
        <w:rPr>
          <w:b/>
        </w:rPr>
      </w:pPr>
    </w:p>
    <w:p w14:paraId="3BBB189E" w14:textId="77777777" w:rsidR="009C1926" w:rsidRPr="00FB7CCB" w:rsidRDefault="00235776" w:rsidP="009C1926">
      <w:pPr>
        <w:pBdr>
          <w:top w:val="single" w:sz="4" w:space="1" w:color="auto"/>
          <w:left w:val="single" w:sz="4" w:space="4" w:color="auto"/>
          <w:bottom w:val="single" w:sz="4" w:space="1" w:color="auto"/>
          <w:right w:val="single" w:sz="4" w:space="4" w:color="auto"/>
        </w:pBdr>
        <w:spacing w:line="240" w:lineRule="auto"/>
        <w:outlineLvl w:val="0"/>
        <w:rPr>
          <w:b/>
        </w:rPr>
      </w:pPr>
      <w:r w:rsidRPr="00FB7CCB">
        <w:rPr>
          <w:b/>
        </w:rPr>
        <w:t>3.</w:t>
      </w:r>
      <w:r w:rsidRPr="00FB7CCB">
        <w:rPr>
          <w:b/>
        </w:rPr>
        <w:tab/>
        <w:t>LIST OF EXCIPIENTS</w:t>
      </w:r>
    </w:p>
    <w:p w14:paraId="13AC44DC" w14:textId="77777777" w:rsidR="009C1926" w:rsidRPr="00FB7CCB" w:rsidRDefault="009C1926" w:rsidP="009C1926">
      <w:pPr>
        <w:spacing w:line="240" w:lineRule="auto"/>
        <w:outlineLvl w:val="0"/>
        <w:rPr>
          <w:b/>
        </w:rPr>
      </w:pPr>
    </w:p>
    <w:p w14:paraId="52DA6F22" w14:textId="77777777" w:rsidR="009C1926" w:rsidRPr="00FB7CCB" w:rsidRDefault="00235776" w:rsidP="009C1926">
      <w:pPr>
        <w:spacing w:line="240" w:lineRule="auto"/>
        <w:outlineLvl w:val="0"/>
        <w:rPr>
          <w:bCs/>
        </w:rPr>
      </w:pPr>
      <w:r w:rsidRPr="00FB7CCB">
        <w:rPr>
          <w:bCs/>
        </w:rPr>
        <w:t>Contains lactose. See package leaflet for further information.</w:t>
      </w:r>
    </w:p>
    <w:p w14:paraId="20E64292" w14:textId="77777777" w:rsidR="009C1926" w:rsidRPr="00FB7CCB" w:rsidRDefault="009C1926" w:rsidP="009C1926">
      <w:pPr>
        <w:spacing w:line="240" w:lineRule="auto"/>
        <w:outlineLvl w:val="0"/>
        <w:rPr>
          <w:b/>
        </w:rPr>
      </w:pPr>
    </w:p>
    <w:p w14:paraId="3C949F00" w14:textId="77777777" w:rsidR="009C1926" w:rsidRPr="00FB7CCB" w:rsidRDefault="009C1926" w:rsidP="009C1926">
      <w:pPr>
        <w:spacing w:line="240" w:lineRule="auto"/>
        <w:outlineLvl w:val="0"/>
        <w:rPr>
          <w:b/>
        </w:rPr>
      </w:pPr>
    </w:p>
    <w:p w14:paraId="2CA4932D" w14:textId="77777777" w:rsidR="009C1926" w:rsidRPr="00FB7CCB" w:rsidRDefault="00235776" w:rsidP="009C1926">
      <w:pPr>
        <w:pBdr>
          <w:top w:val="single" w:sz="4" w:space="1" w:color="auto"/>
          <w:left w:val="single" w:sz="4" w:space="4" w:color="auto"/>
          <w:bottom w:val="single" w:sz="4" w:space="1" w:color="auto"/>
          <w:right w:val="single" w:sz="4" w:space="4" w:color="auto"/>
        </w:pBdr>
        <w:spacing w:line="240" w:lineRule="auto"/>
        <w:outlineLvl w:val="0"/>
        <w:rPr>
          <w:b/>
        </w:rPr>
      </w:pPr>
      <w:r w:rsidRPr="00FB7CCB">
        <w:rPr>
          <w:b/>
        </w:rPr>
        <w:t>4.</w:t>
      </w:r>
      <w:r w:rsidRPr="00FB7CCB">
        <w:rPr>
          <w:b/>
        </w:rPr>
        <w:tab/>
        <w:t>PHARMACEUTICAL FORM AND CONTENTS</w:t>
      </w:r>
    </w:p>
    <w:p w14:paraId="40AEE676" w14:textId="77777777" w:rsidR="009C1926" w:rsidRPr="00FB7CCB" w:rsidRDefault="009C1926" w:rsidP="009C1926">
      <w:pPr>
        <w:spacing w:line="240" w:lineRule="auto"/>
        <w:outlineLvl w:val="0"/>
        <w:rPr>
          <w:b/>
        </w:rPr>
      </w:pPr>
    </w:p>
    <w:p w14:paraId="10CC10CA" w14:textId="3BADB6C7" w:rsidR="009C1926" w:rsidRPr="00FB7CCB" w:rsidRDefault="00235776" w:rsidP="009C1926">
      <w:pPr>
        <w:spacing w:line="240" w:lineRule="auto"/>
        <w:outlineLvl w:val="0"/>
        <w:rPr>
          <w:bCs/>
        </w:rPr>
      </w:pPr>
      <w:r>
        <w:rPr>
          <w:bCs/>
        </w:rPr>
        <w:t>F</w:t>
      </w:r>
      <w:r w:rsidRPr="00FB7CCB">
        <w:rPr>
          <w:bCs/>
        </w:rPr>
        <w:t>ilm-coated tablet (tablet)</w:t>
      </w:r>
    </w:p>
    <w:p w14:paraId="7FACD9A4" w14:textId="77777777" w:rsidR="009C1926" w:rsidRPr="00FB7CCB" w:rsidRDefault="009C1926" w:rsidP="009C1926">
      <w:pPr>
        <w:spacing w:line="240" w:lineRule="auto"/>
        <w:outlineLvl w:val="0"/>
        <w:rPr>
          <w:bCs/>
        </w:rPr>
      </w:pPr>
    </w:p>
    <w:p w14:paraId="252654A0" w14:textId="4A244D83" w:rsidR="009C1926" w:rsidRPr="00FB7CCB" w:rsidRDefault="00235776" w:rsidP="009C1926">
      <w:pPr>
        <w:spacing w:line="240" w:lineRule="auto"/>
        <w:outlineLvl w:val="0"/>
        <w:rPr>
          <w:bCs/>
        </w:rPr>
      </w:pPr>
      <w:bookmarkStart w:id="87" w:name="_Hlk47710324"/>
      <w:r w:rsidRPr="00FB7CCB">
        <w:rPr>
          <w:bCs/>
        </w:rPr>
        <w:t>1</w:t>
      </w:r>
      <w:r w:rsidR="00AC7EEE">
        <w:rPr>
          <w:bCs/>
        </w:rPr>
        <w:t>4</w:t>
      </w:r>
      <w:r w:rsidRPr="00FB7CCB">
        <w:rPr>
          <w:bCs/>
        </w:rPr>
        <w:t xml:space="preserve"> film-coated tablets</w:t>
      </w:r>
    </w:p>
    <w:bookmarkEnd w:id="87"/>
    <w:p w14:paraId="359815AB" w14:textId="064EE439" w:rsidR="00AC7EEE" w:rsidRPr="00857619" w:rsidRDefault="00235776" w:rsidP="00AC7EEE">
      <w:pPr>
        <w:spacing w:line="240" w:lineRule="auto"/>
        <w:outlineLvl w:val="0"/>
        <w:rPr>
          <w:highlight w:val="lightGray"/>
        </w:rPr>
      </w:pPr>
      <w:r w:rsidRPr="00857619">
        <w:rPr>
          <w:highlight w:val="lightGray"/>
        </w:rPr>
        <w:t>28 film-coated tablets</w:t>
      </w:r>
    </w:p>
    <w:p w14:paraId="30EA9114" w14:textId="3A02FD7D" w:rsidR="00AC7EEE" w:rsidRPr="00857619" w:rsidRDefault="00235776" w:rsidP="00AC7EEE">
      <w:pPr>
        <w:spacing w:line="240" w:lineRule="auto"/>
        <w:outlineLvl w:val="0"/>
        <w:rPr>
          <w:highlight w:val="lightGray"/>
        </w:rPr>
      </w:pPr>
      <w:r w:rsidRPr="00857619">
        <w:rPr>
          <w:highlight w:val="lightGray"/>
        </w:rPr>
        <w:t>30 film-coated tablets</w:t>
      </w:r>
    </w:p>
    <w:p w14:paraId="1B03CEE5" w14:textId="3AA33530" w:rsidR="00AC7EEE" w:rsidRPr="00857619" w:rsidRDefault="00235776" w:rsidP="00AC7EEE">
      <w:pPr>
        <w:spacing w:line="240" w:lineRule="auto"/>
        <w:outlineLvl w:val="0"/>
        <w:rPr>
          <w:highlight w:val="lightGray"/>
        </w:rPr>
      </w:pPr>
      <w:r w:rsidRPr="00857619">
        <w:rPr>
          <w:highlight w:val="lightGray"/>
        </w:rPr>
        <w:t>98 film-coated tablets</w:t>
      </w:r>
    </w:p>
    <w:p w14:paraId="1567B7D2" w14:textId="223C3CFE" w:rsidR="00AC7EEE" w:rsidRPr="00857619" w:rsidRDefault="00235776" w:rsidP="00AC7EEE">
      <w:pPr>
        <w:spacing w:line="240" w:lineRule="auto"/>
        <w:outlineLvl w:val="0"/>
        <w:rPr>
          <w:highlight w:val="lightGray"/>
        </w:rPr>
      </w:pPr>
      <w:r w:rsidRPr="00857619">
        <w:rPr>
          <w:highlight w:val="lightGray"/>
        </w:rPr>
        <w:t>10</w:t>
      </w:r>
      <w:r w:rsidR="00F73674" w:rsidRPr="00857619">
        <w:rPr>
          <w:highlight w:val="lightGray"/>
        </w:rPr>
        <w:t>0</w:t>
      </w:r>
      <w:r w:rsidRPr="00857619">
        <w:rPr>
          <w:highlight w:val="lightGray"/>
        </w:rPr>
        <w:t xml:space="preserve"> film-coated tablets</w:t>
      </w:r>
    </w:p>
    <w:p w14:paraId="3A4DF479" w14:textId="25565BE0" w:rsidR="00AC7EEE" w:rsidRPr="00857619" w:rsidRDefault="00235776" w:rsidP="00AC7EEE">
      <w:pPr>
        <w:spacing w:line="240" w:lineRule="auto"/>
        <w:outlineLvl w:val="0"/>
        <w:rPr>
          <w:highlight w:val="lightGray"/>
        </w:rPr>
      </w:pPr>
      <w:r w:rsidRPr="00857619">
        <w:rPr>
          <w:highlight w:val="lightGray"/>
        </w:rPr>
        <w:t>1</w:t>
      </w:r>
      <w:r w:rsidR="00F73674" w:rsidRPr="00857619">
        <w:rPr>
          <w:highlight w:val="lightGray"/>
        </w:rPr>
        <w:t>4 x 1</w:t>
      </w:r>
      <w:r w:rsidRPr="00857619">
        <w:rPr>
          <w:highlight w:val="lightGray"/>
        </w:rPr>
        <w:t xml:space="preserve"> film-coated tablets</w:t>
      </w:r>
    </w:p>
    <w:p w14:paraId="6D7D41AF" w14:textId="3B9B5A1C" w:rsidR="00AC7EEE" w:rsidRPr="00857619" w:rsidRDefault="00235776" w:rsidP="00AC7EEE">
      <w:pPr>
        <w:spacing w:line="240" w:lineRule="auto"/>
        <w:outlineLvl w:val="0"/>
        <w:rPr>
          <w:highlight w:val="lightGray"/>
        </w:rPr>
      </w:pPr>
      <w:r w:rsidRPr="00857619">
        <w:rPr>
          <w:highlight w:val="lightGray"/>
        </w:rPr>
        <w:t>28 x 1 film-coated tablets</w:t>
      </w:r>
    </w:p>
    <w:p w14:paraId="3AD65ACC" w14:textId="47334A91" w:rsidR="00AC7EEE" w:rsidRPr="00857619" w:rsidRDefault="00235776" w:rsidP="00AC7EEE">
      <w:pPr>
        <w:spacing w:line="240" w:lineRule="auto"/>
        <w:outlineLvl w:val="0"/>
        <w:rPr>
          <w:highlight w:val="lightGray"/>
        </w:rPr>
      </w:pPr>
      <w:r w:rsidRPr="00857619">
        <w:rPr>
          <w:highlight w:val="lightGray"/>
        </w:rPr>
        <w:t>30 x 1 film-coated tablets</w:t>
      </w:r>
    </w:p>
    <w:p w14:paraId="057DBA9B" w14:textId="28CCC583" w:rsidR="00AC7EEE" w:rsidRPr="00857619" w:rsidRDefault="00235776" w:rsidP="00AC7EEE">
      <w:pPr>
        <w:spacing w:line="240" w:lineRule="auto"/>
        <w:outlineLvl w:val="0"/>
        <w:rPr>
          <w:highlight w:val="lightGray"/>
        </w:rPr>
      </w:pPr>
      <w:r w:rsidRPr="00857619">
        <w:rPr>
          <w:highlight w:val="lightGray"/>
        </w:rPr>
        <w:t>50 x 1 film-coated tablets</w:t>
      </w:r>
    </w:p>
    <w:p w14:paraId="43DC7155" w14:textId="1D0FA64A" w:rsidR="00AC7EEE" w:rsidRPr="00857619" w:rsidRDefault="00235776" w:rsidP="00AC7EEE">
      <w:pPr>
        <w:spacing w:line="240" w:lineRule="auto"/>
        <w:outlineLvl w:val="0"/>
        <w:rPr>
          <w:highlight w:val="lightGray"/>
        </w:rPr>
      </w:pPr>
      <w:r w:rsidRPr="00857619">
        <w:rPr>
          <w:highlight w:val="lightGray"/>
        </w:rPr>
        <w:t>90 x1 film-coated tablets</w:t>
      </w:r>
    </w:p>
    <w:p w14:paraId="5510D3BE" w14:textId="18196ACF" w:rsidR="00AC7EEE" w:rsidRPr="00857619" w:rsidRDefault="00235776" w:rsidP="00AC7EEE">
      <w:pPr>
        <w:spacing w:line="240" w:lineRule="auto"/>
        <w:outlineLvl w:val="0"/>
        <w:rPr>
          <w:highlight w:val="lightGray"/>
        </w:rPr>
      </w:pPr>
      <w:r w:rsidRPr="00857619">
        <w:rPr>
          <w:highlight w:val="lightGray"/>
        </w:rPr>
        <w:t>98 x 1 film-coated tablets</w:t>
      </w:r>
    </w:p>
    <w:p w14:paraId="40E027DC" w14:textId="0A139060" w:rsidR="00AC7EEE" w:rsidRPr="00AC7EEE" w:rsidRDefault="00235776" w:rsidP="00AC7EEE">
      <w:pPr>
        <w:spacing w:line="240" w:lineRule="auto"/>
        <w:outlineLvl w:val="0"/>
      </w:pPr>
      <w:r w:rsidRPr="00857619">
        <w:rPr>
          <w:highlight w:val="lightGray"/>
        </w:rPr>
        <w:t>10</w:t>
      </w:r>
      <w:r w:rsidR="00F73674" w:rsidRPr="00857619">
        <w:rPr>
          <w:highlight w:val="lightGray"/>
        </w:rPr>
        <w:t>0 x 1</w:t>
      </w:r>
      <w:r w:rsidRPr="00857619">
        <w:rPr>
          <w:highlight w:val="lightGray"/>
        </w:rPr>
        <w:t xml:space="preserve"> film-coated tablets</w:t>
      </w:r>
    </w:p>
    <w:p w14:paraId="4A895544" w14:textId="77777777" w:rsidR="009C1926" w:rsidRPr="00FB7CCB" w:rsidRDefault="009C1926" w:rsidP="009C1926">
      <w:pPr>
        <w:spacing w:line="240" w:lineRule="auto"/>
        <w:outlineLvl w:val="0"/>
        <w:rPr>
          <w:b/>
        </w:rPr>
      </w:pPr>
    </w:p>
    <w:p w14:paraId="1198F510" w14:textId="77777777" w:rsidR="009C1926" w:rsidRPr="00FB7CCB" w:rsidRDefault="009C1926" w:rsidP="009C1926">
      <w:pPr>
        <w:spacing w:line="240" w:lineRule="auto"/>
        <w:outlineLvl w:val="0"/>
        <w:rPr>
          <w:b/>
        </w:rPr>
      </w:pPr>
    </w:p>
    <w:p w14:paraId="33FE14BF" w14:textId="77777777" w:rsidR="009C1926" w:rsidRPr="00FB7CCB" w:rsidRDefault="00235776" w:rsidP="009C1926">
      <w:pPr>
        <w:pBdr>
          <w:top w:val="single" w:sz="4" w:space="1" w:color="auto"/>
          <w:left w:val="single" w:sz="4" w:space="4" w:color="auto"/>
          <w:bottom w:val="single" w:sz="4" w:space="1" w:color="auto"/>
          <w:right w:val="single" w:sz="4" w:space="4" w:color="auto"/>
        </w:pBdr>
        <w:spacing w:line="240" w:lineRule="auto"/>
        <w:outlineLvl w:val="0"/>
        <w:rPr>
          <w:b/>
        </w:rPr>
      </w:pPr>
      <w:r w:rsidRPr="00FB7CCB">
        <w:rPr>
          <w:b/>
        </w:rPr>
        <w:t>5.</w:t>
      </w:r>
      <w:r w:rsidRPr="00FB7CCB">
        <w:rPr>
          <w:b/>
        </w:rPr>
        <w:tab/>
        <w:t>METHOD AND ROUTE(S) OF ADMINISTRATION</w:t>
      </w:r>
    </w:p>
    <w:p w14:paraId="356EA420" w14:textId="77777777" w:rsidR="009C1926" w:rsidRPr="00FB7CCB" w:rsidRDefault="009C1926" w:rsidP="009C1926">
      <w:pPr>
        <w:spacing w:line="240" w:lineRule="auto"/>
        <w:outlineLvl w:val="0"/>
        <w:rPr>
          <w:b/>
        </w:rPr>
      </w:pPr>
    </w:p>
    <w:p w14:paraId="709B3710" w14:textId="77777777" w:rsidR="009C1926" w:rsidRPr="00FB7CCB" w:rsidRDefault="00235776" w:rsidP="009C1926">
      <w:pPr>
        <w:spacing w:line="240" w:lineRule="auto"/>
        <w:outlineLvl w:val="0"/>
        <w:rPr>
          <w:bCs/>
        </w:rPr>
      </w:pPr>
      <w:r w:rsidRPr="00FB7CCB">
        <w:rPr>
          <w:bCs/>
        </w:rPr>
        <w:t>Read the package leaflet before use.</w:t>
      </w:r>
    </w:p>
    <w:p w14:paraId="0D9C600B" w14:textId="77777777" w:rsidR="009C1926" w:rsidRPr="00FB7CCB" w:rsidRDefault="00235776" w:rsidP="009C1926">
      <w:pPr>
        <w:spacing w:line="240" w:lineRule="auto"/>
        <w:outlineLvl w:val="0"/>
        <w:rPr>
          <w:bCs/>
        </w:rPr>
      </w:pPr>
      <w:r w:rsidRPr="00FB7CCB">
        <w:rPr>
          <w:bCs/>
        </w:rPr>
        <w:t>Oral use.</w:t>
      </w:r>
    </w:p>
    <w:p w14:paraId="431D49F5" w14:textId="77777777" w:rsidR="009C1926" w:rsidRPr="00FB7CCB" w:rsidRDefault="009C1926" w:rsidP="009C1926">
      <w:pPr>
        <w:spacing w:line="240" w:lineRule="auto"/>
        <w:outlineLvl w:val="0"/>
        <w:rPr>
          <w:b/>
        </w:rPr>
      </w:pPr>
    </w:p>
    <w:p w14:paraId="55AB0C2D" w14:textId="77777777" w:rsidR="009C1926" w:rsidRPr="00FB7CCB" w:rsidRDefault="009C1926" w:rsidP="009C1926">
      <w:pPr>
        <w:spacing w:line="240" w:lineRule="auto"/>
        <w:outlineLvl w:val="0"/>
        <w:rPr>
          <w:b/>
        </w:rPr>
      </w:pPr>
    </w:p>
    <w:p w14:paraId="1DFF01D3" w14:textId="77777777" w:rsidR="009C1926" w:rsidRPr="00FB7CCB" w:rsidRDefault="00235776" w:rsidP="009C1926">
      <w:pPr>
        <w:pBdr>
          <w:top w:val="single" w:sz="4" w:space="1" w:color="auto"/>
          <w:left w:val="single" w:sz="4" w:space="4" w:color="auto"/>
          <w:bottom w:val="single" w:sz="4" w:space="1" w:color="auto"/>
          <w:right w:val="single" w:sz="4" w:space="4" w:color="auto"/>
        </w:pBdr>
        <w:spacing w:line="240" w:lineRule="auto"/>
        <w:outlineLvl w:val="0"/>
        <w:rPr>
          <w:b/>
        </w:rPr>
      </w:pPr>
      <w:r w:rsidRPr="00FB7CCB">
        <w:rPr>
          <w:b/>
        </w:rPr>
        <w:t>6.</w:t>
      </w:r>
      <w:r w:rsidRPr="00FB7CCB">
        <w:rPr>
          <w:b/>
        </w:rPr>
        <w:tab/>
        <w:t>SPECIAL WARNING THAT THE MEDICINAL PRODUCT MUST BE STORED OUT OF THE SIGHT AND REACH OF CHILDREN</w:t>
      </w:r>
    </w:p>
    <w:p w14:paraId="5AF5CF92" w14:textId="77777777" w:rsidR="009C1926" w:rsidRPr="00FB7CCB" w:rsidRDefault="009C1926" w:rsidP="009C1926">
      <w:pPr>
        <w:spacing w:line="240" w:lineRule="auto"/>
        <w:outlineLvl w:val="0"/>
        <w:rPr>
          <w:b/>
        </w:rPr>
      </w:pPr>
    </w:p>
    <w:p w14:paraId="2328FEAA" w14:textId="77777777" w:rsidR="009C1926" w:rsidRPr="00FB7CCB" w:rsidRDefault="00235776" w:rsidP="009C1926">
      <w:pPr>
        <w:spacing w:line="240" w:lineRule="auto"/>
        <w:outlineLvl w:val="0"/>
        <w:rPr>
          <w:bCs/>
        </w:rPr>
      </w:pPr>
      <w:r w:rsidRPr="00FB7CCB">
        <w:rPr>
          <w:bCs/>
        </w:rPr>
        <w:t>Keep out of the sight and reach of children.</w:t>
      </w:r>
    </w:p>
    <w:p w14:paraId="76BE8570" w14:textId="77777777" w:rsidR="009C1926" w:rsidRPr="00FB7CCB" w:rsidRDefault="009C1926" w:rsidP="009C1926">
      <w:pPr>
        <w:spacing w:line="240" w:lineRule="auto"/>
        <w:outlineLvl w:val="0"/>
        <w:rPr>
          <w:b/>
        </w:rPr>
      </w:pPr>
    </w:p>
    <w:p w14:paraId="0612170C" w14:textId="77777777" w:rsidR="009C1926" w:rsidRPr="00FB7CCB" w:rsidRDefault="009C1926" w:rsidP="009C1926">
      <w:pPr>
        <w:spacing w:line="240" w:lineRule="auto"/>
        <w:outlineLvl w:val="0"/>
        <w:rPr>
          <w:b/>
        </w:rPr>
      </w:pPr>
    </w:p>
    <w:p w14:paraId="7F0AD67C" w14:textId="77777777" w:rsidR="009C1926" w:rsidRPr="00FB7CCB" w:rsidRDefault="00235776" w:rsidP="009C1926">
      <w:pPr>
        <w:pBdr>
          <w:top w:val="single" w:sz="4" w:space="1" w:color="auto"/>
          <w:left w:val="single" w:sz="4" w:space="4" w:color="auto"/>
          <w:bottom w:val="single" w:sz="4" w:space="1" w:color="auto"/>
          <w:right w:val="single" w:sz="4" w:space="4" w:color="auto"/>
        </w:pBdr>
        <w:spacing w:line="240" w:lineRule="auto"/>
        <w:outlineLvl w:val="0"/>
        <w:rPr>
          <w:b/>
        </w:rPr>
      </w:pPr>
      <w:r w:rsidRPr="00FB7CCB">
        <w:rPr>
          <w:b/>
        </w:rPr>
        <w:t>7.</w:t>
      </w:r>
      <w:r w:rsidRPr="00FB7CCB">
        <w:rPr>
          <w:b/>
        </w:rPr>
        <w:tab/>
        <w:t>OTHER SPECIAL WARNING(S), IF NECESSARY</w:t>
      </w:r>
    </w:p>
    <w:p w14:paraId="5DD35CEA" w14:textId="77777777" w:rsidR="009C1926" w:rsidRPr="00FB7CCB" w:rsidRDefault="009C1926" w:rsidP="009C1926">
      <w:pPr>
        <w:pBdr>
          <w:top w:val="single" w:sz="4" w:space="1" w:color="auto"/>
          <w:left w:val="single" w:sz="4" w:space="4" w:color="auto"/>
          <w:bottom w:val="single" w:sz="4" w:space="1" w:color="auto"/>
          <w:right w:val="single" w:sz="4" w:space="4" w:color="auto"/>
        </w:pBdr>
        <w:spacing w:line="240" w:lineRule="auto"/>
        <w:outlineLvl w:val="0"/>
        <w:rPr>
          <w:b/>
        </w:rPr>
      </w:pPr>
    </w:p>
    <w:p w14:paraId="10A05F3E" w14:textId="77777777" w:rsidR="009C1926" w:rsidRPr="00FB7CCB" w:rsidRDefault="009C1926" w:rsidP="009C1926">
      <w:pPr>
        <w:spacing w:line="240" w:lineRule="auto"/>
        <w:outlineLvl w:val="0"/>
        <w:rPr>
          <w:b/>
        </w:rPr>
      </w:pPr>
    </w:p>
    <w:p w14:paraId="73728604" w14:textId="77777777" w:rsidR="009C1926" w:rsidRDefault="009C1926" w:rsidP="009C1926">
      <w:pPr>
        <w:spacing w:line="240" w:lineRule="auto"/>
        <w:outlineLvl w:val="0"/>
        <w:rPr>
          <w:b/>
        </w:rPr>
      </w:pPr>
    </w:p>
    <w:p w14:paraId="0B8C4603" w14:textId="77777777" w:rsidR="009C1926" w:rsidRPr="00FB7CCB" w:rsidRDefault="009C1926" w:rsidP="009C1926">
      <w:pPr>
        <w:spacing w:line="240" w:lineRule="auto"/>
        <w:outlineLvl w:val="0"/>
        <w:rPr>
          <w:b/>
        </w:rPr>
      </w:pPr>
    </w:p>
    <w:p w14:paraId="1F668CA0" w14:textId="77777777" w:rsidR="009C1926" w:rsidRPr="00FB7CCB" w:rsidRDefault="00235776" w:rsidP="009C1926">
      <w:pPr>
        <w:pBdr>
          <w:top w:val="single" w:sz="4" w:space="1" w:color="auto"/>
          <w:left w:val="single" w:sz="4" w:space="4" w:color="auto"/>
          <w:bottom w:val="single" w:sz="4" w:space="1" w:color="auto"/>
          <w:right w:val="single" w:sz="4" w:space="4" w:color="auto"/>
        </w:pBdr>
        <w:spacing w:line="240" w:lineRule="auto"/>
        <w:outlineLvl w:val="0"/>
        <w:rPr>
          <w:b/>
        </w:rPr>
      </w:pPr>
      <w:r w:rsidRPr="00FB7CCB">
        <w:rPr>
          <w:b/>
        </w:rPr>
        <w:lastRenderedPageBreak/>
        <w:t>8.</w:t>
      </w:r>
      <w:r w:rsidRPr="00FB7CCB">
        <w:rPr>
          <w:b/>
        </w:rPr>
        <w:tab/>
        <w:t>EXPIRY DATE</w:t>
      </w:r>
    </w:p>
    <w:p w14:paraId="3C2D9E0F" w14:textId="77777777" w:rsidR="009C1926" w:rsidRPr="00FB7CCB" w:rsidRDefault="009C1926" w:rsidP="009C1926">
      <w:pPr>
        <w:spacing w:line="240" w:lineRule="auto"/>
        <w:outlineLvl w:val="0"/>
        <w:rPr>
          <w:b/>
        </w:rPr>
      </w:pPr>
    </w:p>
    <w:p w14:paraId="3D156750" w14:textId="77777777" w:rsidR="009C1926" w:rsidRPr="00FB7CCB" w:rsidRDefault="00235776" w:rsidP="009C1926">
      <w:pPr>
        <w:spacing w:line="240" w:lineRule="auto"/>
        <w:outlineLvl w:val="0"/>
        <w:rPr>
          <w:bCs/>
        </w:rPr>
      </w:pPr>
      <w:r w:rsidRPr="00FB7CCB">
        <w:rPr>
          <w:bCs/>
        </w:rPr>
        <w:t>EXP</w:t>
      </w:r>
    </w:p>
    <w:p w14:paraId="792934F0" w14:textId="77777777" w:rsidR="009C1926" w:rsidRPr="00FB7CCB" w:rsidRDefault="009C1926" w:rsidP="009C1926">
      <w:pPr>
        <w:spacing w:line="240" w:lineRule="auto"/>
        <w:outlineLvl w:val="0"/>
        <w:rPr>
          <w:b/>
        </w:rPr>
      </w:pPr>
    </w:p>
    <w:p w14:paraId="3CE0C2F7" w14:textId="77777777" w:rsidR="009C1926" w:rsidRPr="00FB7CCB" w:rsidRDefault="009C1926" w:rsidP="009C1926">
      <w:pPr>
        <w:spacing w:line="240" w:lineRule="auto"/>
        <w:outlineLvl w:val="0"/>
        <w:rPr>
          <w:b/>
        </w:rPr>
      </w:pPr>
    </w:p>
    <w:p w14:paraId="15A4473D" w14:textId="77777777" w:rsidR="009C1926" w:rsidRPr="00FB7CCB" w:rsidRDefault="00235776" w:rsidP="009C1926">
      <w:pPr>
        <w:pBdr>
          <w:top w:val="single" w:sz="4" w:space="1" w:color="auto"/>
          <w:left w:val="single" w:sz="4" w:space="4" w:color="auto"/>
          <w:bottom w:val="single" w:sz="4" w:space="1" w:color="auto"/>
          <w:right w:val="single" w:sz="4" w:space="4" w:color="auto"/>
        </w:pBdr>
        <w:spacing w:line="240" w:lineRule="auto"/>
        <w:outlineLvl w:val="0"/>
        <w:rPr>
          <w:b/>
        </w:rPr>
      </w:pPr>
      <w:r w:rsidRPr="00FB7CCB">
        <w:rPr>
          <w:b/>
        </w:rPr>
        <w:t>9.</w:t>
      </w:r>
      <w:r w:rsidRPr="00FB7CCB">
        <w:rPr>
          <w:b/>
        </w:rPr>
        <w:tab/>
        <w:t>SPECIAL STORAGE CONDITIONS</w:t>
      </w:r>
    </w:p>
    <w:p w14:paraId="5A4DA9E7" w14:textId="77777777" w:rsidR="009C1926" w:rsidRPr="00FB7CCB" w:rsidRDefault="009C1926" w:rsidP="009C1926">
      <w:pPr>
        <w:spacing w:line="240" w:lineRule="auto"/>
        <w:outlineLvl w:val="0"/>
        <w:rPr>
          <w:b/>
        </w:rPr>
      </w:pPr>
    </w:p>
    <w:p w14:paraId="707BEC57" w14:textId="37EE2F4D" w:rsidR="009C1926" w:rsidRDefault="009C1926" w:rsidP="009C1926">
      <w:pPr>
        <w:spacing w:line="240" w:lineRule="auto"/>
        <w:outlineLvl w:val="0"/>
        <w:rPr>
          <w:b/>
        </w:rPr>
      </w:pPr>
    </w:p>
    <w:p w14:paraId="479969A0" w14:textId="77777777" w:rsidR="00607415" w:rsidRPr="00FB7CCB" w:rsidRDefault="00607415" w:rsidP="009C1926">
      <w:pPr>
        <w:spacing w:line="240" w:lineRule="auto"/>
        <w:outlineLvl w:val="0"/>
        <w:rPr>
          <w:b/>
        </w:rPr>
      </w:pPr>
    </w:p>
    <w:p w14:paraId="5D26B53F" w14:textId="77777777" w:rsidR="009C1926" w:rsidRPr="00FB7CCB" w:rsidRDefault="00235776" w:rsidP="009C1926">
      <w:pPr>
        <w:pBdr>
          <w:top w:val="single" w:sz="4" w:space="1" w:color="auto"/>
          <w:left w:val="single" w:sz="4" w:space="4" w:color="auto"/>
          <w:bottom w:val="single" w:sz="4" w:space="1" w:color="auto"/>
          <w:right w:val="single" w:sz="4" w:space="4" w:color="auto"/>
        </w:pBdr>
        <w:spacing w:line="240" w:lineRule="auto"/>
        <w:outlineLvl w:val="0"/>
        <w:rPr>
          <w:b/>
        </w:rPr>
      </w:pPr>
      <w:r w:rsidRPr="00FB7CCB">
        <w:rPr>
          <w:b/>
        </w:rPr>
        <w:t>10.</w:t>
      </w:r>
      <w:r w:rsidRPr="00FB7CCB">
        <w:rPr>
          <w:b/>
        </w:rPr>
        <w:tab/>
        <w:t>SPECIAL PRECAUTIONS FOR DISPOSAL OF UNUSED MEDICINAL PRODUCTS OR WASTE MATERIALS DERIVED FROM SUCH MEDICINAL PRODUCTS, IF APPROPRIATE</w:t>
      </w:r>
    </w:p>
    <w:p w14:paraId="3104249A" w14:textId="77777777" w:rsidR="009C1926" w:rsidRPr="00FB7CCB" w:rsidRDefault="009C1926" w:rsidP="009C1926">
      <w:pPr>
        <w:spacing w:line="240" w:lineRule="auto"/>
        <w:outlineLvl w:val="0"/>
        <w:rPr>
          <w:b/>
        </w:rPr>
      </w:pPr>
    </w:p>
    <w:p w14:paraId="06FD054F" w14:textId="77777777" w:rsidR="009C1926" w:rsidRDefault="009C1926" w:rsidP="009C1926">
      <w:pPr>
        <w:spacing w:line="240" w:lineRule="auto"/>
        <w:outlineLvl w:val="0"/>
        <w:rPr>
          <w:b/>
        </w:rPr>
      </w:pPr>
    </w:p>
    <w:p w14:paraId="33C1679D" w14:textId="77777777" w:rsidR="009C1926" w:rsidRPr="00FB7CCB" w:rsidRDefault="009C1926" w:rsidP="009C1926">
      <w:pPr>
        <w:spacing w:line="240" w:lineRule="auto"/>
        <w:outlineLvl w:val="0"/>
        <w:rPr>
          <w:b/>
        </w:rPr>
      </w:pPr>
    </w:p>
    <w:p w14:paraId="1DB0C98E" w14:textId="77777777" w:rsidR="009C1926" w:rsidRPr="00FB7CCB" w:rsidRDefault="00235776" w:rsidP="009C1926">
      <w:pPr>
        <w:pBdr>
          <w:top w:val="single" w:sz="4" w:space="1" w:color="auto"/>
          <w:left w:val="single" w:sz="4" w:space="4" w:color="auto"/>
          <w:bottom w:val="single" w:sz="4" w:space="1" w:color="auto"/>
          <w:right w:val="single" w:sz="4" w:space="4" w:color="auto"/>
        </w:pBdr>
        <w:spacing w:line="240" w:lineRule="auto"/>
        <w:outlineLvl w:val="0"/>
        <w:rPr>
          <w:b/>
        </w:rPr>
      </w:pPr>
      <w:r w:rsidRPr="00FB7CCB">
        <w:rPr>
          <w:b/>
        </w:rPr>
        <w:t>11.</w:t>
      </w:r>
      <w:r w:rsidRPr="00FB7CCB">
        <w:rPr>
          <w:b/>
        </w:rPr>
        <w:tab/>
        <w:t>NAME AND ADDRESS OF THE MARKETING AUTHORISATION HOLDER</w:t>
      </w:r>
    </w:p>
    <w:p w14:paraId="2231060F" w14:textId="77777777" w:rsidR="009C1926" w:rsidRPr="00FB7CCB" w:rsidRDefault="009C1926" w:rsidP="009C1926">
      <w:pPr>
        <w:spacing w:line="240" w:lineRule="auto"/>
        <w:outlineLvl w:val="0"/>
        <w:rPr>
          <w:b/>
        </w:rPr>
      </w:pPr>
    </w:p>
    <w:p w14:paraId="4061213A" w14:textId="77777777" w:rsidR="007501BD" w:rsidRDefault="007501BD" w:rsidP="007501BD">
      <w:pPr>
        <w:spacing w:line="240" w:lineRule="auto"/>
        <w:rPr>
          <w:noProof/>
          <w:szCs w:val="22"/>
        </w:rPr>
      </w:pPr>
      <w:r w:rsidRPr="00101E52">
        <w:rPr>
          <w:noProof/>
          <w:szCs w:val="22"/>
        </w:rPr>
        <w:t>Viatris Limited</w:t>
      </w:r>
    </w:p>
    <w:p w14:paraId="694489DB" w14:textId="77777777" w:rsidR="007501BD" w:rsidRDefault="007501BD" w:rsidP="007501BD">
      <w:pPr>
        <w:spacing w:line="240" w:lineRule="auto"/>
        <w:rPr>
          <w:noProof/>
          <w:szCs w:val="22"/>
        </w:rPr>
      </w:pPr>
      <w:r w:rsidRPr="00101E52">
        <w:rPr>
          <w:noProof/>
          <w:szCs w:val="22"/>
        </w:rPr>
        <w:t>Damastown Industrial Park</w:t>
      </w:r>
    </w:p>
    <w:p w14:paraId="056983F5" w14:textId="77777777" w:rsidR="007501BD" w:rsidRDefault="007501BD" w:rsidP="007501BD">
      <w:pPr>
        <w:spacing w:line="240" w:lineRule="auto"/>
        <w:rPr>
          <w:noProof/>
          <w:szCs w:val="22"/>
        </w:rPr>
      </w:pPr>
      <w:r w:rsidRPr="00101E52">
        <w:rPr>
          <w:noProof/>
          <w:szCs w:val="22"/>
        </w:rPr>
        <w:t>Mulhuddart</w:t>
      </w:r>
    </w:p>
    <w:p w14:paraId="3BF808F9" w14:textId="77777777" w:rsidR="007501BD" w:rsidRDefault="007501BD" w:rsidP="007501BD">
      <w:pPr>
        <w:spacing w:line="240" w:lineRule="auto"/>
        <w:rPr>
          <w:noProof/>
          <w:szCs w:val="22"/>
        </w:rPr>
      </w:pPr>
      <w:r w:rsidRPr="00101E52">
        <w:rPr>
          <w:noProof/>
          <w:szCs w:val="22"/>
        </w:rPr>
        <w:t>Dublin 15</w:t>
      </w:r>
    </w:p>
    <w:p w14:paraId="357D106C" w14:textId="77777777" w:rsidR="007501BD" w:rsidRDefault="007501BD" w:rsidP="007501BD">
      <w:pPr>
        <w:spacing w:line="240" w:lineRule="auto"/>
        <w:rPr>
          <w:noProof/>
          <w:szCs w:val="22"/>
        </w:rPr>
      </w:pPr>
      <w:r w:rsidRPr="00101E52">
        <w:rPr>
          <w:noProof/>
          <w:szCs w:val="22"/>
        </w:rPr>
        <w:t>DUBLIN</w:t>
      </w:r>
    </w:p>
    <w:p w14:paraId="1175162B" w14:textId="13F35F74" w:rsidR="009C1926" w:rsidRDefault="007501BD" w:rsidP="007501BD">
      <w:pPr>
        <w:spacing w:line="240" w:lineRule="auto"/>
        <w:outlineLvl w:val="0"/>
        <w:rPr>
          <w:noProof/>
          <w:szCs w:val="22"/>
        </w:rPr>
      </w:pPr>
      <w:r w:rsidRPr="00101E52">
        <w:rPr>
          <w:noProof/>
          <w:szCs w:val="22"/>
        </w:rPr>
        <w:t>Ireland</w:t>
      </w:r>
    </w:p>
    <w:p w14:paraId="7AA1AFEA" w14:textId="77777777" w:rsidR="007501BD" w:rsidRPr="00FB7CCB" w:rsidRDefault="007501BD" w:rsidP="007501BD">
      <w:pPr>
        <w:spacing w:line="240" w:lineRule="auto"/>
        <w:outlineLvl w:val="0"/>
        <w:rPr>
          <w:b/>
        </w:rPr>
      </w:pPr>
    </w:p>
    <w:p w14:paraId="53E02891" w14:textId="77777777" w:rsidR="009C1926" w:rsidRPr="00FB7CCB" w:rsidRDefault="009C1926" w:rsidP="009C1926">
      <w:pPr>
        <w:spacing w:line="240" w:lineRule="auto"/>
        <w:outlineLvl w:val="0"/>
        <w:rPr>
          <w:b/>
        </w:rPr>
      </w:pPr>
    </w:p>
    <w:p w14:paraId="59811E50" w14:textId="77777777" w:rsidR="009C1926" w:rsidRPr="00FB7CCB" w:rsidRDefault="00235776" w:rsidP="009C1926">
      <w:pPr>
        <w:pBdr>
          <w:top w:val="single" w:sz="4" w:space="1" w:color="auto"/>
          <w:left w:val="single" w:sz="4" w:space="4" w:color="auto"/>
          <w:bottom w:val="single" w:sz="4" w:space="1" w:color="auto"/>
          <w:right w:val="single" w:sz="4" w:space="4" w:color="auto"/>
        </w:pBdr>
        <w:spacing w:line="240" w:lineRule="auto"/>
        <w:outlineLvl w:val="0"/>
        <w:rPr>
          <w:b/>
        </w:rPr>
      </w:pPr>
      <w:r w:rsidRPr="00FB7CCB">
        <w:rPr>
          <w:b/>
        </w:rPr>
        <w:t>12.</w:t>
      </w:r>
      <w:r w:rsidRPr="00FB7CCB">
        <w:rPr>
          <w:b/>
        </w:rPr>
        <w:tab/>
        <w:t xml:space="preserve">MARKETING AUTHORISATION NUMBER(S) </w:t>
      </w:r>
    </w:p>
    <w:p w14:paraId="609FDA38" w14:textId="6DB48BB2" w:rsidR="00694750" w:rsidRPr="00FB7CCB" w:rsidRDefault="00694750" w:rsidP="009C1926">
      <w:pPr>
        <w:spacing w:line="240" w:lineRule="auto"/>
        <w:outlineLvl w:val="0"/>
        <w:rPr>
          <w:bCs/>
        </w:rPr>
      </w:pPr>
    </w:p>
    <w:p w14:paraId="1C04C780" w14:textId="77777777" w:rsidR="00D93335" w:rsidRPr="0043329D" w:rsidRDefault="00D93335" w:rsidP="00D93335">
      <w:pPr>
        <w:spacing w:line="240" w:lineRule="auto"/>
        <w:outlineLvl w:val="0"/>
        <w:rPr>
          <w:bCs/>
          <w:highlight w:val="lightGray"/>
        </w:rPr>
      </w:pPr>
      <w:r w:rsidRPr="00614A00">
        <w:rPr>
          <w:bCs/>
        </w:rPr>
        <w:t>EU/1/21/1588/</w:t>
      </w:r>
      <w:proofErr w:type="gramStart"/>
      <w:r w:rsidRPr="00614A00">
        <w:rPr>
          <w:bCs/>
        </w:rPr>
        <w:t xml:space="preserve">041  </w:t>
      </w:r>
      <w:r w:rsidRPr="0043329D">
        <w:rPr>
          <w:bCs/>
          <w:highlight w:val="lightGray"/>
        </w:rPr>
        <w:t>Blister</w:t>
      </w:r>
      <w:proofErr w:type="gramEnd"/>
      <w:r w:rsidRPr="0043329D">
        <w:rPr>
          <w:bCs/>
          <w:highlight w:val="lightGray"/>
        </w:rPr>
        <w:t xml:space="preserve"> (PVC/</w:t>
      </w:r>
      <w:proofErr w:type="spellStart"/>
      <w:r w:rsidRPr="0043329D">
        <w:rPr>
          <w:bCs/>
          <w:highlight w:val="lightGray"/>
        </w:rPr>
        <w:t>PVdC</w:t>
      </w:r>
      <w:proofErr w:type="spellEnd"/>
      <w:r w:rsidRPr="0043329D">
        <w:rPr>
          <w:bCs/>
          <w:highlight w:val="lightGray"/>
        </w:rPr>
        <w:t>/alu)  14 tablets</w:t>
      </w:r>
    </w:p>
    <w:p w14:paraId="7E66366A" w14:textId="77777777" w:rsidR="00D93335" w:rsidRPr="0043329D" w:rsidRDefault="00D93335" w:rsidP="00D93335">
      <w:pPr>
        <w:spacing w:line="240" w:lineRule="auto"/>
        <w:outlineLvl w:val="0"/>
        <w:rPr>
          <w:bCs/>
          <w:highlight w:val="lightGray"/>
        </w:rPr>
      </w:pPr>
      <w:r w:rsidRPr="0043329D">
        <w:rPr>
          <w:bCs/>
          <w:highlight w:val="lightGray"/>
        </w:rPr>
        <w:t>EU/1/21/1588/</w:t>
      </w:r>
      <w:proofErr w:type="gramStart"/>
      <w:r w:rsidRPr="0043329D">
        <w:rPr>
          <w:bCs/>
          <w:highlight w:val="lightGray"/>
        </w:rPr>
        <w:t>042  Blister</w:t>
      </w:r>
      <w:proofErr w:type="gramEnd"/>
      <w:r w:rsidRPr="0043329D">
        <w:rPr>
          <w:bCs/>
          <w:highlight w:val="lightGray"/>
        </w:rPr>
        <w:t xml:space="preserve"> (PVC/</w:t>
      </w:r>
      <w:proofErr w:type="spellStart"/>
      <w:r w:rsidRPr="0043329D">
        <w:rPr>
          <w:bCs/>
          <w:highlight w:val="lightGray"/>
        </w:rPr>
        <w:t>PVdC</w:t>
      </w:r>
      <w:proofErr w:type="spellEnd"/>
      <w:r w:rsidRPr="0043329D">
        <w:rPr>
          <w:bCs/>
          <w:highlight w:val="lightGray"/>
        </w:rPr>
        <w:t>/alu)  28 tablets</w:t>
      </w:r>
    </w:p>
    <w:p w14:paraId="32427433" w14:textId="77777777" w:rsidR="00D93335" w:rsidRPr="0043329D" w:rsidRDefault="00D93335" w:rsidP="00D93335">
      <w:pPr>
        <w:spacing w:line="240" w:lineRule="auto"/>
        <w:outlineLvl w:val="0"/>
        <w:rPr>
          <w:bCs/>
          <w:highlight w:val="lightGray"/>
        </w:rPr>
      </w:pPr>
      <w:r w:rsidRPr="0043329D">
        <w:rPr>
          <w:bCs/>
          <w:highlight w:val="lightGray"/>
        </w:rPr>
        <w:t>EU/1/21/1588/</w:t>
      </w:r>
      <w:proofErr w:type="gramStart"/>
      <w:r w:rsidRPr="0043329D">
        <w:rPr>
          <w:bCs/>
          <w:highlight w:val="lightGray"/>
        </w:rPr>
        <w:t>043  Blister</w:t>
      </w:r>
      <w:proofErr w:type="gramEnd"/>
      <w:r w:rsidRPr="0043329D">
        <w:rPr>
          <w:bCs/>
          <w:highlight w:val="lightGray"/>
        </w:rPr>
        <w:t xml:space="preserve"> (PVC/</w:t>
      </w:r>
      <w:proofErr w:type="spellStart"/>
      <w:r w:rsidRPr="0043329D">
        <w:rPr>
          <w:bCs/>
          <w:highlight w:val="lightGray"/>
        </w:rPr>
        <w:t>PVdC</w:t>
      </w:r>
      <w:proofErr w:type="spellEnd"/>
      <w:r w:rsidRPr="0043329D">
        <w:rPr>
          <w:bCs/>
          <w:highlight w:val="lightGray"/>
        </w:rPr>
        <w:t>/alu)  30 tablets</w:t>
      </w:r>
    </w:p>
    <w:p w14:paraId="3A708D63" w14:textId="77777777" w:rsidR="00D93335" w:rsidRPr="0043329D" w:rsidRDefault="00D93335" w:rsidP="00D93335">
      <w:pPr>
        <w:spacing w:line="240" w:lineRule="auto"/>
        <w:outlineLvl w:val="0"/>
        <w:rPr>
          <w:bCs/>
          <w:highlight w:val="lightGray"/>
        </w:rPr>
      </w:pPr>
      <w:r w:rsidRPr="0043329D">
        <w:rPr>
          <w:bCs/>
          <w:highlight w:val="lightGray"/>
        </w:rPr>
        <w:t>EU/1/21/1588/</w:t>
      </w:r>
      <w:proofErr w:type="gramStart"/>
      <w:r w:rsidRPr="0043329D">
        <w:rPr>
          <w:bCs/>
          <w:highlight w:val="lightGray"/>
        </w:rPr>
        <w:t>044  Blister</w:t>
      </w:r>
      <w:proofErr w:type="gramEnd"/>
      <w:r w:rsidRPr="0043329D">
        <w:rPr>
          <w:bCs/>
          <w:highlight w:val="lightGray"/>
        </w:rPr>
        <w:t xml:space="preserve"> (PVC/</w:t>
      </w:r>
      <w:proofErr w:type="spellStart"/>
      <w:r w:rsidRPr="0043329D">
        <w:rPr>
          <w:bCs/>
          <w:highlight w:val="lightGray"/>
        </w:rPr>
        <w:t>PVdC</w:t>
      </w:r>
      <w:proofErr w:type="spellEnd"/>
      <w:r w:rsidRPr="0043329D">
        <w:rPr>
          <w:bCs/>
          <w:highlight w:val="lightGray"/>
        </w:rPr>
        <w:t>/alu)  98 tablets</w:t>
      </w:r>
    </w:p>
    <w:p w14:paraId="0AECE609" w14:textId="77777777" w:rsidR="00D93335" w:rsidRPr="0043329D" w:rsidRDefault="00D93335" w:rsidP="00D93335">
      <w:pPr>
        <w:spacing w:line="240" w:lineRule="auto"/>
        <w:outlineLvl w:val="0"/>
        <w:rPr>
          <w:bCs/>
          <w:highlight w:val="lightGray"/>
        </w:rPr>
      </w:pPr>
      <w:r w:rsidRPr="0043329D">
        <w:rPr>
          <w:bCs/>
          <w:highlight w:val="lightGray"/>
        </w:rPr>
        <w:t>EU/1/21/1588/</w:t>
      </w:r>
      <w:proofErr w:type="gramStart"/>
      <w:r w:rsidRPr="0043329D">
        <w:rPr>
          <w:bCs/>
          <w:highlight w:val="lightGray"/>
        </w:rPr>
        <w:t>045  Blister</w:t>
      </w:r>
      <w:proofErr w:type="gramEnd"/>
      <w:r w:rsidRPr="0043329D">
        <w:rPr>
          <w:bCs/>
          <w:highlight w:val="lightGray"/>
        </w:rPr>
        <w:t xml:space="preserve"> (PVC/</w:t>
      </w:r>
      <w:proofErr w:type="spellStart"/>
      <w:r w:rsidRPr="0043329D">
        <w:rPr>
          <w:bCs/>
          <w:highlight w:val="lightGray"/>
        </w:rPr>
        <w:t>PVdC</w:t>
      </w:r>
      <w:proofErr w:type="spellEnd"/>
      <w:r w:rsidRPr="0043329D">
        <w:rPr>
          <w:bCs/>
          <w:highlight w:val="lightGray"/>
        </w:rPr>
        <w:t>/alu)  100 tablets</w:t>
      </w:r>
    </w:p>
    <w:p w14:paraId="3D419D4B" w14:textId="77777777" w:rsidR="00D93335" w:rsidRPr="0043329D" w:rsidRDefault="00D93335" w:rsidP="00D93335">
      <w:pPr>
        <w:spacing w:line="240" w:lineRule="auto"/>
        <w:outlineLvl w:val="0"/>
        <w:rPr>
          <w:bCs/>
          <w:highlight w:val="lightGray"/>
        </w:rPr>
      </w:pPr>
    </w:p>
    <w:p w14:paraId="193C1EAA" w14:textId="77777777" w:rsidR="00D93335" w:rsidRPr="0043329D" w:rsidRDefault="00D93335" w:rsidP="00D93335">
      <w:pPr>
        <w:spacing w:line="240" w:lineRule="auto"/>
        <w:outlineLvl w:val="0"/>
        <w:rPr>
          <w:bCs/>
          <w:highlight w:val="lightGray"/>
        </w:rPr>
      </w:pPr>
      <w:r w:rsidRPr="0043329D">
        <w:rPr>
          <w:bCs/>
          <w:highlight w:val="lightGray"/>
        </w:rPr>
        <w:t>EU/1/21/1588/</w:t>
      </w:r>
      <w:proofErr w:type="gramStart"/>
      <w:r w:rsidRPr="0043329D">
        <w:rPr>
          <w:bCs/>
          <w:highlight w:val="lightGray"/>
        </w:rPr>
        <w:t>046  Blister</w:t>
      </w:r>
      <w:proofErr w:type="gramEnd"/>
      <w:r w:rsidRPr="0043329D">
        <w:rPr>
          <w:bCs/>
          <w:highlight w:val="lightGray"/>
        </w:rPr>
        <w:t xml:space="preserve"> (PVC/</w:t>
      </w:r>
      <w:proofErr w:type="spellStart"/>
      <w:r w:rsidRPr="0043329D">
        <w:rPr>
          <w:bCs/>
          <w:highlight w:val="lightGray"/>
        </w:rPr>
        <w:t>PVdC</w:t>
      </w:r>
      <w:proofErr w:type="spellEnd"/>
      <w:r w:rsidRPr="0043329D">
        <w:rPr>
          <w:bCs/>
          <w:highlight w:val="lightGray"/>
        </w:rPr>
        <w:t>/alu)  14 x 1 tablets (unit dose)</w:t>
      </w:r>
    </w:p>
    <w:p w14:paraId="3271201F" w14:textId="77777777" w:rsidR="00D93335" w:rsidRPr="0043329D" w:rsidRDefault="00D93335" w:rsidP="00D93335">
      <w:pPr>
        <w:spacing w:line="240" w:lineRule="auto"/>
        <w:outlineLvl w:val="0"/>
        <w:rPr>
          <w:bCs/>
          <w:highlight w:val="lightGray"/>
        </w:rPr>
      </w:pPr>
      <w:r w:rsidRPr="0043329D">
        <w:rPr>
          <w:bCs/>
          <w:highlight w:val="lightGray"/>
        </w:rPr>
        <w:t>EU/1/21/1588/</w:t>
      </w:r>
      <w:proofErr w:type="gramStart"/>
      <w:r w:rsidRPr="0043329D">
        <w:rPr>
          <w:bCs/>
          <w:highlight w:val="lightGray"/>
        </w:rPr>
        <w:t>047  Blister</w:t>
      </w:r>
      <w:proofErr w:type="gramEnd"/>
      <w:r w:rsidRPr="0043329D">
        <w:rPr>
          <w:bCs/>
          <w:highlight w:val="lightGray"/>
        </w:rPr>
        <w:t xml:space="preserve"> (PVC/</w:t>
      </w:r>
      <w:proofErr w:type="spellStart"/>
      <w:r w:rsidRPr="0043329D">
        <w:rPr>
          <w:bCs/>
          <w:highlight w:val="lightGray"/>
        </w:rPr>
        <w:t>PVdC</w:t>
      </w:r>
      <w:proofErr w:type="spellEnd"/>
      <w:r w:rsidRPr="0043329D">
        <w:rPr>
          <w:bCs/>
          <w:highlight w:val="lightGray"/>
        </w:rPr>
        <w:t>/alu)  28 x 1 tablets (unit dose)</w:t>
      </w:r>
    </w:p>
    <w:p w14:paraId="38EA203A" w14:textId="77777777" w:rsidR="00D93335" w:rsidRPr="0043329D" w:rsidRDefault="00D93335" w:rsidP="00D93335">
      <w:pPr>
        <w:spacing w:line="240" w:lineRule="auto"/>
        <w:outlineLvl w:val="0"/>
        <w:rPr>
          <w:bCs/>
          <w:highlight w:val="lightGray"/>
        </w:rPr>
      </w:pPr>
      <w:r w:rsidRPr="0043329D">
        <w:rPr>
          <w:bCs/>
          <w:highlight w:val="lightGray"/>
        </w:rPr>
        <w:t>EU/1/21/1588/</w:t>
      </w:r>
      <w:proofErr w:type="gramStart"/>
      <w:r w:rsidRPr="0043329D">
        <w:rPr>
          <w:bCs/>
          <w:highlight w:val="lightGray"/>
        </w:rPr>
        <w:t>048  Blister</w:t>
      </w:r>
      <w:proofErr w:type="gramEnd"/>
      <w:r w:rsidRPr="0043329D">
        <w:rPr>
          <w:bCs/>
          <w:highlight w:val="lightGray"/>
        </w:rPr>
        <w:t xml:space="preserve"> (PVC/</w:t>
      </w:r>
      <w:proofErr w:type="spellStart"/>
      <w:r w:rsidRPr="0043329D">
        <w:rPr>
          <w:bCs/>
          <w:highlight w:val="lightGray"/>
        </w:rPr>
        <w:t>PVdC</w:t>
      </w:r>
      <w:proofErr w:type="spellEnd"/>
      <w:r w:rsidRPr="0043329D">
        <w:rPr>
          <w:bCs/>
          <w:highlight w:val="lightGray"/>
        </w:rPr>
        <w:t>/alu)  30 x 1 tablets (unit dose)</w:t>
      </w:r>
    </w:p>
    <w:p w14:paraId="08E3182E" w14:textId="77777777" w:rsidR="00D93335" w:rsidRPr="0043329D" w:rsidRDefault="00D93335" w:rsidP="00D93335">
      <w:pPr>
        <w:spacing w:line="240" w:lineRule="auto"/>
        <w:outlineLvl w:val="0"/>
        <w:rPr>
          <w:bCs/>
          <w:highlight w:val="lightGray"/>
        </w:rPr>
      </w:pPr>
      <w:r w:rsidRPr="0043329D">
        <w:rPr>
          <w:bCs/>
          <w:highlight w:val="lightGray"/>
        </w:rPr>
        <w:t>EU/1/21/1588/</w:t>
      </w:r>
      <w:proofErr w:type="gramStart"/>
      <w:r w:rsidRPr="0043329D">
        <w:rPr>
          <w:bCs/>
          <w:highlight w:val="lightGray"/>
        </w:rPr>
        <w:t>049  Blister</w:t>
      </w:r>
      <w:proofErr w:type="gramEnd"/>
      <w:r w:rsidRPr="0043329D">
        <w:rPr>
          <w:bCs/>
          <w:highlight w:val="lightGray"/>
        </w:rPr>
        <w:t xml:space="preserve"> (PVC/</w:t>
      </w:r>
      <w:proofErr w:type="spellStart"/>
      <w:r w:rsidRPr="0043329D">
        <w:rPr>
          <w:bCs/>
          <w:highlight w:val="lightGray"/>
        </w:rPr>
        <w:t>PVdC</w:t>
      </w:r>
      <w:proofErr w:type="spellEnd"/>
      <w:r w:rsidRPr="0043329D">
        <w:rPr>
          <w:bCs/>
          <w:highlight w:val="lightGray"/>
        </w:rPr>
        <w:t>/alu)  50 x 1 tablets (unit dose)</w:t>
      </w:r>
    </w:p>
    <w:p w14:paraId="0B235EA7" w14:textId="77777777" w:rsidR="00D93335" w:rsidRPr="0043329D" w:rsidRDefault="00D93335" w:rsidP="00D93335">
      <w:pPr>
        <w:spacing w:line="240" w:lineRule="auto"/>
        <w:outlineLvl w:val="0"/>
        <w:rPr>
          <w:bCs/>
          <w:highlight w:val="lightGray"/>
        </w:rPr>
      </w:pPr>
      <w:r w:rsidRPr="0043329D">
        <w:rPr>
          <w:bCs/>
          <w:highlight w:val="lightGray"/>
        </w:rPr>
        <w:t>EU/1/21/1588/</w:t>
      </w:r>
      <w:proofErr w:type="gramStart"/>
      <w:r w:rsidRPr="0043329D">
        <w:rPr>
          <w:bCs/>
          <w:highlight w:val="lightGray"/>
        </w:rPr>
        <w:t>050  Blister</w:t>
      </w:r>
      <w:proofErr w:type="gramEnd"/>
      <w:r w:rsidRPr="0043329D">
        <w:rPr>
          <w:bCs/>
          <w:highlight w:val="lightGray"/>
        </w:rPr>
        <w:t xml:space="preserve"> (PVC/</w:t>
      </w:r>
      <w:proofErr w:type="spellStart"/>
      <w:r w:rsidRPr="0043329D">
        <w:rPr>
          <w:bCs/>
          <w:highlight w:val="lightGray"/>
        </w:rPr>
        <w:t>PVdC</w:t>
      </w:r>
      <w:proofErr w:type="spellEnd"/>
      <w:r w:rsidRPr="0043329D">
        <w:rPr>
          <w:bCs/>
          <w:highlight w:val="lightGray"/>
        </w:rPr>
        <w:t>/alu)  90 x 1 tablets (unit dose)</w:t>
      </w:r>
    </w:p>
    <w:p w14:paraId="66F2DA26" w14:textId="77777777" w:rsidR="00D93335" w:rsidRPr="0043329D" w:rsidRDefault="00D93335" w:rsidP="00D93335">
      <w:pPr>
        <w:spacing w:line="240" w:lineRule="auto"/>
        <w:outlineLvl w:val="0"/>
        <w:rPr>
          <w:bCs/>
          <w:highlight w:val="lightGray"/>
        </w:rPr>
      </w:pPr>
      <w:r w:rsidRPr="0043329D">
        <w:rPr>
          <w:bCs/>
          <w:highlight w:val="lightGray"/>
        </w:rPr>
        <w:t>EU/1/21/1588/</w:t>
      </w:r>
      <w:proofErr w:type="gramStart"/>
      <w:r w:rsidRPr="0043329D">
        <w:rPr>
          <w:bCs/>
          <w:highlight w:val="lightGray"/>
        </w:rPr>
        <w:t>051  Blister</w:t>
      </w:r>
      <w:proofErr w:type="gramEnd"/>
      <w:r w:rsidRPr="0043329D">
        <w:rPr>
          <w:bCs/>
          <w:highlight w:val="lightGray"/>
        </w:rPr>
        <w:t xml:space="preserve"> (PVC/</w:t>
      </w:r>
      <w:proofErr w:type="spellStart"/>
      <w:r w:rsidRPr="0043329D">
        <w:rPr>
          <w:bCs/>
          <w:highlight w:val="lightGray"/>
        </w:rPr>
        <w:t>PVdC</w:t>
      </w:r>
      <w:proofErr w:type="spellEnd"/>
      <w:r w:rsidRPr="0043329D">
        <w:rPr>
          <w:bCs/>
          <w:highlight w:val="lightGray"/>
        </w:rPr>
        <w:t>/alu)  98 x 1 tablets (unit dose)</w:t>
      </w:r>
    </w:p>
    <w:p w14:paraId="73ED6F0B" w14:textId="0DA7C776" w:rsidR="009C1926" w:rsidRPr="0043329D" w:rsidRDefault="00D93335" w:rsidP="00D93335">
      <w:pPr>
        <w:spacing w:line="240" w:lineRule="auto"/>
        <w:outlineLvl w:val="0"/>
        <w:rPr>
          <w:bCs/>
          <w:highlight w:val="lightGray"/>
        </w:rPr>
      </w:pPr>
      <w:r w:rsidRPr="0043329D">
        <w:rPr>
          <w:bCs/>
          <w:highlight w:val="lightGray"/>
        </w:rPr>
        <w:t>EU/1/21/1588/</w:t>
      </w:r>
      <w:proofErr w:type="gramStart"/>
      <w:r w:rsidRPr="0043329D">
        <w:rPr>
          <w:bCs/>
          <w:highlight w:val="lightGray"/>
        </w:rPr>
        <w:t>052  Blister</w:t>
      </w:r>
      <w:proofErr w:type="gramEnd"/>
      <w:r w:rsidRPr="0043329D">
        <w:rPr>
          <w:bCs/>
          <w:highlight w:val="lightGray"/>
        </w:rPr>
        <w:t xml:space="preserve"> (PVC/</w:t>
      </w:r>
      <w:proofErr w:type="spellStart"/>
      <w:r w:rsidRPr="0043329D">
        <w:rPr>
          <w:bCs/>
          <w:highlight w:val="lightGray"/>
        </w:rPr>
        <w:t>PVdC</w:t>
      </w:r>
      <w:proofErr w:type="spellEnd"/>
      <w:r w:rsidRPr="0043329D">
        <w:rPr>
          <w:bCs/>
          <w:highlight w:val="lightGray"/>
        </w:rPr>
        <w:t>/alu)  100 x 1 tablets (unit dose)</w:t>
      </w:r>
    </w:p>
    <w:p w14:paraId="3F7AE477" w14:textId="77777777" w:rsidR="00F52DE1" w:rsidRPr="0043329D" w:rsidRDefault="00F52DE1" w:rsidP="00F52DE1">
      <w:pPr>
        <w:spacing w:line="240" w:lineRule="auto"/>
        <w:rPr>
          <w:bCs/>
          <w:noProof/>
          <w:szCs w:val="22"/>
          <w:highlight w:val="lightGray"/>
        </w:rPr>
      </w:pPr>
    </w:p>
    <w:p w14:paraId="7ACAEEE0" w14:textId="2DB9761F" w:rsidR="00F52DE1" w:rsidRPr="0043329D" w:rsidRDefault="00F52DE1" w:rsidP="00F52DE1">
      <w:pPr>
        <w:spacing w:line="240" w:lineRule="auto"/>
        <w:rPr>
          <w:bCs/>
          <w:noProof/>
          <w:szCs w:val="22"/>
          <w:highlight w:val="lightGray"/>
        </w:rPr>
      </w:pPr>
      <w:r w:rsidRPr="0043329D">
        <w:rPr>
          <w:bCs/>
          <w:noProof/>
          <w:szCs w:val="22"/>
          <w:highlight w:val="lightGray"/>
        </w:rPr>
        <w:t>EU/1/21/1588/0</w:t>
      </w:r>
      <w:r w:rsidR="00904666" w:rsidRPr="0043329D">
        <w:rPr>
          <w:bCs/>
          <w:noProof/>
          <w:szCs w:val="22"/>
          <w:highlight w:val="lightGray"/>
        </w:rPr>
        <w:t>56</w:t>
      </w:r>
      <w:r w:rsidRPr="0043329D">
        <w:rPr>
          <w:bCs/>
          <w:noProof/>
          <w:szCs w:val="22"/>
          <w:highlight w:val="lightGray"/>
        </w:rPr>
        <w:t xml:space="preserve">  Blister Calendar (PVC/PVdC/alu)  14 tablets</w:t>
      </w:r>
    </w:p>
    <w:p w14:paraId="563AFF7C" w14:textId="767F6EF5" w:rsidR="00F52DE1" w:rsidRPr="0043329D" w:rsidRDefault="00F52DE1" w:rsidP="00F52DE1">
      <w:pPr>
        <w:spacing w:line="240" w:lineRule="auto"/>
        <w:rPr>
          <w:bCs/>
          <w:noProof/>
          <w:szCs w:val="22"/>
          <w:highlight w:val="lightGray"/>
        </w:rPr>
      </w:pPr>
      <w:r w:rsidRPr="0043329D">
        <w:rPr>
          <w:bCs/>
          <w:noProof/>
          <w:szCs w:val="22"/>
          <w:highlight w:val="lightGray"/>
        </w:rPr>
        <w:t>EU/1/21/1588/0</w:t>
      </w:r>
      <w:r w:rsidR="00904666" w:rsidRPr="0043329D">
        <w:rPr>
          <w:bCs/>
          <w:noProof/>
          <w:szCs w:val="22"/>
          <w:highlight w:val="lightGray"/>
        </w:rPr>
        <w:t>57</w:t>
      </w:r>
      <w:r w:rsidRPr="0043329D">
        <w:rPr>
          <w:bCs/>
          <w:noProof/>
          <w:szCs w:val="22"/>
          <w:highlight w:val="lightGray"/>
        </w:rPr>
        <w:t xml:space="preserve">  Blister Calendar (PVC/PVdC/alu)  28 tablets</w:t>
      </w:r>
    </w:p>
    <w:p w14:paraId="3068187B" w14:textId="31540805" w:rsidR="00F52DE1" w:rsidRDefault="00F52DE1" w:rsidP="00F52DE1">
      <w:pPr>
        <w:spacing w:line="240" w:lineRule="auto"/>
        <w:rPr>
          <w:bCs/>
          <w:noProof/>
          <w:szCs w:val="22"/>
        </w:rPr>
      </w:pPr>
      <w:r w:rsidRPr="0043329D">
        <w:rPr>
          <w:bCs/>
          <w:noProof/>
          <w:szCs w:val="22"/>
          <w:highlight w:val="lightGray"/>
        </w:rPr>
        <w:t>EU/1/21/1588/0</w:t>
      </w:r>
      <w:r w:rsidR="00904666" w:rsidRPr="0043329D">
        <w:rPr>
          <w:bCs/>
          <w:noProof/>
          <w:szCs w:val="22"/>
          <w:highlight w:val="lightGray"/>
        </w:rPr>
        <w:t>58</w:t>
      </w:r>
      <w:r w:rsidRPr="0043329D">
        <w:rPr>
          <w:bCs/>
          <w:noProof/>
          <w:szCs w:val="22"/>
          <w:highlight w:val="lightGray"/>
        </w:rPr>
        <w:t xml:space="preserve">  Blister Calendar (PVC/PVdC/alu)  98 tablets</w:t>
      </w:r>
    </w:p>
    <w:p w14:paraId="76C9E351" w14:textId="2C2FD4ED" w:rsidR="009C1926" w:rsidRDefault="009C1926" w:rsidP="009C1926">
      <w:pPr>
        <w:spacing w:line="240" w:lineRule="auto"/>
        <w:outlineLvl w:val="0"/>
        <w:rPr>
          <w:b/>
        </w:rPr>
      </w:pPr>
    </w:p>
    <w:p w14:paraId="42085D24" w14:textId="77777777" w:rsidR="00D93335" w:rsidRPr="00FB7CCB" w:rsidRDefault="00D93335" w:rsidP="009C1926">
      <w:pPr>
        <w:spacing w:line="240" w:lineRule="auto"/>
        <w:outlineLvl w:val="0"/>
        <w:rPr>
          <w:b/>
        </w:rPr>
      </w:pPr>
    </w:p>
    <w:p w14:paraId="3A22910A" w14:textId="77777777" w:rsidR="009C1926" w:rsidRPr="00FB7CCB" w:rsidRDefault="00235776" w:rsidP="009C1926">
      <w:pPr>
        <w:pBdr>
          <w:top w:val="single" w:sz="4" w:space="1" w:color="auto"/>
          <w:left w:val="single" w:sz="4" w:space="4" w:color="auto"/>
          <w:bottom w:val="single" w:sz="4" w:space="1" w:color="auto"/>
          <w:right w:val="single" w:sz="4" w:space="4" w:color="auto"/>
        </w:pBdr>
        <w:spacing w:line="240" w:lineRule="auto"/>
        <w:outlineLvl w:val="0"/>
        <w:rPr>
          <w:b/>
        </w:rPr>
      </w:pPr>
      <w:r w:rsidRPr="00FB7CCB">
        <w:rPr>
          <w:b/>
        </w:rPr>
        <w:t>13.</w:t>
      </w:r>
      <w:r w:rsidRPr="00FB7CCB">
        <w:rPr>
          <w:b/>
        </w:rPr>
        <w:tab/>
        <w:t>BATCH NUMBER</w:t>
      </w:r>
    </w:p>
    <w:p w14:paraId="5B22F4CA" w14:textId="77777777" w:rsidR="009C1926" w:rsidRPr="00FB7CCB" w:rsidRDefault="009C1926" w:rsidP="009C1926">
      <w:pPr>
        <w:spacing w:line="240" w:lineRule="auto"/>
        <w:outlineLvl w:val="0"/>
        <w:rPr>
          <w:b/>
          <w:i/>
        </w:rPr>
      </w:pPr>
    </w:p>
    <w:p w14:paraId="6715C026" w14:textId="77777777" w:rsidR="009C1926" w:rsidRPr="00FB7CCB" w:rsidRDefault="00235776" w:rsidP="009C1926">
      <w:pPr>
        <w:spacing w:line="240" w:lineRule="auto"/>
        <w:outlineLvl w:val="0"/>
        <w:rPr>
          <w:bCs/>
        </w:rPr>
      </w:pPr>
      <w:r w:rsidRPr="00FB7CCB">
        <w:rPr>
          <w:bCs/>
        </w:rPr>
        <w:t>Lot</w:t>
      </w:r>
    </w:p>
    <w:p w14:paraId="487958AE" w14:textId="77777777" w:rsidR="009C1926" w:rsidRPr="00FB7CCB" w:rsidRDefault="009C1926" w:rsidP="009C1926">
      <w:pPr>
        <w:spacing w:line="240" w:lineRule="auto"/>
        <w:outlineLvl w:val="0"/>
        <w:rPr>
          <w:b/>
        </w:rPr>
      </w:pPr>
    </w:p>
    <w:p w14:paraId="724BF41C" w14:textId="77777777" w:rsidR="009C1926" w:rsidRPr="00FB7CCB" w:rsidRDefault="009C1926" w:rsidP="009C1926">
      <w:pPr>
        <w:spacing w:line="240" w:lineRule="auto"/>
        <w:outlineLvl w:val="0"/>
        <w:rPr>
          <w:b/>
        </w:rPr>
      </w:pPr>
    </w:p>
    <w:p w14:paraId="66E0BB66" w14:textId="77777777" w:rsidR="009C1926" w:rsidRPr="00FB7CCB" w:rsidRDefault="00235776" w:rsidP="009C1926">
      <w:pPr>
        <w:pBdr>
          <w:top w:val="single" w:sz="4" w:space="1" w:color="auto"/>
          <w:left w:val="single" w:sz="4" w:space="4" w:color="auto"/>
          <w:bottom w:val="single" w:sz="4" w:space="1" w:color="auto"/>
          <w:right w:val="single" w:sz="4" w:space="4" w:color="auto"/>
        </w:pBdr>
        <w:spacing w:line="240" w:lineRule="auto"/>
        <w:outlineLvl w:val="0"/>
        <w:rPr>
          <w:b/>
        </w:rPr>
      </w:pPr>
      <w:r w:rsidRPr="00FB7CCB">
        <w:rPr>
          <w:b/>
        </w:rPr>
        <w:t>14.</w:t>
      </w:r>
      <w:r w:rsidRPr="00FB7CCB">
        <w:rPr>
          <w:b/>
        </w:rPr>
        <w:tab/>
        <w:t>GENERAL CLASSIFICATION FOR SUPPLY</w:t>
      </w:r>
    </w:p>
    <w:p w14:paraId="5682212E" w14:textId="77777777" w:rsidR="009C1926" w:rsidRPr="00FB7CCB" w:rsidRDefault="009C1926" w:rsidP="009C1926">
      <w:pPr>
        <w:spacing w:line="240" w:lineRule="auto"/>
        <w:outlineLvl w:val="0"/>
        <w:rPr>
          <w:b/>
          <w:i/>
        </w:rPr>
      </w:pPr>
    </w:p>
    <w:p w14:paraId="593FB57B" w14:textId="77777777" w:rsidR="009C1926" w:rsidRPr="00FB7CCB" w:rsidRDefault="009C1926" w:rsidP="009C1926">
      <w:pPr>
        <w:spacing w:line="240" w:lineRule="auto"/>
        <w:outlineLvl w:val="0"/>
        <w:rPr>
          <w:b/>
        </w:rPr>
      </w:pPr>
    </w:p>
    <w:p w14:paraId="7C220C5E" w14:textId="77777777" w:rsidR="009C1926" w:rsidRPr="00FB7CCB" w:rsidRDefault="009C1926" w:rsidP="009C1926">
      <w:pPr>
        <w:spacing w:line="240" w:lineRule="auto"/>
        <w:outlineLvl w:val="0"/>
        <w:rPr>
          <w:b/>
        </w:rPr>
      </w:pPr>
    </w:p>
    <w:p w14:paraId="41416670" w14:textId="77777777" w:rsidR="009C1926" w:rsidRPr="00FB7CCB" w:rsidRDefault="00235776" w:rsidP="009C1926">
      <w:pPr>
        <w:pBdr>
          <w:top w:val="single" w:sz="4" w:space="1" w:color="auto"/>
          <w:left w:val="single" w:sz="4" w:space="4" w:color="auto"/>
          <w:bottom w:val="single" w:sz="4" w:space="1" w:color="auto"/>
          <w:right w:val="single" w:sz="4" w:space="4" w:color="auto"/>
        </w:pBdr>
        <w:spacing w:line="240" w:lineRule="auto"/>
        <w:outlineLvl w:val="0"/>
        <w:rPr>
          <w:b/>
        </w:rPr>
      </w:pPr>
      <w:r w:rsidRPr="00FB7CCB">
        <w:rPr>
          <w:b/>
        </w:rPr>
        <w:lastRenderedPageBreak/>
        <w:t>15.</w:t>
      </w:r>
      <w:r w:rsidRPr="00FB7CCB">
        <w:rPr>
          <w:b/>
        </w:rPr>
        <w:tab/>
        <w:t>INSTRUCTIONS ON USE</w:t>
      </w:r>
    </w:p>
    <w:p w14:paraId="0503ACEF" w14:textId="77777777" w:rsidR="009C1926" w:rsidRPr="00FB7CCB" w:rsidRDefault="009C1926" w:rsidP="009C1926">
      <w:pPr>
        <w:pBdr>
          <w:top w:val="single" w:sz="4" w:space="1" w:color="auto"/>
          <w:left w:val="single" w:sz="4" w:space="4" w:color="auto"/>
          <w:bottom w:val="single" w:sz="4" w:space="1" w:color="auto"/>
          <w:right w:val="single" w:sz="4" w:space="4" w:color="auto"/>
        </w:pBdr>
        <w:spacing w:line="240" w:lineRule="auto"/>
        <w:outlineLvl w:val="0"/>
        <w:rPr>
          <w:b/>
        </w:rPr>
      </w:pPr>
    </w:p>
    <w:p w14:paraId="790E02EB" w14:textId="77777777" w:rsidR="009C1926" w:rsidRPr="00FB7CCB" w:rsidRDefault="009C1926" w:rsidP="009C1926">
      <w:pPr>
        <w:spacing w:line="240" w:lineRule="auto"/>
        <w:outlineLvl w:val="0"/>
        <w:rPr>
          <w:b/>
        </w:rPr>
      </w:pPr>
    </w:p>
    <w:p w14:paraId="2992F71F" w14:textId="77777777" w:rsidR="009C1926" w:rsidRDefault="009C1926" w:rsidP="009C1926">
      <w:pPr>
        <w:spacing w:line="240" w:lineRule="auto"/>
        <w:outlineLvl w:val="0"/>
        <w:rPr>
          <w:b/>
        </w:rPr>
      </w:pPr>
    </w:p>
    <w:p w14:paraId="061F1C95" w14:textId="77777777" w:rsidR="009C1926" w:rsidRPr="00FB7CCB" w:rsidRDefault="009C1926" w:rsidP="009C1926">
      <w:pPr>
        <w:spacing w:line="240" w:lineRule="auto"/>
        <w:outlineLvl w:val="0"/>
        <w:rPr>
          <w:b/>
        </w:rPr>
      </w:pPr>
    </w:p>
    <w:p w14:paraId="72983C12" w14:textId="77777777" w:rsidR="009C1926" w:rsidRPr="00FB7CCB" w:rsidRDefault="00235776" w:rsidP="009C1926">
      <w:pPr>
        <w:pBdr>
          <w:top w:val="single" w:sz="4" w:space="1" w:color="auto"/>
          <w:left w:val="single" w:sz="4" w:space="4" w:color="auto"/>
          <w:bottom w:val="single" w:sz="4" w:space="1" w:color="auto"/>
          <w:right w:val="single" w:sz="4" w:space="4" w:color="auto"/>
        </w:pBdr>
        <w:spacing w:line="240" w:lineRule="auto"/>
        <w:outlineLvl w:val="0"/>
        <w:rPr>
          <w:b/>
        </w:rPr>
      </w:pPr>
      <w:r w:rsidRPr="00FB7CCB">
        <w:rPr>
          <w:b/>
        </w:rPr>
        <w:t>16.</w:t>
      </w:r>
      <w:r w:rsidRPr="00FB7CCB">
        <w:rPr>
          <w:b/>
        </w:rPr>
        <w:tab/>
        <w:t>INFORMATION IN BRAILLE</w:t>
      </w:r>
    </w:p>
    <w:p w14:paraId="5545645E" w14:textId="77777777" w:rsidR="009C1926" w:rsidRPr="00FB7CCB" w:rsidRDefault="009C1926" w:rsidP="009C1926">
      <w:pPr>
        <w:spacing w:line="240" w:lineRule="auto"/>
        <w:outlineLvl w:val="0"/>
        <w:rPr>
          <w:b/>
        </w:rPr>
      </w:pPr>
    </w:p>
    <w:p w14:paraId="62283E4B" w14:textId="13440940" w:rsidR="009C1926" w:rsidRPr="00FB7CCB" w:rsidRDefault="00235776" w:rsidP="009C1926">
      <w:pPr>
        <w:spacing w:line="240" w:lineRule="auto"/>
        <w:outlineLvl w:val="0"/>
        <w:rPr>
          <w:bCs/>
        </w:rPr>
      </w:pPr>
      <w:r w:rsidRPr="00ED5D8E">
        <w:rPr>
          <w:bCs/>
        </w:rPr>
        <w:t xml:space="preserve">Rivaroxaban </w:t>
      </w:r>
      <w:r w:rsidR="00A404F6">
        <w:rPr>
          <w:bCs/>
        </w:rPr>
        <w:t>Viatris</w:t>
      </w:r>
      <w:r>
        <w:rPr>
          <w:b/>
        </w:rPr>
        <w:t xml:space="preserve"> </w:t>
      </w:r>
      <w:r>
        <w:rPr>
          <w:bCs/>
        </w:rPr>
        <w:t>20</w:t>
      </w:r>
      <w:r w:rsidRPr="00FB7CCB">
        <w:rPr>
          <w:bCs/>
        </w:rPr>
        <w:t xml:space="preserve"> mg </w:t>
      </w:r>
    </w:p>
    <w:p w14:paraId="3CEA9C69" w14:textId="77777777" w:rsidR="009C1926" w:rsidRPr="00FB7CCB" w:rsidRDefault="009C1926" w:rsidP="009C1926">
      <w:pPr>
        <w:spacing w:line="240" w:lineRule="auto"/>
        <w:outlineLvl w:val="0"/>
        <w:rPr>
          <w:b/>
        </w:rPr>
      </w:pPr>
    </w:p>
    <w:p w14:paraId="0F7F47D5" w14:textId="77777777" w:rsidR="009C1926" w:rsidRPr="00FB7CCB" w:rsidRDefault="009C1926" w:rsidP="009C1926">
      <w:pPr>
        <w:spacing w:line="240" w:lineRule="auto"/>
        <w:outlineLvl w:val="0"/>
        <w:rPr>
          <w:b/>
        </w:rPr>
      </w:pPr>
    </w:p>
    <w:p w14:paraId="20F36822" w14:textId="77777777" w:rsidR="009C1926" w:rsidRPr="00FB7CCB" w:rsidRDefault="00235776" w:rsidP="009C1926">
      <w:pPr>
        <w:pBdr>
          <w:top w:val="single" w:sz="4" w:space="1" w:color="auto"/>
          <w:left w:val="single" w:sz="4" w:space="4" w:color="auto"/>
          <w:bottom w:val="single" w:sz="4" w:space="1" w:color="auto"/>
          <w:right w:val="single" w:sz="4" w:space="4" w:color="auto"/>
        </w:pBdr>
        <w:spacing w:line="240" w:lineRule="auto"/>
        <w:outlineLvl w:val="0"/>
        <w:rPr>
          <w:b/>
          <w:i/>
        </w:rPr>
      </w:pPr>
      <w:r w:rsidRPr="00FB7CCB">
        <w:rPr>
          <w:b/>
        </w:rPr>
        <w:t>17.</w:t>
      </w:r>
      <w:r w:rsidRPr="00FB7CCB">
        <w:rPr>
          <w:b/>
        </w:rPr>
        <w:tab/>
        <w:t>UNIQUE IDENTIFIER – 2D BARCODE</w:t>
      </w:r>
    </w:p>
    <w:p w14:paraId="34EEAB35" w14:textId="77777777" w:rsidR="009C1926" w:rsidRPr="00FB7CCB" w:rsidRDefault="009C1926" w:rsidP="009C1926">
      <w:pPr>
        <w:spacing w:line="240" w:lineRule="auto"/>
        <w:outlineLvl w:val="0"/>
        <w:rPr>
          <w:b/>
        </w:rPr>
      </w:pPr>
    </w:p>
    <w:p w14:paraId="432AD557" w14:textId="77777777" w:rsidR="009C1926" w:rsidRPr="00FB7CCB" w:rsidRDefault="00235776" w:rsidP="009C1926">
      <w:pPr>
        <w:spacing w:line="240" w:lineRule="auto"/>
        <w:outlineLvl w:val="0"/>
        <w:rPr>
          <w:bCs/>
        </w:rPr>
      </w:pPr>
      <w:r w:rsidRPr="00614A00">
        <w:rPr>
          <w:bCs/>
          <w:highlight w:val="lightGray"/>
        </w:rPr>
        <w:t>2D barcode carrying the unique identifier included.</w:t>
      </w:r>
    </w:p>
    <w:p w14:paraId="5D473036" w14:textId="77777777" w:rsidR="009C1926" w:rsidRPr="00FB7CCB" w:rsidRDefault="009C1926" w:rsidP="009C1926">
      <w:pPr>
        <w:spacing w:line="240" w:lineRule="auto"/>
        <w:outlineLvl w:val="0"/>
        <w:rPr>
          <w:b/>
        </w:rPr>
      </w:pPr>
    </w:p>
    <w:p w14:paraId="0F117E02" w14:textId="77777777" w:rsidR="009C1926" w:rsidRPr="00FB7CCB" w:rsidRDefault="009C1926" w:rsidP="009C1926">
      <w:pPr>
        <w:spacing w:line="240" w:lineRule="auto"/>
        <w:outlineLvl w:val="0"/>
        <w:rPr>
          <w:b/>
        </w:rPr>
      </w:pPr>
    </w:p>
    <w:p w14:paraId="2D1BC5E7" w14:textId="77777777" w:rsidR="009C1926" w:rsidRPr="00FB7CCB" w:rsidRDefault="00235776" w:rsidP="009C1926">
      <w:pPr>
        <w:pBdr>
          <w:top w:val="single" w:sz="4" w:space="1" w:color="auto"/>
          <w:left w:val="single" w:sz="4" w:space="4" w:color="auto"/>
          <w:bottom w:val="single" w:sz="4" w:space="1" w:color="auto"/>
          <w:right w:val="single" w:sz="4" w:space="4" w:color="auto"/>
        </w:pBdr>
        <w:spacing w:line="240" w:lineRule="auto"/>
        <w:outlineLvl w:val="0"/>
        <w:rPr>
          <w:b/>
          <w:i/>
        </w:rPr>
      </w:pPr>
      <w:r w:rsidRPr="00FB7CCB">
        <w:rPr>
          <w:b/>
        </w:rPr>
        <w:t>18.</w:t>
      </w:r>
      <w:r w:rsidRPr="00FB7CCB">
        <w:rPr>
          <w:b/>
        </w:rPr>
        <w:tab/>
        <w:t>UNIQUE IDENTIFIER - HUMAN READABLE DATA</w:t>
      </w:r>
    </w:p>
    <w:p w14:paraId="1D840B15" w14:textId="77777777" w:rsidR="009C1926" w:rsidRPr="00FB7CCB" w:rsidRDefault="009C1926" w:rsidP="009C1926">
      <w:pPr>
        <w:spacing w:line="240" w:lineRule="auto"/>
        <w:outlineLvl w:val="0"/>
        <w:rPr>
          <w:b/>
        </w:rPr>
      </w:pPr>
    </w:p>
    <w:p w14:paraId="6DA9E823" w14:textId="77777777" w:rsidR="009C1926" w:rsidRPr="00FB7CCB" w:rsidRDefault="00235776" w:rsidP="009C1926">
      <w:pPr>
        <w:spacing w:line="240" w:lineRule="auto"/>
        <w:outlineLvl w:val="0"/>
        <w:rPr>
          <w:bCs/>
        </w:rPr>
      </w:pPr>
      <w:r w:rsidRPr="00FB7CCB">
        <w:rPr>
          <w:bCs/>
        </w:rPr>
        <w:t>PC</w:t>
      </w:r>
    </w:p>
    <w:p w14:paraId="2A3B79CE" w14:textId="77777777" w:rsidR="009C1926" w:rsidRPr="00FB7CCB" w:rsidRDefault="00235776" w:rsidP="009C1926">
      <w:pPr>
        <w:spacing w:line="240" w:lineRule="auto"/>
        <w:outlineLvl w:val="0"/>
        <w:rPr>
          <w:bCs/>
        </w:rPr>
      </w:pPr>
      <w:r w:rsidRPr="00FB7CCB">
        <w:rPr>
          <w:bCs/>
        </w:rPr>
        <w:t>SN</w:t>
      </w:r>
    </w:p>
    <w:p w14:paraId="46BCADAD" w14:textId="77777777" w:rsidR="009C1926" w:rsidRPr="00FB7CCB" w:rsidRDefault="00235776" w:rsidP="009C1926">
      <w:pPr>
        <w:spacing w:line="240" w:lineRule="auto"/>
        <w:outlineLvl w:val="0"/>
        <w:rPr>
          <w:bCs/>
        </w:rPr>
      </w:pPr>
      <w:r w:rsidRPr="00FB7CCB">
        <w:rPr>
          <w:bCs/>
        </w:rPr>
        <w:t>NN</w:t>
      </w:r>
    </w:p>
    <w:p w14:paraId="4F5F9785" w14:textId="77777777" w:rsidR="009C1926" w:rsidRPr="00FB7CCB" w:rsidRDefault="009C1926" w:rsidP="009C1926">
      <w:pPr>
        <w:spacing w:line="240" w:lineRule="auto"/>
        <w:outlineLvl w:val="0"/>
        <w:rPr>
          <w:b/>
        </w:rPr>
      </w:pPr>
    </w:p>
    <w:p w14:paraId="2144A2B5" w14:textId="77777777" w:rsidR="009C1926" w:rsidRPr="00FB7CCB" w:rsidRDefault="009C1926" w:rsidP="009C1926">
      <w:pPr>
        <w:spacing w:line="240" w:lineRule="auto"/>
        <w:outlineLvl w:val="0"/>
        <w:rPr>
          <w:b/>
        </w:rPr>
      </w:pPr>
    </w:p>
    <w:p w14:paraId="6122C7FA" w14:textId="77777777" w:rsidR="009C1926" w:rsidRPr="00FB7CCB" w:rsidRDefault="00235776" w:rsidP="009C1926">
      <w:pPr>
        <w:spacing w:line="240" w:lineRule="auto"/>
        <w:outlineLvl w:val="0"/>
        <w:rPr>
          <w:b/>
        </w:rPr>
      </w:pPr>
      <w:r w:rsidRPr="00FB7CCB">
        <w:rPr>
          <w:b/>
        </w:rPr>
        <w:br w:type="page"/>
      </w:r>
    </w:p>
    <w:p w14:paraId="0E5EB3F1" w14:textId="77777777" w:rsidR="009C1926" w:rsidRPr="00FB7CCB" w:rsidRDefault="00235776" w:rsidP="009C1926">
      <w:pPr>
        <w:pBdr>
          <w:top w:val="single" w:sz="4" w:space="1" w:color="auto"/>
          <w:left w:val="single" w:sz="4" w:space="4" w:color="auto"/>
          <w:bottom w:val="single" w:sz="4" w:space="1" w:color="auto"/>
          <w:right w:val="single" w:sz="4" w:space="4" w:color="auto"/>
        </w:pBdr>
        <w:spacing w:line="240" w:lineRule="auto"/>
        <w:outlineLvl w:val="0"/>
        <w:rPr>
          <w:b/>
        </w:rPr>
      </w:pPr>
      <w:r w:rsidRPr="00FB7CCB">
        <w:rPr>
          <w:b/>
        </w:rPr>
        <w:lastRenderedPageBreak/>
        <w:t>MINIMUM PARTICULARS TO APPEAR ON BLISTERS OR STRIPS</w:t>
      </w:r>
    </w:p>
    <w:p w14:paraId="6229CA2A" w14:textId="77777777" w:rsidR="009C1926" w:rsidRPr="00FB7CCB" w:rsidRDefault="009C1926" w:rsidP="009C1926">
      <w:pPr>
        <w:pBdr>
          <w:top w:val="single" w:sz="4" w:space="1" w:color="auto"/>
          <w:left w:val="single" w:sz="4" w:space="4" w:color="auto"/>
          <w:bottom w:val="single" w:sz="4" w:space="1" w:color="auto"/>
          <w:right w:val="single" w:sz="4" w:space="4" w:color="auto"/>
        </w:pBdr>
        <w:spacing w:line="240" w:lineRule="auto"/>
        <w:outlineLvl w:val="0"/>
        <w:rPr>
          <w:b/>
        </w:rPr>
      </w:pPr>
    </w:p>
    <w:p w14:paraId="783D8E23" w14:textId="77777777" w:rsidR="009C1926" w:rsidRPr="00FB7CCB" w:rsidRDefault="00235776" w:rsidP="009C1926">
      <w:pPr>
        <w:pBdr>
          <w:top w:val="single" w:sz="4" w:space="1" w:color="auto"/>
          <w:left w:val="single" w:sz="4" w:space="4" w:color="auto"/>
          <w:bottom w:val="single" w:sz="4" w:space="1" w:color="auto"/>
          <w:right w:val="single" w:sz="4" w:space="4" w:color="auto"/>
        </w:pBdr>
        <w:spacing w:line="240" w:lineRule="auto"/>
        <w:outlineLvl w:val="0"/>
        <w:rPr>
          <w:b/>
        </w:rPr>
      </w:pPr>
      <w:r w:rsidRPr="00FB7CCB">
        <w:rPr>
          <w:b/>
        </w:rPr>
        <w:t>BLISTER</w:t>
      </w:r>
    </w:p>
    <w:p w14:paraId="6C82CF98" w14:textId="77777777" w:rsidR="009C1926" w:rsidRPr="00FB7CCB" w:rsidRDefault="009C1926" w:rsidP="009C1926">
      <w:pPr>
        <w:spacing w:line="240" w:lineRule="auto"/>
        <w:outlineLvl w:val="0"/>
        <w:rPr>
          <w:b/>
        </w:rPr>
      </w:pPr>
    </w:p>
    <w:p w14:paraId="7C8CDA38" w14:textId="77777777" w:rsidR="009C1926" w:rsidRPr="00FB7CCB" w:rsidRDefault="009C1926" w:rsidP="009C1926">
      <w:pPr>
        <w:spacing w:line="240" w:lineRule="auto"/>
        <w:outlineLvl w:val="0"/>
        <w:rPr>
          <w:b/>
        </w:rPr>
      </w:pPr>
    </w:p>
    <w:p w14:paraId="429C9DBD" w14:textId="77777777" w:rsidR="009C1926" w:rsidRPr="00FB7CCB" w:rsidRDefault="00235776" w:rsidP="009C1926">
      <w:pPr>
        <w:pBdr>
          <w:top w:val="single" w:sz="4" w:space="1" w:color="auto"/>
          <w:left w:val="single" w:sz="4" w:space="4" w:color="auto"/>
          <w:bottom w:val="single" w:sz="4" w:space="1" w:color="auto"/>
          <w:right w:val="single" w:sz="4" w:space="4" w:color="auto"/>
        </w:pBdr>
        <w:spacing w:line="240" w:lineRule="auto"/>
        <w:outlineLvl w:val="0"/>
        <w:rPr>
          <w:b/>
        </w:rPr>
      </w:pPr>
      <w:r w:rsidRPr="00FB7CCB">
        <w:rPr>
          <w:b/>
        </w:rPr>
        <w:t>1.</w:t>
      </w:r>
      <w:r w:rsidRPr="00FB7CCB">
        <w:rPr>
          <w:b/>
        </w:rPr>
        <w:tab/>
        <w:t>NAME OF THE MEDICINAL PRODUCT</w:t>
      </w:r>
    </w:p>
    <w:p w14:paraId="0D5C3E32" w14:textId="77777777" w:rsidR="009C1926" w:rsidRPr="00FB7CCB" w:rsidRDefault="009C1926" w:rsidP="009C1926">
      <w:pPr>
        <w:spacing w:line="240" w:lineRule="auto"/>
        <w:outlineLvl w:val="0"/>
        <w:rPr>
          <w:b/>
          <w:i/>
        </w:rPr>
      </w:pPr>
    </w:p>
    <w:p w14:paraId="26CAB22C" w14:textId="0CC859B9" w:rsidR="009C1926" w:rsidRPr="00FB7CCB" w:rsidRDefault="00235776" w:rsidP="009C1926">
      <w:pPr>
        <w:spacing w:line="240" w:lineRule="auto"/>
        <w:outlineLvl w:val="0"/>
        <w:rPr>
          <w:bCs/>
        </w:rPr>
      </w:pPr>
      <w:r>
        <w:rPr>
          <w:bCs/>
        </w:rPr>
        <w:t xml:space="preserve">Rivaroxaban </w:t>
      </w:r>
      <w:r w:rsidR="00A404F6">
        <w:rPr>
          <w:bCs/>
        </w:rPr>
        <w:t>Viatris</w:t>
      </w:r>
      <w:r>
        <w:rPr>
          <w:bCs/>
        </w:rPr>
        <w:t xml:space="preserve"> 20</w:t>
      </w:r>
      <w:r w:rsidRPr="00FB7CCB">
        <w:rPr>
          <w:bCs/>
        </w:rPr>
        <w:t xml:space="preserve"> mg tablets </w:t>
      </w:r>
    </w:p>
    <w:p w14:paraId="492209B1" w14:textId="77777777" w:rsidR="009C1926" w:rsidRPr="00FB7CCB" w:rsidRDefault="00235776" w:rsidP="009C1926">
      <w:pPr>
        <w:spacing w:line="240" w:lineRule="auto"/>
        <w:outlineLvl w:val="0"/>
        <w:rPr>
          <w:bCs/>
        </w:rPr>
      </w:pPr>
      <w:r w:rsidRPr="00FB7CCB">
        <w:rPr>
          <w:bCs/>
        </w:rPr>
        <w:t>rivaroxaban</w:t>
      </w:r>
    </w:p>
    <w:p w14:paraId="39DA9E9F" w14:textId="6C1E55AA" w:rsidR="009C1926" w:rsidRDefault="009C1926" w:rsidP="009C1926">
      <w:pPr>
        <w:spacing w:line="240" w:lineRule="auto"/>
        <w:outlineLvl w:val="0"/>
        <w:rPr>
          <w:bCs/>
        </w:rPr>
      </w:pPr>
    </w:p>
    <w:p w14:paraId="62C9400F" w14:textId="77777777" w:rsidR="00B53DA3" w:rsidRPr="00FB7CCB" w:rsidRDefault="00B53DA3" w:rsidP="009C1926">
      <w:pPr>
        <w:spacing w:line="240" w:lineRule="auto"/>
        <w:outlineLvl w:val="0"/>
        <w:rPr>
          <w:bCs/>
        </w:rPr>
      </w:pPr>
    </w:p>
    <w:p w14:paraId="13041301" w14:textId="77777777" w:rsidR="009C1926" w:rsidRPr="00FB7CCB" w:rsidRDefault="00235776" w:rsidP="009C1926">
      <w:pPr>
        <w:pBdr>
          <w:top w:val="single" w:sz="4" w:space="1" w:color="auto"/>
          <w:left w:val="single" w:sz="4" w:space="4" w:color="auto"/>
          <w:bottom w:val="single" w:sz="4" w:space="1" w:color="auto"/>
          <w:right w:val="single" w:sz="4" w:space="4" w:color="auto"/>
        </w:pBdr>
        <w:spacing w:line="240" w:lineRule="auto"/>
        <w:outlineLvl w:val="0"/>
        <w:rPr>
          <w:b/>
        </w:rPr>
      </w:pPr>
      <w:r w:rsidRPr="00FB7CCB">
        <w:rPr>
          <w:b/>
        </w:rPr>
        <w:t>2.</w:t>
      </w:r>
      <w:r w:rsidRPr="00FB7CCB">
        <w:rPr>
          <w:b/>
        </w:rPr>
        <w:tab/>
        <w:t>NAME OF THE MARKETING AUTHORISATION HOLDER</w:t>
      </w:r>
    </w:p>
    <w:p w14:paraId="1E59CDA7" w14:textId="77777777" w:rsidR="009C1926" w:rsidRPr="00FB7CCB" w:rsidRDefault="009C1926" w:rsidP="009C1926">
      <w:pPr>
        <w:spacing w:line="240" w:lineRule="auto"/>
        <w:outlineLvl w:val="0"/>
        <w:rPr>
          <w:b/>
        </w:rPr>
      </w:pPr>
    </w:p>
    <w:p w14:paraId="154266CC" w14:textId="77777777" w:rsidR="007501BD" w:rsidRDefault="007501BD" w:rsidP="007501BD">
      <w:pPr>
        <w:spacing w:line="240" w:lineRule="auto"/>
        <w:rPr>
          <w:noProof/>
          <w:szCs w:val="22"/>
        </w:rPr>
      </w:pPr>
      <w:r w:rsidRPr="00101E52">
        <w:rPr>
          <w:noProof/>
          <w:szCs w:val="22"/>
        </w:rPr>
        <w:t>Viatris Limited</w:t>
      </w:r>
    </w:p>
    <w:p w14:paraId="2D714577" w14:textId="77777777" w:rsidR="007501BD" w:rsidRPr="00FB7CCB" w:rsidRDefault="007501BD" w:rsidP="007501BD">
      <w:pPr>
        <w:spacing w:line="240" w:lineRule="auto"/>
        <w:outlineLvl w:val="0"/>
        <w:rPr>
          <w:b/>
        </w:rPr>
      </w:pPr>
    </w:p>
    <w:p w14:paraId="45C48A79" w14:textId="77777777" w:rsidR="009C1926" w:rsidRPr="00FB7CCB" w:rsidRDefault="009C1926" w:rsidP="009C1926">
      <w:pPr>
        <w:spacing w:line="240" w:lineRule="auto"/>
        <w:outlineLvl w:val="0"/>
        <w:rPr>
          <w:b/>
        </w:rPr>
      </w:pPr>
    </w:p>
    <w:p w14:paraId="20011B53" w14:textId="77777777" w:rsidR="009C1926" w:rsidRPr="00FB7CCB" w:rsidRDefault="00235776" w:rsidP="009C1926">
      <w:pPr>
        <w:pBdr>
          <w:top w:val="single" w:sz="4" w:space="1" w:color="auto"/>
          <w:left w:val="single" w:sz="4" w:space="4" w:color="auto"/>
          <w:bottom w:val="single" w:sz="4" w:space="1" w:color="auto"/>
          <w:right w:val="single" w:sz="4" w:space="4" w:color="auto"/>
        </w:pBdr>
        <w:spacing w:line="240" w:lineRule="auto"/>
        <w:outlineLvl w:val="0"/>
        <w:rPr>
          <w:b/>
        </w:rPr>
      </w:pPr>
      <w:r w:rsidRPr="00FB7CCB">
        <w:rPr>
          <w:b/>
        </w:rPr>
        <w:t>3.</w:t>
      </w:r>
      <w:r w:rsidRPr="00FB7CCB">
        <w:rPr>
          <w:b/>
        </w:rPr>
        <w:tab/>
        <w:t>EXPIRY DATE</w:t>
      </w:r>
    </w:p>
    <w:p w14:paraId="6582110C" w14:textId="77777777" w:rsidR="009C1926" w:rsidRPr="00FB7CCB" w:rsidRDefault="009C1926" w:rsidP="009C1926">
      <w:pPr>
        <w:spacing w:line="240" w:lineRule="auto"/>
        <w:outlineLvl w:val="0"/>
        <w:rPr>
          <w:b/>
        </w:rPr>
      </w:pPr>
    </w:p>
    <w:p w14:paraId="49D4E7A7" w14:textId="77777777" w:rsidR="009C1926" w:rsidRPr="00FB7CCB" w:rsidRDefault="00235776" w:rsidP="009C1926">
      <w:pPr>
        <w:spacing w:line="240" w:lineRule="auto"/>
        <w:outlineLvl w:val="0"/>
        <w:rPr>
          <w:bCs/>
        </w:rPr>
      </w:pPr>
      <w:r w:rsidRPr="00FB7CCB">
        <w:rPr>
          <w:bCs/>
        </w:rPr>
        <w:t>EXP</w:t>
      </w:r>
    </w:p>
    <w:p w14:paraId="07C7D9E6" w14:textId="77777777" w:rsidR="009C1926" w:rsidRPr="00FB7CCB" w:rsidRDefault="009C1926" w:rsidP="009C1926">
      <w:pPr>
        <w:spacing w:line="240" w:lineRule="auto"/>
        <w:outlineLvl w:val="0"/>
        <w:rPr>
          <w:b/>
        </w:rPr>
      </w:pPr>
    </w:p>
    <w:p w14:paraId="18FEF312" w14:textId="77777777" w:rsidR="009C1926" w:rsidRPr="00FB7CCB" w:rsidRDefault="009C1926" w:rsidP="009C1926">
      <w:pPr>
        <w:spacing w:line="240" w:lineRule="auto"/>
        <w:outlineLvl w:val="0"/>
        <w:rPr>
          <w:b/>
        </w:rPr>
      </w:pPr>
    </w:p>
    <w:p w14:paraId="07BFBAF5" w14:textId="77777777" w:rsidR="009C1926" w:rsidRPr="00FB7CCB" w:rsidRDefault="00235776" w:rsidP="009C1926">
      <w:pPr>
        <w:pBdr>
          <w:top w:val="single" w:sz="4" w:space="1" w:color="auto"/>
          <w:left w:val="single" w:sz="4" w:space="4" w:color="auto"/>
          <w:bottom w:val="single" w:sz="4" w:space="1" w:color="auto"/>
          <w:right w:val="single" w:sz="4" w:space="4" w:color="auto"/>
        </w:pBdr>
        <w:spacing w:line="240" w:lineRule="auto"/>
        <w:outlineLvl w:val="0"/>
        <w:rPr>
          <w:b/>
        </w:rPr>
      </w:pPr>
      <w:r w:rsidRPr="00FB7CCB">
        <w:rPr>
          <w:b/>
        </w:rPr>
        <w:t>4.</w:t>
      </w:r>
      <w:r w:rsidRPr="00FB7CCB">
        <w:rPr>
          <w:b/>
        </w:rPr>
        <w:tab/>
        <w:t>BATCH NUMBER</w:t>
      </w:r>
    </w:p>
    <w:p w14:paraId="6173EC12" w14:textId="77777777" w:rsidR="009C1926" w:rsidRPr="00FB7CCB" w:rsidRDefault="009C1926" w:rsidP="009C1926">
      <w:pPr>
        <w:spacing w:line="240" w:lineRule="auto"/>
        <w:outlineLvl w:val="0"/>
        <w:rPr>
          <w:b/>
        </w:rPr>
      </w:pPr>
    </w:p>
    <w:p w14:paraId="373448AE" w14:textId="77777777" w:rsidR="009C1926" w:rsidRPr="00FB7CCB" w:rsidRDefault="00235776" w:rsidP="009C1926">
      <w:pPr>
        <w:spacing w:line="240" w:lineRule="auto"/>
        <w:outlineLvl w:val="0"/>
        <w:rPr>
          <w:bCs/>
        </w:rPr>
      </w:pPr>
      <w:r w:rsidRPr="00FB7CCB">
        <w:rPr>
          <w:bCs/>
        </w:rPr>
        <w:t>Lot</w:t>
      </w:r>
    </w:p>
    <w:p w14:paraId="6BD50264" w14:textId="77777777" w:rsidR="009C1926" w:rsidRPr="00FB7CCB" w:rsidRDefault="009C1926" w:rsidP="009C1926">
      <w:pPr>
        <w:spacing w:line="240" w:lineRule="auto"/>
        <w:outlineLvl w:val="0"/>
        <w:rPr>
          <w:b/>
        </w:rPr>
      </w:pPr>
    </w:p>
    <w:p w14:paraId="65C9A598" w14:textId="77777777" w:rsidR="009C1926" w:rsidRPr="00FB7CCB" w:rsidRDefault="009C1926" w:rsidP="009C1926">
      <w:pPr>
        <w:spacing w:line="240" w:lineRule="auto"/>
        <w:outlineLvl w:val="0"/>
        <w:rPr>
          <w:b/>
        </w:rPr>
      </w:pPr>
    </w:p>
    <w:p w14:paraId="03E2AE62" w14:textId="77777777" w:rsidR="009C1926" w:rsidRPr="00FB7CCB" w:rsidRDefault="00235776" w:rsidP="009C1926">
      <w:pPr>
        <w:pBdr>
          <w:top w:val="single" w:sz="4" w:space="1" w:color="auto"/>
          <w:left w:val="single" w:sz="4" w:space="4" w:color="auto"/>
          <w:bottom w:val="single" w:sz="4" w:space="1" w:color="auto"/>
          <w:right w:val="single" w:sz="4" w:space="4" w:color="auto"/>
        </w:pBdr>
        <w:spacing w:line="240" w:lineRule="auto"/>
        <w:outlineLvl w:val="0"/>
        <w:rPr>
          <w:b/>
        </w:rPr>
      </w:pPr>
      <w:r w:rsidRPr="00FB7CCB">
        <w:rPr>
          <w:b/>
        </w:rPr>
        <w:t>5.</w:t>
      </w:r>
      <w:r w:rsidRPr="00FB7CCB">
        <w:rPr>
          <w:b/>
        </w:rPr>
        <w:tab/>
        <w:t>OTHER</w:t>
      </w:r>
    </w:p>
    <w:p w14:paraId="2A48AA3D" w14:textId="77777777" w:rsidR="009C1926" w:rsidRDefault="009C1926" w:rsidP="009C1926">
      <w:pPr>
        <w:spacing w:line="240" w:lineRule="auto"/>
        <w:outlineLvl w:val="0"/>
        <w:rPr>
          <w:b/>
        </w:rPr>
      </w:pPr>
    </w:p>
    <w:p w14:paraId="135E7344" w14:textId="6B385B5B" w:rsidR="00C06400" w:rsidRDefault="00C06400" w:rsidP="00C06400">
      <w:pPr>
        <w:spacing w:line="240" w:lineRule="auto"/>
        <w:outlineLvl w:val="0"/>
        <w:rPr>
          <w:bCs/>
          <w:highlight w:val="lightGray"/>
        </w:rPr>
      </w:pPr>
    </w:p>
    <w:p w14:paraId="18037617" w14:textId="77777777" w:rsidR="00C06400" w:rsidRDefault="00C06400" w:rsidP="00CD000D">
      <w:pPr>
        <w:spacing w:line="240" w:lineRule="auto"/>
        <w:outlineLvl w:val="0"/>
        <w:rPr>
          <w:bCs/>
          <w:highlight w:val="lightGray"/>
        </w:rPr>
      </w:pPr>
    </w:p>
    <w:p w14:paraId="2855A6CD" w14:textId="78ECDBAA" w:rsidR="008101FA" w:rsidRDefault="008101FA" w:rsidP="00CD000D">
      <w:pPr>
        <w:spacing w:line="240" w:lineRule="auto"/>
        <w:outlineLvl w:val="0"/>
        <w:rPr>
          <w:bCs/>
        </w:rPr>
      </w:pPr>
    </w:p>
    <w:p w14:paraId="31B3F6C1" w14:textId="6CE9D8B5" w:rsidR="00265248" w:rsidRDefault="00265248">
      <w:pPr>
        <w:tabs>
          <w:tab w:val="clear" w:pos="567"/>
        </w:tabs>
        <w:spacing w:line="240" w:lineRule="auto"/>
        <w:rPr>
          <w:bCs/>
        </w:rPr>
      </w:pPr>
      <w:r>
        <w:rPr>
          <w:bCs/>
        </w:rPr>
        <w:br w:type="page"/>
      </w:r>
    </w:p>
    <w:p w14:paraId="6B5C6ED9" w14:textId="54157BA2" w:rsidR="008101FA" w:rsidRDefault="008101FA" w:rsidP="008101FA">
      <w:pPr>
        <w:spacing w:line="240" w:lineRule="auto"/>
        <w:outlineLvl w:val="0"/>
        <w:rPr>
          <w:bCs/>
        </w:rPr>
      </w:pPr>
    </w:p>
    <w:p w14:paraId="531DAAA4" w14:textId="77777777" w:rsidR="00265248" w:rsidRPr="00C41171" w:rsidRDefault="00265248" w:rsidP="00265248">
      <w:pPr>
        <w:spacing w:line="240" w:lineRule="auto"/>
        <w:outlineLvl w:val="0"/>
        <w:rPr>
          <w:bCs/>
        </w:rPr>
      </w:pPr>
    </w:p>
    <w:p w14:paraId="34283137" w14:textId="77777777" w:rsidR="00265248" w:rsidRPr="00FB7CCB" w:rsidRDefault="00265248" w:rsidP="00265248">
      <w:pPr>
        <w:pBdr>
          <w:top w:val="single" w:sz="4" w:space="1" w:color="auto"/>
          <w:left w:val="single" w:sz="4" w:space="4" w:color="auto"/>
          <w:bottom w:val="single" w:sz="4" w:space="1" w:color="auto"/>
          <w:right w:val="single" w:sz="4" w:space="4" w:color="auto"/>
        </w:pBdr>
        <w:spacing w:line="240" w:lineRule="auto"/>
        <w:outlineLvl w:val="0"/>
        <w:rPr>
          <w:b/>
        </w:rPr>
      </w:pPr>
      <w:bookmarkStart w:id="88" w:name="_Hlk123818630"/>
      <w:r w:rsidRPr="00FB7CCB">
        <w:rPr>
          <w:b/>
        </w:rPr>
        <w:t>MINIMUM PARTICULARS TO APPEAR ON BLISTERS OR STRIPS</w:t>
      </w:r>
    </w:p>
    <w:p w14:paraId="04F4EA71" w14:textId="77777777" w:rsidR="00265248" w:rsidRPr="00FB7CCB" w:rsidRDefault="00265248" w:rsidP="00265248">
      <w:pPr>
        <w:pBdr>
          <w:top w:val="single" w:sz="4" w:space="1" w:color="auto"/>
          <w:left w:val="single" w:sz="4" w:space="4" w:color="auto"/>
          <w:bottom w:val="single" w:sz="4" w:space="1" w:color="auto"/>
          <w:right w:val="single" w:sz="4" w:space="4" w:color="auto"/>
        </w:pBdr>
        <w:spacing w:line="240" w:lineRule="auto"/>
        <w:outlineLvl w:val="0"/>
        <w:rPr>
          <w:b/>
        </w:rPr>
      </w:pPr>
    </w:p>
    <w:p w14:paraId="285A458F" w14:textId="7E931C32" w:rsidR="00265248" w:rsidRPr="00FB7CCB" w:rsidRDefault="00265248" w:rsidP="001B7677">
      <w:pPr>
        <w:pBdr>
          <w:top w:val="single" w:sz="4" w:space="1" w:color="auto"/>
          <w:left w:val="single" w:sz="4" w:space="4" w:color="auto"/>
          <w:bottom w:val="single" w:sz="4" w:space="1" w:color="auto"/>
          <w:right w:val="single" w:sz="4" w:space="4" w:color="auto"/>
        </w:pBdr>
        <w:spacing w:line="240" w:lineRule="auto"/>
        <w:outlineLvl w:val="0"/>
        <w:rPr>
          <w:b/>
        </w:rPr>
      </w:pPr>
      <w:r w:rsidRPr="00FB7CCB">
        <w:rPr>
          <w:b/>
        </w:rPr>
        <w:t>BLISTER</w:t>
      </w:r>
      <w:r>
        <w:rPr>
          <w:b/>
        </w:rPr>
        <w:t xml:space="preserve"> </w:t>
      </w:r>
      <w:r w:rsidR="00E53B2A">
        <w:rPr>
          <w:b/>
        </w:rPr>
        <w:t xml:space="preserve">CALENDAR PACK </w:t>
      </w:r>
      <w:r>
        <w:rPr>
          <w:b/>
        </w:rPr>
        <w:t xml:space="preserve">OF 14 </w:t>
      </w:r>
      <w:r w:rsidR="00E53B2A">
        <w:rPr>
          <w:b/>
        </w:rPr>
        <w:t xml:space="preserve">(1 X 14, 2 X 14 OR 7 X 14) </w:t>
      </w:r>
      <w:r>
        <w:rPr>
          <w:b/>
        </w:rPr>
        <w:t>TABLETS FOR 20 MG</w:t>
      </w:r>
    </w:p>
    <w:p w14:paraId="2A2B42E9" w14:textId="77777777" w:rsidR="00265248" w:rsidRPr="00FB7CCB" w:rsidRDefault="00265248" w:rsidP="00265248">
      <w:pPr>
        <w:spacing w:line="240" w:lineRule="auto"/>
        <w:outlineLvl w:val="0"/>
        <w:rPr>
          <w:b/>
        </w:rPr>
      </w:pPr>
    </w:p>
    <w:p w14:paraId="58B2B4D1" w14:textId="77777777" w:rsidR="00265248" w:rsidRPr="00FB7CCB" w:rsidRDefault="00265248" w:rsidP="00265248">
      <w:pPr>
        <w:spacing w:line="240" w:lineRule="auto"/>
        <w:outlineLvl w:val="0"/>
        <w:rPr>
          <w:b/>
        </w:rPr>
      </w:pPr>
    </w:p>
    <w:p w14:paraId="5ACF9D67" w14:textId="77777777" w:rsidR="00265248" w:rsidRPr="00FB7CCB" w:rsidRDefault="00265248" w:rsidP="00265248">
      <w:pPr>
        <w:pBdr>
          <w:top w:val="single" w:sz="4" w:space="1" w:color="auto"/>
          <w:left w:val="single" w:sz="4" w:space="4" w:color="auto"/>
          <w:bottom w:val="single" w:sz="4" w:space="1" w:color="auto"/>
          <w:right w:val="single" w:sz="4" w:space="4" w:color="auto"/>
        </w:pBdr>
        <w:spacing w:line="240" w:lineRule="auto"/>
        <w:outlineLvl w:val="0"/>
        <w:rPr>
          <w:b/>
        </w:rPr>
      </w:pPr>
      <w:r w:rsidRPr="00FB7CCB">
        <w:rPr>
          <w:b/>
        </w:rPr>
        <w:t>1.</w:t>
      </w:r>
      <w:r w:rsidRPr="00FB7CCB">
        <w:rPr>
          <w:b/>
        </w:rPr>
        <w:tab/>
        <w:t>NAME OF THE MEDICINAL PRODUCT</w:t>
      </w:r>
    </w:p>
    <w:p w14:paraId="69D64C56" w14:textId="77777777" w:rsidR="00265248" w:rsidRPr="00FB7CCB" w:rsidRDefault="00265248" w:rsidP="00265248">
      <w:pPr>
        <w:spacing w:line="240" w:lineRule="auto"/>
        <w:outlineLvl w:val="0"/>
        <w:rPr>
          <w:b/>
          <w:i/>
        </w:rPr>
      </w:pPr>
    </w:p>
    <w:p w14:paraId="5D3B69DD" w14:textId="592E1324" w:rsidR="00265248" w:rsidRPr="00FB7CCB" w:rsidRDefault="00265248" w:rsidP="00265248">
      <w:pPr>
        <w:spacing w:line="240" w:lineRule="auto"/>
        <w:outlineLvl w:val="0"/>
        <w:rPr>
          <w:bCs/>
        </w:rPr>
      </w:pPr>
      <w:r>
        <w:rPr>
          <w:bCs/>
        </w:rPr>
        <w:t xml:space="preserve">Rivaroxaban </w:t>
      </w:r>
      <w:r w:rsidR="00A404F6">
        <w:rPr>
          <w:bCs/>
        </w:rPr>
        <w:t>Viatris</w:t>
      </w:r>
      <w:r>
        <w:rPr>
          <w:bCs/>
        </w:rPr>
        <w:t xml:space="preserve"> 20</w:t>
      </w:r>
      <w:r w:rsidRPr="00FB7CCB">
        <w:rPr>
          <w:bCs/>
        </w:rPr>
        <w:t xml:space="preserve"> mg tablets </w:t>
      </w:r>
    </w:p>
    <w:p w14:paraId="4B592F55" w14:textId="77777777" w:rsidR="00265248" w:rsidRPr="00FB7CCB" w:rsidRDefault="00265248" w:rsidP="00265248">
      <w:pPr>
        <w:spacing w:line="240" w:lineRule="auto"/>
        <w:outlineLvl w:val="0"/>
        <w:rPr>
          <w:bCs/>
        </w:rPr>
      </w:pPr>
      <w:r w:rsidRPr="00FB7CCB">
        <w:rPr>
          <w:bCs/>
        </w:rPr>
        <w:t>rivaroxaban</w:t>
      </w:r>
    </w:p>
    <w:p w14:paraId="3779A6DF" w14:textId="1F92ADF7" w:rsidR="00265248" w:rsidRDefault="00265248" w:rsidP="00265248">
      <w:pPr>
        <w:spacing w:line="240" w:lineRule="auto"/>
        <w:outlineLvl w:val="0"/>
        <w:rPr>
          <w:bCs/>
        </w:rPr>
      </w:pPr>
    </w:p>
    <w:p w14:paraId="5928985F" w14:textId="77777777" w:rsidR="00B53DA3" w:rsidRPr="00FB7CCB" w:rsidRDefault="00B53DA3" w:rsidP="00265248">
      <w:pPr>
        <w:spacing w:line="240" w:lineRule="auto"/>
        <w:outlineLvl w:val="0"/>
        <w:rPr>
          <w:bCs/>
        </w:rPr>
      </w:pPr>
    </w:p>
    <w:p w14:paraId="51038E6E" w14:textId="77777777" w:rsidR="00265248" w:rsidRPr="00FB7CCB" w:rsidRDefault="00265248" w:rsidP="00265248">
      <w:pPr>
        <w:pBdr>
          <w:top w:val="single" w:sz="4" w:space="1" w:color="auto"/>
          <w:left w:val="single" w:sz="4" w:space="4" w:color="auto"/>
          <w:bottom w:val="single" w:sz="4" w:space="1" w:color="auto"/>
          <w:right w:val="single" w:sz="4" w:space="4" w:color="auto"/>
        </w:pBdr>
        <w:spacing w:line="240" w:lineRule="auto"/>
        <w:outlineLvl w:val="0"/>
        <w:rPr>
          <w:b/>
        </w:rPr>
      </w:pPr>
      <w:r w:rsidRPr="00FB7CCB">
        <w:rPr>
          <w:b/>
        </w:rPr>
        <w:t>2.</w:t>
      </w:r>
      <w:r w:rsidRPr="00FB7CCB">
        <w:rPr>
          <w:b/>
        </w:rPr>
        <w:tab/>
        <w:t>NAME OF THE MARKETING AUTHORISATION HOLDER</w:t>
      </w:r>
    </w:p>
    <w:p w14:paraId="107BEE80" w14:textId="77777777" w:rsidR="00265248" w:rsidRPr="00FB7CCB" w:rsidRDefault="00265248" w:rsidP="00265248">
      <w:pPr>
        <w:spacing w:line="240" w:lineRule="auto"/>
        <w:outlineLvl w:val="0"/>
        <w:rPr>
          <w:b/>
        </w:rPr>
      </w:pPr>
    </w:p>
    <w:p w14:paraId="1760ABC3" w14:textId="77777777" w:rsidR="007501BD" w:rsidRDefault="007501BD" w:rsidP="007501BD">
      <w:pPr>
        <w:spacing w:line="240" w:lineRule="auto"/>
        <w:rPr>
          <w:noProof/>
          <w:szCs w:val="22"/>
        </w:rPr>
      </w:pPr>
      <w:r w:rsidRPr="00101E52">
        <w:rPr>
          <w:noProof/>
          <w:szCs w:val="22"/>
        </w:rPr>
        <w:t>Viatris Limited</w:t>
      </w:r>
    </w:p>
    <w:p w14:paraId="2F2B4B0B" w14:textId="77777777" w:rsidR="007501BD" w:rsidRPr="00FB7CCB" w:rsidRDefault="007501BD" w:rsidP="007501BD">
      <w:pPr>
        <w:spacing w:line="240" w:lineRule="auto"/>
        <w:outlineLvl w:val="0"/>
        <w:rPr>
          <w:b/>
        </w:rPr>
      </w:pPr>
    </w:p>
    <w:p w14:paraId="658345FA" w14:textId="77777777" w:rsidR="00265248" w:rsidRPr="00FB7CCB" w:rsidRDefault="00265248" w:rsidP="00265248">
      <w:pPr>
        <w:spacing w:line="240" w:lineRule="auto"/>
        <w:outlineLvl w:val="0"/>
        <w:rPr>
          <w:b/>
        </w:rPr>
      </w:pPr>
    </w:p>
    <w:p w14:paraId="78207536" w14:textId="77777777" w:rsidR="00265248" w:rsidRPr="00FB7CCB" w:rsidRDefault="00265248" w:rsidP="00265248">
      <w:pPr>
        <w:pBdr>
          <w:top w:val="single" w:sz="4" w:space="1" w:color="auto"/>
          <w:left w:val="single" w:sz="4" w:space="4" w:color="auto"/>
          <w:bottom w:val="single" w:sz="4" w:space="1" w:color="auto"/>
          <w:right w:val="single" w:sz="4" w:space="4" w:color="auto"/>
        </w:pBdr>
        <w:spacing w:line="240" w:lineRule="auto"/>
        <w:outlineLvl w:val="0"/>
        <w:rPr>
          <w:b/>
        </w:rPr>
      </w:pPr>
      <w:r w:rsidRPr="00FB7CCB">
        <w:rPr>
          <w:b/>
        </w:rPr>
        <w:t>3.</w:t>
      </w:r>
      <w:r w:rsidRPr="00FB7CCB">
        <w:rPr>
          <w:b/>
        </w:rPr>
        <w:tab/>
        <w:t>EXPIRY DATE</w:t>
      </w:r>
    </w:p>
    <w:p w14:paraId="103DA051" w14:textId="77777777" w:rsidR="00265248" w:rsidRPr="00FB7CCB" w:rsidRDefault="00265248" w:rsidP="00265248">
      <w:pPr>
        <w:spacing w:line="240" w:lineRule="auto"/>
        <w:outlineLvl w:val="0"/>
        <w:rPr>
          <w:b/>
        </w:rPr>
      </w:pPr>
    </w:p>
    <w:p w14:paraId="273BF51B" w14:textId="77777777" w:rsidR="00265248" w:rsidRPr="00FB7CCB" w:rsidRDefault="00265248" w:rsidP="00265248">
      <w:pPr>
        <w:spacing w:line="240" w:lineRule="auto"/>
        <w:outlineLvl w:val="0"/>
        <w:rPr>
          <w:bCs/>
        </w:rPr>
      </w:pPr>
      <w:r w:rsidRPr="00FB7CCB">
        <w:rPr>
          <w:bCs/>
        </w:rPr>
        <w:t>EXP</w:t>
      </w:r>
    </w:p>
    <w:p w14:paraId="4236D0B2" w14:textId="77777777" w:rsidR="00265248" w:rsidRPr="00FB7CCB" w:rsidRDefault="00265248" w:rsidP="00265248">
      <w:pPr>
        <w:spacing w:line="240" w:lineRule="auto"/>
        <w:outlineLvl w:val="0"/>
        <w:rPr>
          <w:b/>
        </w:rPr>
      </w:pPr>
    </w:p>
    <w:p w14:paraId="4BF105DE" w14:textId="77777777" w:rsidR="00265248" w:rsidRPr="00FB7CCB" w:rsidRDefault="00265248" w:rsidP="00265248">
      <w:pPr>
        <w:spacing w:line="240" w:lineRule="auto"/>
        <w:outlineLvl w:val="0"/>
        <w:rPr>
          <w:b/>
        </w:rPr>
      </w:pPr>
    </w:p>
    <w:p w14:paraId="787B013E" w14:textId="77777777" w:rsidR="00265248" w:rsidRPr="00FB7CCB" w:rsidRDefault="00265248" w:rsidP="00265248">
      <w:pPr>
        <w:pBdr>
          <w:top w:val="single" w:sz="4" w:space="1" w:color="auto"/>
          <w:left w:val="single" w:sz="4" w:space="4" w:color="auto"/>
          <w:bottom w:val="single" w:sz="4" w:space="1" w:color="auto"/>
          <w:right w:val="single" w:sz="4" w:space="4" w:color="auto"/>
        </w:pBdr>
        <w:spacing w:line="240" w:lineRule="auto"/>
        <w:outlineLvl w:val="0"/>
        <w:rPr>
          <w:b/>
        </w:rPr>
      </w:pPr>
      <w:r w:rsidRPr="00FB7CCB">
        <w:rPr>
          <w:b/>
        </w:rPr>
        <w:t>4.</w:t>
      </w:r>
      <w:r w:rsidRPr="00FB7CCB">
        <w:rPr>
          <w:b/>
        </w:rPr>
        <w:tab/>
        <w:t>BATCH NUMBER</w:t>
      </w:r>
    </w:p>
    <w:p w14:paraId="21EBA16F" w14:textId="77777777" w:rsidR="00265248" w:rsidRPr="00FB7CCB" w:rsidRDefault="00265248" w:rsidP="00265248">
      <w:pPr>
        <w:spacing w:line="240" w:lineRule="auto"/>
        <w:outlineLvl w:val="0"/>
        <w:rPr>
          <w:b/>
        </w:rPr>
      </w:pPr>
    </w:p>
    <w:p w14:paraId="679CE72E" w14:textId="77777777" w:rsidR="00265248" w:rsidRPr="00FB7CCB" w:rsidRDefault="00265248" w:rsidP="00265248">
      <w:pPr>
        <w:spacing w:line="240" w:lineRule="auto"/>
        <w:outlineLvl w:val="0"/>
        <w:rPr>
          <w:bCs/>
        </w:rPr>
      </w:pPr>
      <w:r w:rsidRPr="00FB7CCB">
        <w:rPr>
          <w:bCs/>
        </w:rPr>
        <w:t>Lot</w:t>
      </w:r>
    </w:p>
    <w:p w14:paraId="095DB0F9" w14:textId="77777777" w:rsidR="00265248" w:rsidRPr="00FB7CCB" w:rsidRDefault="00265248" w:rsidP="00265248">
      <w:pPr>
        <w:spacing w:line="240" w:lineRule="auto"/>
        <w:outlineLvl w:val="0"/>
        <w:rPr>
          <w:b/>
        </w:rPr>
      </w:pPr>
    </w:p>
    <w:p w14:paraId="6A5AEB17" w14:textId="77777777" w:rsidR="00265248" w:rsidRPr="00FB7CCB" w:rsidRDefault="00265248" w:rsidP="00265248">
      <w:pPr>
        <w:spacing w:line="240" w:lineRule="auto"/>
        <w:outlineLvl w:val="0"/>
        <w:rPr>
          <w:b/>
        </w:rPr>
      </w:pPr>
    </w:p>
    <w:p w14:paraId="3CF9B8C2" w14:textId="77777777" w:rsidR="00265248" w:rsidRPr="00FB7CCB" w:rsidRDefault="00265248" w:rsidP="00265248">
      <w:pPr>
        <w:pBdr>
          <w:top w:val="single" w:sz="4" w:space="1" w:color="auto"/>
          <w:left w:val="single" w:sz="4" w:space="4" w:color="auto"/>
          <w:bottom w:val="single" w:sz="4" w:space="1" w:color="auto"/>
          <w:right w:val="single" w:sz="4" w:space="4" w:color="auto"/>
        </w:pBdr>
        <w:spacing w:line="240" w:lineRule="auto"/>
        <w:outlineLvl w:val="0"/>
        <w:rPr>
          <w:b/>
        </w:rPr>
      </w:pPr>
      <w:r w:rsidRPr="00FB7CCB">
        <w:rPr>
          <w:b/>
        </w:rPr>
        <w:t>5.</w:t>
      </w:r>
      <w:r w:rsidRPr="00FB7CCB">
        <w:rPr>
          <w:b/>
        </w:rPr>
        <w:tab/>
        <w:t>OTHER</w:t>
      </w:r>
    </w:p>
    <w:p w14:paraId="5331B76D" w14:textId="77777777" w:rsidR="00265248" w:rsidRDefault="00265248" w:rsidP="00265248">
      <w:pPr>
        <w:spacing w:line="240" w:lineRule="auto"/>
        <w:outlineLvl w:val="0"/>
        <w:rPr>
          <w:b/>
        </w:rPr>
      </w:pPr>
    </w:p>
    <w:p w14:paraId="3556BF58" w14:textId="77777777" w:rsidR="00265248" w:rsidRPr="006D0EC4" w:rsidRDefault="00265248" w:rsidP="00265248">
      <w:pPr>
        <w:spacing w:line="240" w:lineRule="auto"/>
        <w:outlineLvl w:val="0"/>
        <w:rPr>
          <w:b/>
        </w:rPr>
      </w:pPr>
      <w:r w:rsidRPr="006D0EC4">
        <w:rPr>
          <w:b/>
        </w:rPr>
        <w:t>Mon.</w:t>
      </w:r>
    </w:p>
    <w:p w14:paraId="5BF75847" w14:textId="77777777" w:rsidR="00265248" w:rsidRPr="006D0EC4" w:rsidRDefault="00265248" w:rsidP="00265248">
      <w:pPr>
        <w:spacing w:line="240" w:lineRule="auto"/>
        <w:outlineLvl w:val="0"/>
        <w:rPr>
          <w:b/>
        </w:rPr>
      </w:pPr>
      <w:r w:rsidRPr="006D0EC4">
        <w:rPr>
          <w:b/>
        </w:rPr>
        <w:t>Tue.</w:t>
      </w:r>
    </w:p>
    <w:p w14:paraId="3B02764F" w14:textId="77777777" w:rsidR="00265248" w:rsidRPr="006D0EC4" w:rsidRDefault="00265248" w:rsidP="00265248">
      <w:pPr>
        <w:spacing w:line="240" w:lineRule="auto"/>
        <w:outlineLvl w:val="0"/>
        <w:rPr>
          <w:b/>
        </w:rPr>
      </w:pPr>
      <w:r w:rsidRPr="006D0EC4">
        <w:rPr>
          <w:b/>
        </w:rPr>
        <w:t>Wed.</w:t>
      </w:r>
    </w:p>
    <w:p w14:paraId="6881785B" w14:textId="77777777" w:rsidR="00265248" w:rsidRPr="006D0EC4" w:rsidRDefault="00265248" w:rsidP="00265248">
      <w:pPr>
        <w:spacing w:line="240" w:lineRule="auto"/>
        <w:outlineLvl w:val="0"/>
        <w:rPr>
          <w:b/>
        </w:rPr>
      </w:pPr>
      <w:r w:rsidRPr="006D0EC4">
        <w:rPr>
          <w:b/>
        </w:rPr>
        <w:t>Thu.</w:t>
      </w:r>
    </w:p>
    <w:p w14:paraId="49F33C16" w14:textId="77777777" w:rsidR="00265248" w:rsidRPr="006D0EC4" w:rsidRDefault="00265248" w:rsidP="00265248">
      <w:pPr>
        <w:spacing w:line="240" w:lineRule="auto"/>
        <w:outlineLvl w:val="0"/>
        <w:rPr>
          <w:b/>
        </w:rPr>
      </w:pPr>
      <w:r w:rsidRPr="006D0EC4">
        <w:rPr>
          <w:b/>
        </w:rPr>
        <w:t>Fri.</w:t>
      </w:r>
    </w:p>
    <w:p w14:paraId="1354E998" w14:textId="77777777" w:rsidR="00265248" w:rsidRPr="006D0EC4" w:rsidRDefault="00265248" w:rsidP="00265248">
      <w:pPr>
        <w:spacing w:line="240" w:lineRule="auto"/>
        <w:outlineLvl w:val="0"/>
        <w:rPr>
          <w:b/>
        </w:rPr>
      </w:pPr>
      <w:r w:rsidRPr="006D0EC4">
        <w:rPr>
          <w:b/>
        </w:rPr>
        <w:t>Sat.</w:t>
      </w:r>
    </w:p>
    <w:p w14:paraId="3B921847" w14:textId="77777777" w:rsidR="00265248" w:rsidRDefault="00265248" w:rsidP="00265248">
      <w:pPr>
        <w:spacing w:line="240" w:lineRule="auto"/>
        <w:outlineLvl w:val="0"/>
        <w:rPr>
          <w:b/>
        </w:rPr>
      </w:pPr>
      <w:r w:rsidRPr="006D0EC4">
        <w:rPr>
          <w:b/>
        </w:rPr>
        <w:t>Sun</w:t>
      </w:r>
    </w:p>
    <w:bookmarkEnd w:id="88"/>
    <w:p w14:paraId="6EBA2E23" w14:textId="77777777" w:rsidR="00265248" w:rsidRDefault="00265248" w:rsidP="00265248">
      <w:pPr>
        <w:spacing w:line="240" w:lineRule="auto"/>
        <w:outlineLvl w:val="0"/>
        <w:rPr>
          <w:b/>
        </w:rPr>
      </w:pPr>
    </w:p>
    <w:p w14:paraId="7788E674" w14:textId="77777777" w:rsidR="00265248" w:rsidRDefault="00265248" w:rsidP="00265248">
      <w:pPr>
        <w:spacing w:line="240" w:lineRule="auto"/>
        <w:outlineLvl w:val="0"/>
        <w:rPr>
          <w:b/>
        </w:rPr>
      </w:pPr>
    </w:p>
    <w:p w14:paraId="59FDE627" w14:textId="77777777" w:rsidR="00265248" w:rsidRDefault="00265248" w:rsidP="00265248">
      <w:pPr>
        <w:spacing w:line="240" w:lineRule="auto"/>
        <w:outlineLvl w:val="0"/>
        <w:rPr>
          <w:bCs/>
        </w:rPr>
      </w:pPr>
    </w:p>
    <w:p w14:paraId="5734D8FB" w14:textId="2174FAF0" w:rsidR="008101FA" w:rsidRDefault="008101FA" w:rsidP="008101FA">
      <w:pPr>
        <w:spacing w:line="240" w:lineRule="auto"/>
        <w:outlineLvl w:val="0"/>
        <w:rPr>
          <w:bCs/>
        </w:rPr>
      </w:pPr>
    </w:p>
    <w:p w14:paraId="1FCB964A" w14:textId="77777777" w:rsidR="008101FA" w:rsidRPr="00C41171" w:rsidRDefault="008101FA" w:rsidP="008101FA">
      <w:pPr>
        <w:spacing w:line="240" w:lineRule="auto"/>
        <w:outlineLvl w:val="0"/>
        <w:rPr>
          <w:bCs/>
        </w:rPr>
      </w:pPr>
    </w:p>
    <w:p w14:paraId="28CB62BD" w14:textId="77777777" w:rsidR="008101FA" w:rsidRPr="00C41171" w:rsidRDefault="008101FA" w:rsidP="00CD000D">
      <w:pPr>
        <w:spacing w:line="240" w:lineRule="auto"/>
        <w:outlineLvl w:val="0"/>
        <w:rPr>
          <w:bCs/>
        </w:rPr>
      </w:pPr>
    </w:p>
    <w:p w14:paraId="40B7A852" w14:textId="4F1675D7" w:rsidR="009C1926" w:rsidRPr="00696085" w:rsidRDefault="00235776" w:rsidP="009C1926">
      <w:pPr>
        <w:pBdr>
          <w:top w:val="single" w:sz="4" w:space="1" w:color="auto"/>
          <w:left w:val="single" w:sz="4" w:space="4" w:color="auto"/>
          <w:bottom w:val="single" w:sz="4" w:space="1" w:color="auto"/>
          <w:right w:val="single" w:sz="4" w:space="4" w:color="auto"/>
        </w:pBdr>
        <w:spacing w:line="240" w:lineRule="auto"/>
        <w:outlineLvl w:val="0"/>
        <w:rPr>
          <w:b/>
        </w:rPr>
      </w:pPr>
      <w:r>
        <w:rPr>
          <w:b/>
        </w:rPr>
        <w:br w:type="page"/>
      </w:r>
      <w:r w:rsidRPr="00696085">
        <w:rPr>
          <w:b/>
        </w:rPr>
        <w:lastRenderedPageBreak/>
        <w:t xml:space="preserve">PARTICULARS TO APPEAR ON THE OUTER PACKAGING </w:t>
      </w:r>
      <w:r w:rsidR="009C4032">
        <w:rPr>
          <w:b/>
        </w:rPr>
        <w:t>AND THE IMMEDIATE PACKING</w:t>
      </w:r>
    </w:p>
    <w:p w14:paraId="60C13A8A" w14:textId="77777777" w:rsidR="009C1926" w:rsidRPr="00696085" w:rsidRDefault="009C1926" w:rsidP="009C1926">
      <w:pPr>
        <w:pBdr>
          <w:top w:val="single" w:sz="4" w:space="1" w:color="auto"/>
          <w:left w:val="single" w:sz="4" w:space="4" w:color="auto"/>
          <w:bottom w:val="single" w:sz="4" w:space="1" w:color="auto"/>
          <w:right w:val="single" w:sz="4" w:space="4" w:color="auto"/>
        </w:pBdr>
        <w:spacing w:line="240" w:lineRule="auto"/>
        <w:outlineLvl w:val="0"/>
        <w:rPr>
          <w:b/>
          <w:bCs/>
        </w:rPr>
      </w:pPr>
    </w:p>
    <w:p w14:paraId="6FEF976C" w14:textId="77777777" w:rsidR="009C1926" w:rsidRPr="00696085" w:rsidRDefault="00235776" w:rsidP="009C1926">
      <w:pPr>
        <w:pBdr>
          <w:top w:val="single" w:sz="4" w:space="1" w:color="auto"/>
          <w:left w:val="single" w:sz="4" w:space="4" w:color="auto"/>
          <w:bottom w:val="single" w:sz="4" w:space="1" w:color="auto"/>
          <w:right w:val="single" w:sz="4" w:space="4" w:color="auto"/>
        </w:pBdr>
        <w:spacing w:line="240" w:lineRule="auto"/>
        <w:outlineLvl w:val="0"/>
        <w:rPr>
          <w:b/>
          <w:bCs/>
        </w:rPr>
      </w:pPr>
      <w:r>
        <w:rPr>
          <w:b/>
        </w:rPr>
        <w:t xml:space="preserve">BOTTLE </w:t>
      </w:r>
      <w:r w:rsidRPr="00696085">
        <w:rPr>
          <w:b/>
        </w:rPr>
        <w:t>CARTON</w:t>
      </w:r>
      <w:r>
        <w:rPr>
          <w:b/>
        </w:rPr>
        <w:t xml:space="preserve"> AND LABEL</w:t>
      </w:r>
    </w:p>
    <w:p w14:paraId="5590FB86" w14:textId="77777777" w:rsidR="009C1926" w:rsidRPr="00696085" w:rsidRDefault="009C1926" w:rsidP="009C1926">
      <w:pPr>
        <w:spacing w:line="240" w:lineRule="auto"/>
        <w:outlineLvl w:val="0"/>
        <w:rPr>
          <w:b/>
        </w:rPr>
      </w:pPr>
    </w:p>
    <w:p w14:paraId="5A3E1E91" w14:textId="77777777" w:rsidR="009C1926" w:rsidRPr="00696085" w:rsidRDefault="009C1926" w:rsidP="009C1926">
      <w:pPr>
        <w:spacing w:line="240" w:lineRule="auto"/>
        <w:outlineLvl w:val="0"/>
        <w:rPr>
          <w:b/>
        </w:rPr>
      </w:pPr>
    </w:p>
    <w:p w14:paraId="1C279771" w14:textId="77777777" w:rsidR="009C1926" w:rsidRPr="00696085" w:rsidRDefault="00235776" w:rsidP="008B5E96">
      <w:pPr>
        <w:pBdr>
          <w:top w:val="single" w:sz="4" w:space="1" w:color="auto"/>
          <w:left w:val="single" w:sz="4" w:space="4" w:color="auto"/>
          <w:bottom w:val="single" w:sz="4" w:space="3" w:color="auto"/>
          <w:right w:val="single" w:sz="4" w:space="4" w:color="auto"/>
        </w:pBdr>
        <w:spacing w:line="240" w:lineRule="auto"/>
        <w:outlineLvl w:val="0"/>
        <w:rPr>
          <w:b/>
        </w:rPr>
      </w:pPr>
      <w:r w:rsidRPr="00696085">
        <w:rPr>
          <w:b/>
        </w:rPr>
        <w:t>1.</w:t>
      </w:r>
      <w:r w:rsidRPr="00696085">
        <w:rPr>
          <w:b/>
        </w:rPr>
        <w:tab/>
        <w:t>NAME OF THE MEDICINAL PRODUCT</w:t>
      </w:r>
    </w:p>
    <w:p w14:paraId="58EEDC4F" w14:textId="77777777" w:rsidR="009C1926" w:rsidRDefault="009C1926" w:rsidP="009C1926">
      <w:pPr>
        <w:spacing w:line="240" w:lineRule="auto"/>
        <w:outlineLvl w:val="0"/>
        <w:rPr>
          <w:b/>
        </w:rPr>
      </w:pPr>
    </w:p>
    <w:p w14:paraId="6FDF2CE5" w14:textId="7F8DE53C" w:rsidR="009C1926" w:rsidRPr="00696085" w:rsidRDefault="00235776" w:rsidP="009C1926">
      <w:pPr>
        <w:spacing w:line="240" w:lineRule="auto"/>
        <w:outlineLvl w:val="0"/>
        <w:rPr>
          <w:bCs/>
        </w:rPr>
      </w:pPr>
      <w:r>
        <w:rPr>
          <w:bCs/>
        </w:rPr>
        <w:t xml:space="preserve">Rivaroxaban </w:t>
      </w:r>
      <w:r w:rsidR="00A404F6">
        <w:rPr>
          <w:bCs/>
        </w:rPr>
        <w:t>Viatris</w:t>
      </w:r>
      <w:r>
        <w:rPr>
          <w:bCs/>
        </w:rPr>
        <w:t xml:space="preserve"> 20</w:t>
      </w:r>
      <w:r w:rsidRPr="00696085">
        <w:rPr>
          <w:bCs/>
        </w:rPr>
        <w:t xml:space="preserve"> mg film-coated tablets </w:t>
      </w:r>
    </w:p>
    <w:p w14:paraId="5FCA3318" w14:textId="77777777" w:rsidR="009C1926" w:rsidRPr="00696085" w:rsidRDefault="00235776" w:rsidP="009C1926">
      <w:pPr>
        <w:spacing w:line="240" w:lineRule="auto"/>
        <w:outlineLvl w:val="0"/>
        <w:rPr>
          <w:bCs/>
        </w:rPr>
      </w:pPr>
      <w:r w:rsidRPr="00696085">
        <w:rPr>
          <w:bCs/>
        </w:rPr>
        <w:t>rivaroxaban</w:t>
      </w:r>
    </w:p>
    <w:p w14:paraId="6B16FAC1" w14:textId="77777777" w:rsidR="009C1926" w:rsidRPr="00696085" w:rsidRDefault="009C1926" w:rsidP="009C1926">
      <w:pPr>
        <w:spacing w:line="240" w:lineRule="auto"/>
        <w:outlineLvl w:val="0"/>
        <w:rPr>
          <w:b/>
        </w:rPr>
      </w:pPr>
    </w:p>
    <w:p w14:paraId="6B9EB28D" w14:textId="77777777" w:rsidR="009C1926" w:rsidRPr="00696085" w:rsidRDefault="009C1926" w:rsidP="009C1926">
      <w:pPr>
        <w:spacing w:line="240" w:lineRule="auto"/>
        <w:outlineLvl w:val="0"/>
        <w:rPr>
          <w:b/>
        </w:rPr>
      </w:pPr>
    </w:p>
    <w:p w14:paraId="4234AF8D" w14:textId="77777777" w:rsidR="009C1926" w:rsidRPr="00696085" w:rsidRDefault="00235776" w:rsidP="009C1926">
      <w:pPr>
        <w:pBdr>
          <w:top w:val="single" w:sz="4" w:space="1" w:color="auto"/>
          <w:left w:val="single" w:sz="4" w:space="4" w:color="auto"/>
          <w:bottom w:val="single" w:sz="4" w:space="1" w:color="auto"/>
          <w:right w:val="single" w:sz="4" w:space="4" w:color="auto"/>
        </w:pBdr>
        <w:spacing w:line="240" w:lineRule="auto"/>
        <w:outlineLvl w:val="0"/>
        <w:rPr>
          <w:b/>
        </w:rPr>
      </w:pPr>
      <w:r w:rsidRPr="00696085">
        <w:rPr>
          <w:b/>
        </w:rPr>
        <w:t>2.</w:t>
      </w:r>
      <w:r w:rsidRPr="00696085">
        <w:rPr>
          <w:b/>
        </w:rPr>
        <w:tab/>
        <w:t>STATEMENT OF ACTIVE SUBSTANCE(S)</w:t>
      </w:r>
    </w:p>
    <w:p w14:paraId="7A3F9673" w14:textId="77777777" w:rsidR="009C1926" w:rsidRPr="00696085" w:rsidRDefault="009C1926" w:rsidP="009C1926">
      <w:pPr>
        <w:spacing w:line="240" w:lineRule="auto"/>
        <w:outlineLvl w:val="0"/>
        <w:rPr>
          <w:b/>
        </w:rPr>
      </w:pPr>
    </w:p>
    <w:p w14:paraId="747BBEFF" w14:textId="19E30B94" w:rsidR="009C1926" w:rsidRPr="00696085" w:rsidRDefault="00235776" w:rsidP="009C1926">
      <w:pPr>
        <w:spacing w:line="240" w:lineRule="auto"/>
        <w:outlineLvl w:val="0"/>
        <w:rPr>
          <w:bCs/>
        </w:rPr>
      </w:pPr>
      <w:r w:rsidRPr="00696085">
        <w:rPr>
          <w:bCs/>
        </w:rPr>
        <w:t xml:space="preserve">Each film-coated tablet contains </w:t>
      </w:r>
      <w:r>
        <w:rPr>
          <w:bCs/>
        </w:rPr>
        <w:t>20</w:t>
      </w:r>
      <w:r w:rsidRPr="00696085">
        <w:rPr>
          <w:bCs/>
        </w:rPr>
        <w:t> mg rivaroxaban.</w:t>
      </w:r>
    </w:p>
    <w:p w14:paraId="4A5B3B57" w14:textId="77777777" w:rsidR="009C1926" w:rsidRPr="00696085" w:rsidRDefault="009C1926" w:rsidP="009C1926">
      <w:pPr>
        <w:spacing w:line="240" w:lineRule="auto"/>
        <w:outlineLvl w:val="0"/>
        <w:rPr>
          <w:bCs/>
        </w:rPr>
      </w:pPr>
    </w:p>
    <w:p w14:paraId="29005871" w14:textId="77777777" w:rsidR="009C1926" w:rsidRPr="00696085" w:rsidRDefault="009C1926" w:rsidP="009C1926">
      <w:pPr>
        <w:spacing w:line="240" w:lineRule="auto"/>
        <w:outlineLvl w:val="0"/>
        <w:rPr>
          <w:b/>
        </w:rPr>
      </w:pPr>
    </w:p>
    <w:p w14:paraId="0D4DA6BE" w14:textId="77777777" w:rsidR="009C1926" w:rsidRPr="00696085" w:rsidRDefault="00235776" w:rsidP="009C1926">
      <w:pPr>
        <w:pBdr>
          <w:top w:val="single" w:sz="4" w:space="1" w:color="auto"/>
          <w:left w:val="single" w:sz="4" w:space="4" w:color="auto"/>
          <w:bottom w:val="single" w:sz="4" w:space="1" w:color="auto"/>
          <w:right w:val="single" w:sz="4" w:space="4" w:color="auto"/>
        </w:pBdr>
        <w:spacing w:line="240" w:lineRule="auto"/>
        <w:outlineLvl w:val="0"/>
        <w:rPr>
          <w:b/>
        </w:rPr>
      </w:pPr>
      <w:r w:rsidRPr="00696085">
        <w:rPr>
          <w:b/>
        </w:rPr>
        <w:t>3.</w:t>
      </w:r>
      <w:r w:rsidRPr="00696085">
        <w:rPr>
          <w:b/>
        </w:rPr>
        <w:tab/>
        <w:t>LIST OF EXCIPIENTS</w:t>
      </w:r>
    </w:p>
    <w:p w14:paraId="770289A2" w14:textId="77777777" w:rsidR="009C1926" w:rsidRPr="00696085" w:rsidRDefault="009C1926" w:rsidP="009C1926">
      <w:pPr>
        <w:spacing w:line="240" w:lineRule="auto"/>
        <w:outlineLvl w:val="0"/>
        <w:rPr>
          <w:b/>
        </w:rPr>
      </w:pPr>
    </w:p>
    <w:p w14:paraId="3766F80D" w14:textId="77777777" w:rsidR="009C1926" w:rsidRPr="00696085" w:rsidRDefault="00235776" w:rsidP="009C1926">
      <w:pPr>
        <w:spacing w:line="240" w:lineRule="auto"/>
        <w:outlineLvl w:val="0"/>
        <w:rPr>
          <w:bCs/>
        </w:rPr>
      </w:pPr>
      <w:r w:rsidRPr="00696085">
        <w:rPr>
          <w:bCs/>
        </w:rPr>
        <w:t>Contains lactose. See package leaflet for further information.</w:t>
      </w:r>
    </w:p>
    <w:p w14:paraId="0446C94B" w14:textId="77777777" w:rsidR="009C1926" w:rsidRPr="00696085" w:rsidRDefault="009C1926" w:rsidP="009C1926">
      <w:pPr>
        <w:spacing w:line="240" w:lineRule="auto"/>
        <w:outlineLvl w:val="0"/>
        <w:rPr>
          <w:b/>
        </w:rPr>
      </w:pPr>
    </w:p>
    <w:p w14:paraId="2AA4E910" w14:textId="77777777" w:rsidR="009C1926" w:rsidRPr="00696085" w:rsidRDefault="009C1926" w:rsidP="009C1926">
      <w:pPr>
        <w:spacing w:line="240" w:lineRule="auto"/>
        <w:outlineLvl w:val="0"/>
        <w:rPr>
          <w:b/>
        </w:rPr>
      </w:pPr>
    </w:p>
    <w:p w14:paraId="138DC1BD" w14:textId="77777777" w:rsidR="009C1926" w:rsidRPr="00696085" w:rsidRDefault="00235776" w:rsidP="009C1926">
      <w:pPr>
        <w:pBdr>
          <w:top w:val="single" w:sz="4" w:space="1" w:color="auto"/>
          <w:left w:val="single" w:sz="4" w:space="4" w:color="auto"/>
          <w:bottom w:val="single" w:sz="4" w:space="1" w:color="auto"/>
          <w:right w:val="single" w:sz="4" w:space="4" w:color="auto"/>
        </w:pBdr>
        <w:spacing w:line="240" w:lineRule="auto"/>
        <w:outlineLvl w:val="0"/>
        <w:rPr>
          <w:b/>
        </w:rPr>
      </w:pPr>
      <w:r w:rsidRPr="00696085">
        <w:rPr>
          <w:b/>
        </w:rPr>
        <w:t>4.</w:t>
      </w:r>
      <w:r w:rsidRPr="00696085">
        <w:rPr>
          <w:b/>
        </w:rPr>
        <w:tab/>
        <w:t>PHARMACEUTICAL FORM AND CONTENTS</w:t>
      </w:r>
    </w:p>
    <w:p w14:paraId="404E289B" w14:textId="77777777" w:rsidR="009C1926" w:rsidRPr="00696085" w:rsidRDefault="009C1926" w:rsidP="009C1926">
      <w:pPr>
        <w:spacing w:line="240" w:lineRule="auto"/>
        <w:outlineLvl w:val="0"/>
        <w:rPr>
          <w:b/>
        </w:rPr>
      </w:pPr>
    </w:p>
    <w:p w14:paraId="11789DF3" w14:textId="7DFBC266" w:rsidR="009C1926" w:rsidRPr="00696085" w:rsidRDefault="00235776" w:rsidP="009C1926">
      <w:pPr>
        <w:spacing w:line="240" w:lineRule="auto"/>
        <w:outlineLvl w:val="0"/>
        <w:rPr>
          <w:bCs/>
        </w:rPr>
      </w:pPr>
      <w:r>
        <w:rPr>
          <w:bCs/>
        </w:rPr>
        <w:t>F</w:t>
      </w:r>
      <w:r w:rsidRPr="00696085">
        <w:rPr>
          <w:bCs/>
        </w:rPr>
        <w:t>ilm-coated tablet (tablet)</w:t>
      </w:r>
    </w:p>
    <w:p w14:paraId="5B502C5F" w14:textId="77777777" w:rsidR="009C1926" w:rsidRPr="00696085" w:rsidRDefault="009C1926" w:rsidP="009C1926">
      <w:pPr>
        <w:spacing w:line="240" w:lineRule="auto"/>
        <w:outlineLvl w:val="0"/>
        <w:rPr>
          <w:bCs/>
        </w:rPr>
      </w:pPr>
    </w:p>
    <w:p w14:paraId="43773DDF" w14:textId="4EB3E1CF" w:rsidR="00042F89" w:rsidRPr="00042F89" w:rsidRDefault="00042F89" w:rsidP="009C1926">
      <w:pPr>
        <w:spacing w:line="240" w:lineRule="auto"/>
        <w:outlineLvl w:val="0"/>
      </w:pPr>
      <w:r>
        <w:rPr>
          <w:highlight w:val="lightGray"/>
        </w:rPr>
        <w:t>3</w:t>
      </w:r>
      <w:r w:rsidRPr="00857619">
        <w:rPr>
          <w:highlight w:val="lightGray"/>
        </w:rPr>
        <w:t>0 film-coated tablets</w:t>
      </w:r>
    </w:p>
    <w:p w14:paraId="2DC32216" w14:textId="51123B3C" w:rsidR="009C1926" w:rsidRPr="00696085" w:rsidRDefault="00235776" w:rsidP="009C1926">
      <w:pPr>
        <w:spacing w:line="240" w:lineRule="auto"/>
        <w:outlineLvl w:val="0"/>
        <w:rPr>
          <w:b/>
        </w:rPr>
      </w:pPr>
      <w:r>
        <w:rPr>
          <w:bCs/>
        </w:rPr>
        <w:t>98</w:t>
      </w:r>
      <w:r w:rsidRPr="00696085">
        <w:rPr>
          <w:bCs/>
        </w:rPr>
        <w:t xml:space="preserve"> film-coated tablets</w:t>
      </w:r>
    </w:p>
    <w:p w14:paraId="31FF7D36" w14:textId="77777777" w:rsidR="009C1926" w:rsidRPr="00696085" w:rsidRDefault="00235776" w:rsidP="009C1926">
      <w:pPr>
        <w:spacing w:line="240" w:lineRule="auto"/>
        <w:outlineLvl w:val="0"/>
      </w:pPr>
      <w:r w:rsidRPr="00857619">
        <w:rPr>
          <w:highlight w:val="lightGray"/>
        </w:rPr>
        <w:t>100 film-coated tablets</w:t>
      </w:r>
    </w:p>
    <w:p w14:paraId="27FF23CD" w14:textId="1BC39382" w:rsidR="00042F89" w:rsidRPr="00696085" w:rsidRDefault="00042F89" w:rsidP="00042F89">
      <w:pPr>
        <w:spacing w:line="240" w:lineRule="auto"/>
        <w:outlineLvl w:val="0"/>
      </w:pPr>
      <w:r>
        <w:rPr>
          <w:highlight w:val="lightGray"/>
        </w:rPr>
        <w:t>25</w:t>
      </w:r>
      <w:r w:rsidRPr="00857619">
        <w:rPr>
          <w:highlight w:val="lightGray"/>
        </w:rPr>
        <w:t>0 film-coated tablets</w:t>
      </w:r>
    </w:p>
    <w:p w14:paraId="31734494" w14:textId="77777777" w:rsidR="009C1926" w:rsidRPr="00696085" w:rsidRDefault="009C1926" w:rsidP="009C1926">
      <w:pPr>
        <w:spacing w:line="240" w:lineRule="auto"/>
        <w:outlineLvl w:val="0"/>
        <w:rPr>
          <w:b/>
        </w:rPr>
      </w:pPr>
    </w:p>
    <w:p w14:paraId="2E1AB1F1" w14:textId="77777777" w:rsidR="009C1926" w:rsidRPr="00696085" w:rsidRDefault="009C1926" w:rsidP="009C1926">
      <w:pPr>
        <w:spacing w:line="240" w:lineRule="auto"/>
        <w:outlineLvl w:val="0"/>
        <w:rPr>
          <w:b/>
        </w:rPr>
      </w:pPr>
    </w:p>
    <w:p w14:paraId="51292BAA" w14:textId="77777777" w:rsidR="009C1926" w:rsidRPr="00696085" w:rsidRDefault="00235776" w:rsidP="009C1926">
      <w:pPr>
        <w:pBdr>
          <w:top w:val="single" w:sz="4" w:space="1" w:color="auto"/>
          <w:left w:val="single" w:sz="4" w:space="4" w:color="auto"/>
          <w:bottom w:val="single" w:sz="4" w:space="1" w:color="auto"/>
          <w:right w:val="single" w:sz="4" w:space="4" w:color="auto"/>
        </w:pBdr>
        <w:spacing w:line="240" w:lineRule="auto"/>
        <w:outlineLvl w:val="0"/>
        <w:rPr>
          <w:b/>
        </w:rPr>
      </w:pPr>
      <w:r w:rsidRPr="00696085">
        <w:rPr>
          <w:b/>
        </w:rPr>
        <w:t>5.</w:t>
      </w:r>
      <w:r w:rsidRPr="00696085">
        <w:rPr>
          <w:b/>
        </w:rPr>
        <w:tab/>
        <w:t>METHOD AND ROUTE(S) OF ADMINISTRATION</w:t>
      </w:r>
    </w:p>
    <w:p w14:paraId="337CECAE" w14:textId="77777777" w:rsidR="009C1926" w:rsidRPr="00696085" w:rsidRDefault="009C1926" w:rsidP="009C1926">
      <w:pPr>
        <w:spacing w:line="240" w:lineRule="auto"/>
        <w:outlineLvl w:val="0"/>
        <w:rPr>
          <w:b/>
        </w:rPr>
      </w:pPr>
    </w:p>
    <w:p w14:paraId="5A909378" w14:textId="77777777" w:rsidR="009C1926" w:rsidRPr="00696085" w:rsidRDefault="00235776" w:rsidP="009C1926">
      <w:pPr>
        <w:spacing w:line="240" w:lineRule="auto"/>
        <w:outlineLvl w:val="0"/>
        <w:rPr>
          <w:bCs/>
        </w:rPr>
      </w:pPr>
      <w:r w:rsidRPr="00696085">
        <w:rPr>
          <w:bCs/>
        </w:rPr>
        <w:t>Read the package leaflet before use.</w:t>
      </w:r>
    </w:p>
    <w:p w14:paraId="77764EA3" w14:textId="77777777" w:rsidR="009C1926" w:rsidRPr="00696085" w:rsidRDefault="00235776" w:rsidP="009C1926">
      <w:pPr>
        <w:spacing w:line="240" w:lineRule="auto"/>
        <w:outlineLvl w:val="0"/>
        <w:rPr>
          <w:bCs/>
        </w:rPr>
      </w:pPr>
      <w:r w:rsidRPr="00696085">
        <w:rPr>
          <w:bCs/>
        </w:rPr>
        <w:t>Oral use.</w:t>
      </w:r>
    </w:p>
    <w:p w14:paraId="10B3C093" w14:textId="77777777" w:rsidR="009C1926" w:rsidRPr="00696085" w:rsidRDefault="009C1926" w:rsidP="009C1926">
      <w:pPr>
        <w:spacing w:line="240" w:lineRule="auto"/>
        <w:outlineLvl w:val="0"/>
        <w:rPr>
          <w:b/>
        </w:rPr>
      </w:pPr>
    </w:p>
    <w:p w14:paraId="5AEF7688" w14:textId="77777777" w:rsidR="009C1926" w:rsidRPr="00696085" w:rsidRDefault="009C1926" w:rsidP="009C1926">
      <w:pPr>
        <w:spacing w:line="240" w:lineRule="auto"/>
        <w:outlineLvl w:val="0"/>
        <w:rPr>
          <w:b/>
        </w:rPr>
      </w:pPr>
    </w:p>
    <w:p w14:paraId="2FA322EA" w14:textId="77777777" w:rsidR="009C1926" w:rsidRPr="00696085" w:rsidRDefault="00235776" w:rsidP="009C1926">
      <w:pPr>
        <w:pBdr>
          <w:top w:val="single" w:sz="4" w:space="1" w:color="auto"/>
          <w:left w:val="single" w:sz="4" w:space="4" w:color="auto"/>
          <w:bottom w:val="single" w:sz="4" w:space="1" w:color="auto"/>
          <w:right w:val="single" w:sz="4" w:space="4" w:color="auto"/>
        </w:pBdr>
        <w:spacing w:line="240" w:lineRule="auto"/>
        <w:outlineLvl w:val="0"/>
        <w:rPr>
          <w:b/>
        </w:rPr>
      </w:pPr>
      <w:r w:rsidRPr="00696085">
        <w:rPr>
          <w:b/>
        </w:rPr>
        <w:t>6.</w:t>
      </w:r>
      <w:r w:rsidRPr="00696085">
        <w:rPr>
          <w:b/>
        </w:rPr>
        <w:tab/>
        <w:t>SPECIAL WARNING THAT THE MEDICINAL PRODUCT MUST BE STORED OUT OF THE SIGHT AND REACH OF CHILDREN</w:t>
      </w:r>
    </w:p>
    <w:p w14:paraId="207F26E1" w14:textId="77777777" w:rsidR="009C1926" w:rsidRPr="00696085" w:rsidRDefault="009C1926" w:rsidP="009C1926">
      <w:pPr>
        <w:spacing w:line="240" w:lineRule="auto"/>
        <w:outlineLvl w:val="0"/>
        <w:rPr>
          <w:b/>
        </w:rPr>
      </w:pPr>
    </w:p>
    <w:p w14:paraId="49033E3C" w14:textId="77777777" w:rsidR="009C1926" w:rsidRPr="00696085" w:rsidRDefault="00235776" w:rsidP="009C1926">
      <w:pPr>
        <w:spacing w:line="240" w:lineRule="auto"/>
        <w:outlineLvl w:val="0"/>
        <w:rPr>
          <w:bCs/>
        </w:rPr>
      </w:pPr>
      <w:r w:rsidRPr="00696085">
        <w:rPr>
          <w:bCs/>
        </w:rPr>
        <w:t>Keep out of the sight and reach of children.</w:t>
      </w:r>
    </w:p>
    <w:p w14:paraId="1C775BFD" w14:textId="77777777" w:rsidR="009C1926" w:rsidRPr="00696085" w:rsidRDefault="009C1926" w:rsidP="009C1926">
      <w:pPr>
        <w:spacing w:line="240" w:lineRule="auto"/>
        <w:outlineLvl w:val="0"/>
        <w:rPr>
          <w:b/>
        </w:rPr>
      </w:pPr>
    </w:p>
    <w:p w14:paraId="2A10CABC" w14:textId="77777777" w:rsidR="009C1926" w:rsidRPr="00696085" w:rsidRDefault="009C1926" w:rsidP="009C1926">
      <w:pPr>
        <w:spacing w:line="240" w:lineRule="auto"/>
        <w:outlineLvl w:val="0"/>
        <w:rPr>
          <w:b/>
        </w:rPr>
      </w:pPr>
    </w:p>
    <w:p w14:paraId="613E4F42" w14:textId="77777777" w:rsidR="009C1926" w:rsidRPr="00696085" w:rsidRDefault="00235776" w:rsidP="009C1926">
      <w:pPr>
        <w:pBdr>
          <w:top w:val="single" w:sz="4" w:space="1" w:color="auto"/>
          <w:left w:val="single" w:sz="4" w:space="4" w:color="auto"/>
          <w:bottom w:val="single" w:sz="4" w:space="1" w:color="auto"/>
          <w:right w:val="single" w:sz="4" w:space="4" w:color="auto"/>
        </w:pBdr>
        <w:spacing w:line="240" w:lineRule="auto"/>
        <w:outlineLvl w:val="0"/>
        <w:rPr>
          <w:b/>
        </w:rPr>
      </w:pPr>
      <w:r w:rsidRPr="00696085">
        <w:rPr>
          <w:b/>
        </w:rPr>
        <w:t>7.</w:t>
      </w:r>
      <w:r w:rsidRPr="00696085">
        <w:rPr>
          <w:b/>
        </w:rPr>
        <w:tab/>
        <w:t>OTHER SPECIAL WARNING(S), IF NECESSARY</w:t>
      </w:r>
    </w:p>
    <w:p w14:paraId="2E738353" w14:textId="77777777" w:rsidR="009C1926" w:rsidRPr="00696085" w:rsidRDefault="009C1926" w:rsidP="009C1926">
      <w:pPr>
        <w:spacing w:line="240" w:lineRule="auto"/>
        <w:outlineLvl w:val="0"/>
        <w:rPr>
          <w:b/>
        </w:rPr>
      </w:pPr>
    </w:p>
    <w:p w14:paraId="2081D3A8" w14:textId="77777777" w:rsidR="009C1926" w:rsidRPr="00696085" w:rsidRDefault="009C1926" w:rsidP="009C1926">
      <w:pPr>
        <w:spacing w:line="240" w:lineRule="auto"/>
        <w:outlineLvl w:val="0"/>
        <w:rPr>
          <w:b/>
        </w:rPr>
      </w:pPr>
    </w:p>
    <w:p w14:paraId="2FA198F7" w14:textId="77777777" w:rsidR="009C1926" w:rsidRPr="00696085" w:rsidRDefault="009C1926" w:rsidP="009C1926">
      <w:pPr>
        <w:spacing w:line="240" w:lineRule="auto"/>
        <w:outlineLvl w:val="0"/>
        <w:rPr>
          <w:b/>
        </w:rPr>
      </w:pPr>
    </w:p>
    <w:p w14:paraId="657619C3" w14:textId="77777777" w:rsidR="009C1926" w:rsidRPr="00696085" w:rsidRDefault="00235776" w:rsidP="009C1926">
      <w:pPr>
        <w:pBdr>
          <w:top w:val="single" w:sz="4" w:space="1" w:color="auto"/>
          <w:left w:val="single" w:sz="4" w:space="4" w:color="auto"/>
          <w:bottom w:val="single" w:sz="4" w:space="1" w:color="auto"/>
          <w:right w:val="single" w:sz="4" w:space="4" w:color="auto"/>
        </w:pBdr>
        <w:spacing w:line="240" w:lineRule="auto"/>
        <w:outlineLvl w:val="0"/>
        <w:rPr>
          <w:b/>
        </w:rPr>
      </w:pPr>
      <w:r w:rsidRPr="00696085">
        <w:rPr>
          <w:b/>
        </w:rPr>
        <w:t>8.</w:t>
      </w:r>
      <w:r w:rsidRPr="00696085">
        <w:rPr>
          <w:b/>
        </w:rPr>
        <w:tab/>
        <w:t>EXPIRY DATE</w:t>
      </w:r>
    </w:p>
    <w:p w14:paraId="7EC74C77" w14:textId="77777777" w:rsidR="009C1926" w:rsidRPr="00696085" w:rsidRDefault="009C1926" w:rsidP="009C1926">
      <w:pPr>
        <w:spacing w:line="240" w:lineRule="auto"/>
        <w:outlineLvl w:val="0"/>
        <w:rPr>
          <w:b/>
        </w:rPr>
      </w:pPr>
    </w:p>
    <w:p w14:paraId="3ECD7062" w14:textId="77777777" w:rsidR="009C1926" w:rsidRPr="00696085" w:rsidRDefault="00235776" w:rsidP="009C1926">
      <w:pPr>
        <w:spacing w:line="240" w:lineRule="auto"/>
        <w:outlineLvl w:val="0"/>
        <w:rPr>
          <w:bCs/>
        </w:rPr>
      </w:pPr>
      <w:r w:rsidRPr="00696085">
        <w:rPr>
          <w:bCs/>
        </w:rPr>
        <w:t>EXP</w:t>
      </w:r>
    </w:p>
    <w:p w14:paraId="6A5D42E1" w14:textId="77777777" w:rsidR="009C1926" w:rsidRPr="00696085" w:rsidRDefault="009C1926" w:rsidP="009C1926">
      <w:pPr>
        <w:spacing w:line="240" w:lineRule="auto"/>
        <w:outlineLvl w:val="0"/>
        <w:rPr>
          <w:b/>
        </w:rPr>
      </w:pPr>
    </w:p>
    <w:p w14:paraId="16DBA56E" w14:textId="77777777" w:rsidR="009C1926" w:rsidRPr="00696085" w:rsidRDefault="009C1926" w:rsidP="009C1926">
      <w:pPr>
        <w:spacing w:line="240" w:lineRule="auto"/>
        <w:outlineLvl w:val="0"/>
        <w:rPr>
          <w:b/>
        </w:rPr>
      </w:pPr>
    </w:p>
    <w:p w14:paraId="036631D3" w14:textId="77777777" w:rsidR="009C1926" w:rsidRPr="00696085" w:rsidRDefault="00235776" w:rsidP="009C1926">
      <w:pPr>
        <w:pBdr>
          <w:top w:val="single" w:sz="4" w:space="1" w:color="auto"/>
          <w:left w:val="single" w:sz="4" w:space="4" w:color="auto"/>
          <w:bottom w:val="single" w:sz="4" w:space="1" w:color="auto"/>
          <w:right w:val="single" w:sz="4" w:space="4" w:color="auto"/>
        </w:pBdr>
        <w:spacing w:line="240" w:lineRule="auto"/>
        <w:outlineLvl w:val="0"/>
        <w:rPr>
          <w:b/>
        </w:rPr>
      </w:pPr>
      <w:r w:rsidRPr="00696085">
        <w:rPr>
          <w:b/>
        </w:rPr>
        <w:t>9.</w:t>
      </w:r>
      <w:r w:rsidRPr="00696085">
        <w:rPr>
          <w:b/>
        </w:rPr>
        <w:tab/>
        <w:t>SPECIAL STORAGE CONDITIONS</w:t>
      </w:r>
    </w:p>
    <w:p w14:paraId="02921C5C" w14:textId="77777777" w:rsidR="009C1926" w:rsidRPr="00696085" w:rsidRDefault="009C1926" w:rsidP="009C1926">
      <w:pPr>
        <w:spacing w:line="240" w:lineRule="auto"/>
        <w:outlineLvl w:val="0"/>
        <w:rPr>
          <w:b/>
        </w:rPr>
      </w:pPr>
    </w:p>
    <w:p w14:paraId="3A56AB72" w14:textId="77777777" w:rsidR="009C1926" w:rsidRPr="00696085" w:rsidRDefault="009C1926" w:rsidP="009C1926">
      <w:pPr>
        <w:spacing w:line="240" w:lineRule="auto"/>
        <w:outlineLvl w:val="0"/>
        <w:rPr>
          <w:b/>
        </w:rPr>
      </w:pPr>
    </w:p>
    <w:p w14:paraId="29FC0CD5" w14:textId="77777777" w:rsidR="009C1926" w:rsidRPr="00696085" w:rsidRDefault="00235776" w:rsidP="009C1926">
      <w:pPr>
        <w:pBdr>
          <w:top w:val="single" w:sz="4" w:space="1" w:color="auto"/>
          <w:left w:val="single" w:sz="4" w:space="4" w:color="auto"/>
          <w:bottom w:val="single" w:sz="4" w:space="1" w:color="auto"/>
          <w:right w:val="single" w:sz="4" w:space="4" w:color="auto"/>
        </w:pBdr>
        <w:spacing w:line="240" w:lineRule="auto"/>
        <w:outlineLvl w:val="0"/>
        <w:rPr>
          <w:b/>
        </w:rPr>
      </w:pPr>
      <w:r w:rsidRPr="00696085">
        <w:rPr>
          <w:b/>
        </w:rPr>
        <w:t>10.</w:t>
      </w:r>
      <w:r w:rsidRPr="00696085">
        <w:rPr>
          <w:b/>
        </w:rPr>
        <w:tab/>
        <w:t>SPECIAL PRECAUTIONS FOR DISPOSAL OF UNUSED MEDICINAL PRODUCTS OR WASTE MATERIALS DERIVED FROM SUCH MEDICINAL PRODUCTS, IF APPROPRIATE</w:t>
      </w:r>
    </w:p>
    <w:p w14:paraId="45851EBF" w14:textId="77777777" w:rsidR="009C1926" w:rsidRPr="00696085" w:rsidRDefault="009C1926" w:rsidP="009C1926">
      <w:pPr>
        <w:pBdr>
          <w:top w:val="single" w:sz="4" w:space="1" w:color="auto"/>
          <w:left w:val="single" w:sz="4" w:space="4" w:color="auto"/>
          <w:bottom w:val="single" w:sz="4" w:space="1" w:color="auto"/>
          <w:right w:val="single" w:sz="4" w:space="4" w:color="auto"/>
        </w:pBdr>
        <w:spacing w:line="240" w:lineRule="auto"/>
        <w:outlineLvl w:val="0"/>
        <w:rPr>
          <w:b/>
        </w:rPr>
      </w:pPr>
    </w:p>
    <w:p w14:paraId="1EF95749" w14:textId="77777777" w:rsidR="009C1926" w:rsidRDefault="009C1926" w:rsidP="009C1926">
      <w:pPr>
        <w:spacing w:line="240" w:lineRule="auto"/>
        <w:outlineLvl w:val="0"/>
        <w:rPr>
          <w:b/>
        </w:rPr>
      </w:pPr>
    </w:p>
    <w:p w14:paraId="5E965373" w14:textId="77777777" w:rsidR="009C1926" w:rsidRDefault="009C1926" w:rsidP="009C1926">
      <w:pPr>
        <w:spacing w:line="240" w:lineRule="auto"/>
        <w:outlineLvl w:val="0"/>
        <w:rPr>
          <w:b/>
        </w:rPr>
      </w:pPr>
    </w:p>
    <w:p w14:paraId="480C4B01" w14:textId="77777777" w:rsidR="009C1926" w:rsidRPr="00696085" w:rsidRDefault="009C1926" w:rsidP="009C1926">
      <w:pPr>
        <w:spacing w:line="240" w:lineRule="auto"/>
        <w:outlineLvl w:val="0"/>
        <w:rPr>
          <w:b/>
        </w:rPr>
      </w:pPr>
    </w:p>
    <w:p w14:paraId="1AA6323E" w14:textId="77777777" w:rsidR="009C1926" w:rsidRPr="00696085" w:rsidRDefault="00235776" w:rsidP="009C1926">
      <w:pPr>
        <w:pBdr>
          <w:top w:val="single" w:sz="4" w:space="1" w:color="auto"/>
          <w:left w:val="single" w:sz="4" w:space="4" w:color="auto"/>
          <w:bottom w:val="single" w:sz="4" w:space="1" w:color="auto"/>
          <w:right w:val="single" w:sz="4" w:space="4" w:color="auto"/>
        </w:pBdr>
        <w:spacing w:line="240" w:lineRule="auto"/>
        <w:outlineLvl w:val="0"/>
        <w:rPr>
          <w:b/>
        </w:rPr>
      </w:pPr>
      <w:r w:rsidRPr="00696085">
        <w:rPr>
          <w:b/>
        </w:rPr>
        <w:t>11.</w:t>
      </w:r>
      <w:r w:rsidRPr="00696085">
        <w:rPr>
          <w:b/>
        </w:rPr>
        <w:tab/>
        <w:t>NAME AND ADDRESS OF THE MARKETING AUTHORISATION HOLDER</w:t>
      </w:r>
    </w:p>
    <w:p w14:paraId="74E235EF" w14:textId="77777777" w:rsidR="009C1926" w:rsidRPr="00696085" w:rsidRDefault="009C1926" w:rsidP="009C1926">
      <w:pPr>
        <w:spacing w:line="240" w:lineRule="auto"/>
        <w:outlineLvl w:val="0"/>
        <w:rPr>
          <w:b/>
        </w:rPr>
      </w:pPr>
    </w:p>
    <w:p w14:paraId="5480868E" w14:textId="77777777" w:rsidR="007501BD" w:rsidRDefault="007501BD" w:rsidP="007501BD">
      <w:pPr>
        <w:spacing w:line="240" w:lineRule="auto"/>
        <w:rPr>
          <w:noProof/>
          <w:szCs w:val="22"/>
        </w:rPr>
      </w:pPr>
      <w:r w:rsidRPr="00101E52">
        <w:rPr>
          <w:noProof/>
          <w:szCs w:val="22"/>
        </w:rPr>
        <w:t>Viatris Limited</w:t>
      </w:r>
    </w:p>
    <w:p w14:paraId="61B6D844" w14:textId="77777777" w:rsidR="007501BD" w:rsidRDefault="007501BD" w:rsidP="007501BD">
      <w:pPr>
        <w:spacing w:line="240" w:lineRule="auto"/>
        <w:rPr>
          <w:noProof/>
          <w:szCs w:val="22"/>
        </w:rPr>
      </w:pPr>
      <w:r w:rsidRPr="00101E52">
        <w:rPr>
          <w:noProof/>
          <w:szCs w:val="22"/>
        </w:rPr>
        <w:t>Damastown Industrial Park</w:t>
      </w:r>
    </w:p>
    <w:p w14:paraId="3E938B02" w14:textId="77777777" w:rsidR="007501BD" w:rsidRDefault="007501BD" w:rsidP="007501BD">
      <w:pPr>
        <w:spacing w:line="240" w:lineRule="auto"/>
        <w:rPr>
          <w:noProof/>
          <w:szCs w:val="22"/>
        </w:rPr>
      </w:pPr>
      <w:r w:rsidRPr="00101E52">
        <w:rPr>
          <w:noProof/>
          <w:szCs w:val="22"/>
        </w:rPr>
        <w:t>Mulhuddart</w:t>
      </w:r>
    </w:p>
    <w:p w14:paraId="3D48B18E" w14:textId="77777777" w:rsidR="007501BD" w:rsidRDefault="007501BD" w:rsidP="007501BD">
      <w:pPr>
        <w:spacing w:line="240" w:lineRule="auto"/>
        <w:rPr>
          <w:noProof/>
          <w:szCs w:val="22"/>
        </w:rPr>
      </w:pPr>
      <w:r w:rsidRPr="00101E52">
        <w:rPr>
          <w:noProof/>
          <w:szCs w:val="22"/>
        </w:rPr>
        <w:t>Dublin 15</w:t>
      </w:r>
    </w:p>
    <w:p w14:paraId="28D068A8" w14:textId="77777777" w:rsidR="007501BD" w:rsidRDefault="007501BD" w:rsidP="007501BD">
      <w:pPr>
        <w:spacing w:line="240" w:lineRule="auto"/>
        <w:rPr>
          <w:noProof/>
          <w:szCs w:val="22"/>
        </w:rPr>
      </w:pPr>
      <w:r w:rsidRPr="00101E52">
        <w:rPr>
          <w:noProof/>
          <w:szCs w:val="22"/>
        </w:rPr>
        <w:t>DUBLIN</w:t>
      </w:r>
    </w:p>
    <w:p w14:paraId="0B7C8CFA" w14:textId="1003B021" w:rsidR="009C1926" w:rsidRDefault="007501BD" w:rsidP="007501BD">
      <w:pPr>
        <w:spacing w:line="240" w:lineRule="auto"/>
        <w:outlineLvl w:val="0"/>
        <w:rPr>
          <w:noProof/>
          <w:szCs w:val="22"/>
        </w:rPr>
      </w:pPr>
      <w:r w:rsidRPr="00101E52">
        <w:rPr>
          <w:noProof/>
          <w:szCs w:val="22"/>
        </w:rPr>
        <w:t>Ireland</w:t>
      </w:r>
    </w:p>
    <w:p w14:paraId="788895B0" w14:textId="77777777" w:rsidR="007501BD" w:rsidRPr="00696085" w:rsidRDefault="007501BD" w:rsidP="007501BD">
      <w:pPr>
        <w:spacing w:line="240" w:lineRule="auto"/>
        <w:outlineLvl w:val="0"/>
        <w:rPr>
          <w:b/>
        </w:rPr>
      </w:pPr>
    </w:p>
    <w:p w14:paraId="4439192E" w14:textId="77777777" w:rsidR="009C1926" w:rsidRPr="00696085" w:rsidRDefault="009C1926" w:rsidP="009C1926">
      <w:pPr>
        <w:spacing w:line="240" w:lineRule="auto"/>
        <w:outlineLvl w:val="0"/>
        <w:rPr>
          <w:b/>
        </w:rPr>
      </w:pPr>
    </w:p>
    <w:p w14:paraId="5D87C2B1" w14:textId="77777777" w:rsidR="009C1926" w:rsidRPr="00696085" w:rsidRDefault="00235776" w:rsidP="009C1926">
      <w:pPr>
        <w:pBdr>
          <w:top w:val="single" w:sz="4" w:space="1" w:color="auto"/>
          <w:left w:val="single" w:sz="4" w:space="4" w:color="auto"/>
          <w:bottom w:val="single" w:sz="4" w:space="1" w:color="auto"/>
          <w:right w:val="single" w:sz="4" w:space="4" w:color="auto"/>
        </w:pBdr>
        <w:spacing w:line="240" w:lineRule="auto"/>
        <w:outlineLvl w:val="0"/>
        <w:rPr>
          <w:b/>
        </w:rPr>
      </w:pPr>
      <w:r w:rsidRPr="00696085">
        <w:rPr>
          <w:b/>
        </w:rPr>
        <w:t>12.</w:t>
      </w:r>
      <w:r w:rsidRPr="00696085">
        <w:rPr>
          <w:b/>
        </w:rPr>
        <w:tab/>
        <w:t xml:space="preserve">MARKETING AUTHORISATION NUMBER(S) </w:t>
      </w:r>
    </w:p>
    <w:p w14:paraId="3C44D6FE" w14:textId="77777777" w:rsidR="009C1926" w:rsidRPr="00696085" w:rsidRDefault="009C1926" w:rsidP="009C1926">
      <w:pPr>
        <w:pBdr>
          <w:top w:val="single" w:sz="4" w:space="1" w:color="auto"/>
          <w:left w:val="single" w:sz="4" w:space="4" w:color="auto"/>
          <w:bottom w:val="single" w:sz="4" w:space="1" w:color="auto"/>
          <w:right w:val="single" w:sz="4" w:space="4" w:color="auto"/>
        </w:pBdr>
        <w:spacing w:line="240" w:lineRule="auto"/>
        <w:outlineLvl w:val="0"/>
        <w:rPr>
          <w:b/>
        </w:rPr>
      </w:pPr>
    </w:p>
    <w:p w14:paraId="3F1875CA" w14:textId="04BF39CE" w:rsidR="009C1926" w:rsidRPr="00696085" w:rsidRDefault="009C1926" w:rsidP="009C1926">
      <w:pPr>
        <w:spacing w:line="240" w:lineRule="auto"/>
        <w:outlineLvl w:val="0"/>
        <w:rPr>
          <w:b/>
        </w:rPr>
      </w:pPr>
    </w:p>
    <w:p w14:paraId="3410C427" w14:textId="406AAE2C" w:rsidR="00D93335" w:rsidRPr="0043329D" w:rsidRDefault="00D93335" w:rsidP="00D93335">
      <w:pPr>
        <w:spacing w:line="240" w:lineRule="auto"/>
        <w:outlineLvl w:val="0"/>
        <w:rPr>
          <w:bCs/>
          <w:highlight w:val="lightGray"/>
        </w:rPr>
      </w:pPr>
      <w:r w:rsidRPr="00614A00">
        <w:rPr>
          <w:bCs/>
        </w:rPr>
        <w:t>EU/1/21/1588/</w:t>
      </w:r>
      <w:proofErr w:type="gramStart"/>
      <w:r w:rsidRPr="00614A00">
        <w:rPr>
          <w:bCs/>
        </w:rPr>
        <w:t xml:space="preserve">053  </w:t>
      </w:r>
      <w:r w:rsidRPr="00012A8C">
        <w:rPr>
          <w:bCs/>
        </w:rPr>
        <w:t>Bottle</w:t>
      </w:r>
      <w:proofErr w:type="gramEnd"/>
      <w:r w:rsidRPr="00012A8C">
        <w:rPr>
          <w:bCs/>
        </w:rPr>
        <w:t xml:space="preserve"> (HDPE)  98 tablets</w:t>
      </w:r>
    </w:p>
    <w:p w14:paraId="286B8C98" w14:textId="0241D17B" w:rsidR="009C1926" w:rsidRPr="00614A00" w:rsidRDefault="00D93335" w:rsidP="00D93335">
      <w:pPr>
        <w:spacing w:line="240" w:lineRule="auto"/>
        <w:outlineLvl w:val="0"/>
        <w:rPr>
          <w:bCs/>
        </w:rPr>
      </w:pPr>
      <w:bookmarkStart w:id="89" w:name="_Hlk160014191"/>
      <w:r w:rsidRPr="0043329D">
        <w:rPr>
          <w:bCs/>
          <w:highlight w:val="lightGray"/>
        </w:rPr>
        <w:t>EU/1/21/1588/</w:t>
      </w:r>
      <w:proofErr w:type="gramStart"/>
      <w:r w:rsidRPr="0043329D">
        <w:rPr>
          <w:bCs/>
          <w:highlight w:val="lightGray"/>
        </w:rPr>
        <w:t>054  Bottle</w:t>
      </w:r>
      <w:proofErr w:type="gramEnd"/>
      <w:r w:rsidRPr="0043329D">
        <w:rPr>
          <w:bCs/>
          <w:highlight w:val="lightGray"/>
        </w:rPr>
        <w:t xml:space="preserve"> (HDPE)  100 tablets</w:t>
      </w:r>
    </w:p>
    <w:bookmarkEnd w:id="89"/>
    <w:p w14:paraId="112BA8FF" w14:textId="72B9E671" w:rsidR="002E1F85" w:rsidRPr="00012A8C" w:rsidRDefault="002E1F85" w:rsidP="00042F89">
      <w:pPr>
        <w:spacing w:line="240" w:lineRule="auto"/>
        <w:outlineLvl w:val="0"/>
        <w:rPr>
          <w:bCs/>
        </w:rPr>
      </w:pPr>
      <w:r w:rsidRPr="0043329D">
        <w:rPr>
          <w:bCs/>
          <w:highlight w:val="lightGray"/>
        </w:rPr>
        <w:t>EU/1/21/1588/</w:t>
      </w:r>
      <w:proofErr w:type="gramStart"/>
      <w:r w:rsidRPr="0043329D">
        <w:rPr>
          <w:bCs/>
          <w:highlight w:val="lightGray"/>
        </w:rPr>
        <w:t>0</w:t>
      </w:r>
      <w:r>
        <w:rPr>
          <w:bCs/>
          <w:highlight w:val="lightGray"/>
        </w:rPr>
        <w:t>60</w:t>
      </w:r>
      <w:r w:rsidRPr="0043329D">
        <w:rPr>
          <w:bCs/>
          <w:highlight w:val="lightGray"/>
        </w:rPr>
        <w:t xml:space="preserve">  Bottle</w:t>
      </w:r>
      <w:proofErr w:type="gramEnd"/>
      <w:r w:rsidRPr="0043329D">
        <w:rPr>
          <w:bCs/>
          <w:highlight w:val="lightGray"/>
        </w:rPr>
        <w:t xml:space="preserve"> (HDPE)  </w:t>
      </w:r>
      <w:r>
        <w:rPr>
          <w:bCs/>
          <w:highlight w:val="lightGray"/>
        </w:rPr>
        <w:t>3</w:t>
      </w:r>
      <w:r w:rsidRPr="0043329D">
        <w:rPr>
          <w:bCs/>
          <w:highlight w:val="lightGray"/>
        </w:rPr>
        <w:t>0 tablets</w:t>
      </w:r>
    </w:p>
    <w:p w14:paraId="272614DF" w14:textId="20BD1718" w:rsidR="00042F89" w:rsidRPr="00614A00" w:rsidRDefault="00042F89" w:rsidP="00042F89">
      <w:pPr>
        <w:spacing w:line="240" w:lineRule="auto"/>
        <w:outlineLvl w:val="0"/>
        <w:rPr>
          <w:bCs/>
        </w:rPr>
      </w:pPr>
      <w:r w:rsidRPr="0043329D">
        <w:rPr>
          <w:bCs/>
          <w:highlight w:val="lightGray"/>
        </w:rPr>
        <w:t>EU/1/21/1588/</w:t>
      </w:r>
      <w:proofErr w:type="gramStart"/>
      <w:r w:rsidRPr="0043329D">
        <w:rPr>
          <w:bCs/>
          <w:highlight w:val="lightGray"/>
        </w:rPr>
        <w:t>0</w:t>
      </w:r>
      <w:r>
        <w:rPr>
          <w:bCs/>
          <w:highlight w:val="lightGray"/>
        </w:rPr>
        <w:t>6</w:t>
      </w:r>
      <w:r w:rsidRPr="0043329D">
        <w:rPr>
          <w:bCs/>
          <w:highlight w:val="lightGray"/>
        </w:rPr>
        <w:t>4  Bottle</w:t>
      </w:r>
      <w:proofErr w:type="gramEnd"/>
      <w:r w:rsidRPr="0043329D">
        <w:rPr>
          <w:bCs/>
          <w:highlight w:val="lightGray"/>
        </w:rPr>
        <w:t xml:space="preserve"> (HDPE)  </w:t>
      </w:r>
      <w:r>
        <w:rPr>
          <w:bCs/>
          <w:highlight w:val="lightGray"/>
        </w:rPr>
        <w:t>250</w:t>
      </w:r>
      <w:r w:rsidRPr="0043329D">
        <w:rPr>
          <w:bCs/>
          <w:highlight w:val="lightGray"/>
        </w:rPr>
        <w:t xml:space="preserve"> tablets</w:t>
      </w:r>
    </w:p>
    <w:p w14:paraId="1E54A978" w14:textId="2E58734B" w:rsidR="00CE4E6F" w:rsidRDefault="00CE4E6F" w:rsidP="009C1926">
      <w:pPr>
        <w:spacing w:line="240" w:lineRule="auto"/>
        <w:outlineLvl w:val="0"/>
        <w:rPr>
          <w:b/>
        </w:rPr>
      </w:pPr>
    </w:p>
    <w:p w14:paraId="124BC656" w14:textId="77777777" w:rsidR="00D93335" w:rsidRPr="00696085" w:rsidRDefault="00D93335" w:rsidP="009C1926">
      <w:pPr>
        <w:spacing w:line="240" w:lineRule="auto"/>
        <w:outlineLvl w:val="0"/>
        <w:rPr>
          <w:b/>
        </w:rPr>
      </w:pPr>
    </w:p>
    <w:p w14:paraId="40FD5E43" w14:textId="77777777" w:rsidR="009C1926" w:rsidRPr="00696085" w:rsidRDefault="00235776" w:rsidP="009C1926">
      <w:pPr>
        <w:pBdr>
          <w:top w:val="single" w:sz="4" w:space="1" w:color="auto"/>
          <w:left w:val="single" w:sz="4" w:space="4" w:color="auto"/>
          <w:bottom w:val="single" w:sz="4" w:space="1" w:color="auto"/>
          <w:right w:val="single" w:sz="4" w:space="4" w:color="auto"/>
        </w:pBdr>
        <w:spacing w:line="240" w:lineRule="auto"/>
        <w:outlineLvl w:val="0"/>
        <w:rPr>
          <w:b/>
        </w:rPr>
      </w:pPr>
      <w:r w:rsidRPr="00696085">
        <w:rPr>
          <w:b/>
        </w:rPr>
        <w:t>13.</w:t>
      </w:r>
      <w:r w:rsidRPr="00696085">
        <w:rPr>
          <w:b/>
        </w:rPr>
        <w:tab/>
        <w:t>BATCH NUMBER</w:t>
      </w:r>
    </w:p>
    <w:p w14:paraId="53160F46" w14:textId="77777777" w:rsidR="009C1926" w:rsidRPr="00696085" w:rsidRDefault="009C1926" w:rsidP="009C1926">
      <w:pPr>
        <w:spacing w:line="240" w:lineRule="auto"/>
        <w:outlineLvl w:val="0"/>
        <w:rPr>
          <w:b/>
          <w:i/>
        </w:rPr>
      </w:pPr>
    </w:p>
    <w:p w14:paraId="1054CF98" w14:textId="77777777" w:rsidR="009C1926" w:rsidRPr="001D6954" w:rsidRDefault="00235776" w:rsidP="009C1926">
      <w:pPr>
        <w:spacing w:line="240" w:lineRule="auto"/>
        <w:outlineLvl w:val="0"/>
        <w:rPr>
          <w:bCs/>
        </w:rPr>
      </w:pPr>
      <w:r w:rsidRPr="001D6954">
        <w:rPr>
          <w:bCs/>
        </w:rPr>
        <w:t>Lot</w:t>
      </w:r>
    </w:p>
    <w:p w14:paraId="20ACA18F" w14:textId="77777777" w:rsidR="009C1926" w:rsidRPr="00696085" w:rsidRDefault="009C1926" w:rsidP="009C1926">
      <w:pPr>
        <w:spacing w:line="240" w:lineRule="auto"/>
        <w:outlineLvl w:val="0"/>
        <w:rPr>
          <w:b/>
        </w:rPr>
      </w:pPr>
    </w:p>
    <w:p w14:paraId="19BEAC4A" w14:textId="77777777" w:rsidR="009C1926" w:rsidRPr="00696085" w:rsidRDefault="009C1926" w:rsidP="009C1926">
      <w:pPr>
        <w:spacing w:line="240" w:lineRule="auto"/>
        <w:outlineLvl w:val="0"/>
        <w:rPr>
          <w:b/>
        </w:rPr>
      </w:pPr>
    </w:p>
    <w:p w14:paraId="42E45558" w14:textId="77777777" w:rsidR="009C1926" w:rsidRPr="00696085" w:rsidRDefault="00235776" w:rsidP="009C1926">
      <w:pPr>
        <w:pBdr>
          <w:top w:val="single" w:sz="4" w:space="1" w:color="auto"/>
          <w:left w:val="single" w:sz="4" w:space="4" w:color="auto"/>
          <w:bottom w:val="single" w:sz="4" w:space="1" w:color="auto"/>
          <w:right w:val="single" w:sz="4" w:space="4" w:color="auto"/>
        </w:pBdr>
        <w:spacing w:line="240" w:lineRule="auto"/>
        <w:outlineLvl w:val="0"/>
        <w:rPr>
          <w:b/>
        </w:rPr>
      </w:pPr>
      <w:r w:rsidRPr="00696085">
        <w:rPr>
          <w:b/>
        </w:rPr>
        <w:t>14.</w:t>
      </w:r>
      <w:r w:rsidRPr="00696085">
        <w:rPr>
          <w:b/>
        </w:rPr>
        <w:tab/>
        <w:t>GENERAL CLASSIFICATION FOR SUPPLY</w:t>
      </w:r>
    </w:p>
    <w:p w14:paraId="4CAAEF3A" w14:textId="77777777" w:rsidR="009C1926" w:rsidRPr="00696085" w:rsidRDefault="009C1926" w:rsidP="009C1926">
      <w:pPr>
        <w:spacing w:line="240" w:lineRule="auto"/>
        <w:outlineLvl w:val="0"/>
        <w:rPr>
          <w:b/>
          <w:i/>
        </w:rPr>
      </w:pPr>
    </w:p>
    <w:p w14:paraId="54A8713D" w14:textId="77777777" w:rsidR="009C1926" w:rsidRPr="00696085" w:rsidRDefault="009C1926" w:rsidP="009C1926">
      <w:pPr>
        <w:spacing w:line="240" w:lineRule="auto"/>
        <w:outlineLvl w:val="0"/>
        <w:rPr>
          <w:b/>
        </w:rPr>
      </w:pPr>
    </w:p>
    <w:p w14:paraId="5D0D23F3" w14:textId="77777777" w:rsidR="009C1926" w:rsidRPr="00696085" w:rsidRDefault="009C1926" w:rsidP="009C1926">
      <w:pPr>
        <w:spacing w:line="240" w:lineRule="auto"/>
        <w:outlineLvl w:val="0"/>
        <w:rPr>
          <w:b/>
        </w:rPr>
      </w:pPr>
    </w:p>
    <w:p w14:paraId="5C29059B" w14:textId="77777777" w:rsidR="009C1926" w:rsidRPr="00696085" w:rsidRDefault="00235776" w:rsidP="009C1926">
      <w:pPr>
        <w:pBdr>
          <w:top w:val="single" w:sz="4" w:space="1" w:color="auto"/>
          <w:left w:val="single" w:sz="4" w:space="4" w:color="auto"/>
          <w:bottom w:val="single" w:sz="4" w:space="1" w:color="auto"/>
          <w:right w:val="single" w:sz="4" w:space="4" w:color="auto"/>
        </w:pBdr>
        <w:spacing w:line="240" w:lineRule="auto"/>
        <w:outlineLvl w:val="0"/>
        <w:rPr>
          <w:b/>
        </w:rPr>
      </w:pPr>
      <w:r w:rsidRPr="00696085">
        <w:rPr>
          <w:b/>
        </w:rPr>
        <w:t>15.</w:t>
      </w:r>
      <w:r w:rsidRPr="00696085">
        <w:rPr>
          <w:b/>
        </w:rPr>
        <w:tab/>
        <w:t>INSTRUCTIONS ON USE</w:t>
      </w:r>
    </w:p>
    <w:p w14:paraId="2CC8ED77" w14:textId="77777777" w:rsidR="009C1926" w:rsidRPr="00696085" w:rsidRDefault="009C1926" w:rsidP="009C1926">
      <w:pPr>
        <w:spacing w:line="240" w:lineRule="auto"/>
        <w:outlineLvl w:val="0"/>
        <w:rPr>
          <w:b/>
        </w:rPr>
      </w:pPr>
    </w:p>
    <w:p w14:paraId="334AC61F" w14:textId="77777777" w:rsidR="009C1926" w:rsidRPr="00696085" w:rsidRDefault="009C1926" w:rsidP="009C1926">
      <w:pPr>
        <w:spacing w:line="240" w:lineRule="auto"/>
        <w:outlineLvl w:val="0"/>
        <w:rPr>
          <w:b/>
        </w:rPr>
      </w:pPr>
    </w:p>
    <w:p w14:paraId="569F6F93" w14:textId="77777777" w:rsidR="009C1926" w:rsidRPr="00696085" w:rsidRDefault="009C1926" w:rsidP="009C1926">
      <w:pPr>
        <w:spacing w:line="240" w:lineRule="auto"/>
        <w:outlineLvl w:val="0"/>
        <w:rPr>
          <w:b/>
        </w:rPr>
      </w:pPr>
    </w:p>
    <w:p w14:paraId="3D882BDA" w14:textId="77777777" w:rsidR="009C1926" w:rsidRPr="00696085" w:rsidRDefault="00235776" w:rsidP="009C1926">
      <w:pPr>
        <w:pBdr>
          <w:top w:val="single" w:sz="4" w:space="1" w:color="auto"/>
          <w:left w:val="single" w:sz="4" w:space="4" w:color="auto"/>
          <w:bottom w:val="single" w:sz="4" w:space="1" w:color="auto"/>
          <w:right w:val="single" w:sz="4" w:space="4" w:color="auto"/>
        </w:pBdr>
        <w:spacing w:line="240" w:lineRule="auto"/>
        <w:outlineLvl w:val="0"/>
        <w:rPr>
          <w:b/>
        </w:rPr>
      </w:pPr>
      <w:r w:rsidRPr="00696085">
        <w:rPr>
          <w:b/>
        </w:rPr>
        <w:t>16.</w:t>
      </w:r>
      <w:r w:rsidRPr="00696085">
        <w:rPr>
          <w:b/>
        </w:rPr>
        <w:tab/>
        <w:t>INFORMATION IN BRAILLE</w:t>
      </w:r>
    </w:p>
    <w:p w14:paraId="2C070EAE" w14:textId="77777777" w:rsidR="009C1926" w:rsidRPr="00696085" w:rsidRDefault="009C1926" w:rsidP="009C1926">
      <w:pPr>
        <w:spacing w:line="240" w:lineRule="auto"/>
        <w:outlineLvl w:val="0"/>
        <w:rPr>
          <w:b/>
        </w:rPr>
      </w:pPr>
    </w:p>
    <w:p w14:paraId="25CB03CD" w14:textId="3BDE3515" w:rsidR="009C1926" w:rsidRPr="00696085" w:rsidRDefault="00235776" w:rsidP="009C1926">
      <w:pPr>
        <w:spacing w:line="240" w:lineRule="auto"/>
        <w:outlineLvl w:val="0"/>
        <w:rPr>
          <w:bCs/>
        </w:rPr>
      </w:pPr>
      <w:r>
        <w:rPr>
          <w:bCs/>
        </w:rPr>
        <w:t xml:space="preserve">Rivaroxaban </w:t>
      </w:r>
      <w:r w:rsidR="00A404F6">
        <w:rPr>
          <w:bCs/>
        </w:rPr>
        <w:t>Viatris</w:t>
      </w:r>
      <w:r>
        <w:rPr>
          <w:bCs/>
        </w:rPr>
        <w:t xml:space="preserve"> 20</w:t>
      </w:r>
      <w:r w:rsidRPr="00696085">
        <w:rPr>
          <w:bCs/>
        </w:rPr>
        <w:t xml:space="preserve"> mg </w:t>
      </w:r>
    </w:p>
    <w:p w14:paraId="785D9A19" w14:textId="77777777" w:rsidR="009C1926" w:rsidRPr="00696085" w:rsidRDefault="009C1926" w:rsidP="009C1926">
      <w:pPr>
        <w:spacing w:line="240" w:lineRule="auto"/>
        <w:outlineLvl w:val="0"/>
        <w:rPr>
          <w:b/>
        </w:rPr>
      </w:pPr>
    </w:p>
    <w:p w14:paraId="39EDADFD" w14:textId="77777777" w:rsidR="009C1926" w:rsidRPr="00696085" w:rsidRDefault="009C1926" w:rsidP="009C1926">
      <w:pPr>
        <w:spacing w:line="240" w:lineRule="auto"/>
        <w:outlineLvl w:val="0"/>
        <w:rPr>
          <w:b/>
        </w:rPr>
      </w:pPr>
    </w:p>
    <w:p w14:paraId="6E3894F4" w14:textId="77777777" w:rsidR="009C1926" w:rsidRPr="00696085" w:rsidRDefault="00235776" w:rsidP="009C1926">
      <w:pPr>
        <w:pBdr>
          <w:top w:val="single" w:sz="4" w:space="1" w:color="auto"/>
          <w:left w:val="single" w:sz="4" w:space="4" w:color="auto"/>
          <w:bottom w:val="single" w:sz="4" w:space="1" w:color="auto"/>
          <w:right w:val="single" w:sz="4" w:space="4" w:color="auto"/>
        </w:pBdr>
        <w:spacing w:line="240" w:lineRule="auto"/>
        <w:outlineLvl w:val="0"/>
        <w:rPr>
          <w:b/>
          <w:i/>
        </w:rPr>
      </w:pPr>
      <w:r w:rsidRPr="00696085">
        <w:rPr>
          <w:b/>
        </w:rPr>
        <w:t>17.</w:t>
      </w:r>
      <w:r w:rsidRPr="00696085">
        <w:rPr>
          <w:b/>
        </w:rPr>
        <w:tab/>
        <w:t>UNIQUE IDENTIFIER – 2D BARCODE</w:t>
      </w:r>
    </w:p>
    <w:p w14:paraId="0BB750E0" w14:textId="77777777" w:rsidR="009C1926" w:rsidRPr="00696085" w:rsidRDefault="009C1926" w:rsidP="009C1926">
      <w:pPr>
        <w:spacing w:line="240" w:lineRule="auto"/>
        <w:outlineLvl w:val="0"/>
        <w:rPr>
          <w:b/>
        </w:rPr>
      </w:pPr>
    </w:p>
    <w:p w14:paraId="12A65B26" w14:textId="77777777" w:rsidR="009C1926" w:rsidRPr="00696085" w:rsidRDefault="00235776" w:rsidP="009C1926">
      <w:pPr>
        <w:spacing w:line="240" w:lineRule="auto"/>
        <w:outlineLvl w:val="0"/>
        <w:rPr>
          <w:bCs/>
        </w:rPr>
      </w:pPr>
      <w:r w:rsidRPr="00857619">
        <w:rPr>
          <w:bCs/>
          <w:highlight w:val="lightGray"/>
        </w:rPr>
        <w:t>2D barcode carrying the unique identifier included.</w:t>
      </w:r>
    </w:p>
    <w:p w14:paraId="13037602" w14:textId="77777777" w:rsidR="009C1926" w:rsidRPr="00696085" w:rsidRDefault="009C1926" w:rsidP="009C1926">
      <w:pPr>
        <w:spacing w:line="240" w:lineRule="auto"/>
        <w:outlineLvl w:val="0"/>
        <w:rPr>
          <w:bCs/>
        </w:rPr>
      </w:pPr>
    </w:p>
    <w:p w14:paraId="06D2DCDB" w14:textId="77777777" w:rsidR="009C1926" w:rsidRPr="00696085" w:rsidRDefault="009C1926" w:rsidP="009C1926">
      <w:pPr>
        <w:spacing w:line="240" w:lineRule="auto"/>
        <w:outlineLvl w:val="0"/>
        <w:rPr>
          <w:b/>
        </w:rPr>
      </w:pPr>
    </w:p>
    <w:p w14:paraId="626F84E3" w14:textId="77777777" w:rsidR="009C1926" w:rsidRPr="00696085" w:rsidRDefault="00235776" w:rsidP="009C1926">
      <w:pPr>
        <w:pBdr>
          <w:top w:val="single" w:sz="4" w:space="1" w:color="auto"/>
          <w:left w:val="single" w:sz="4" w:space="4" w:color="auto"/>
          <w:bottom w:val="single" w:sz="4" w:space="1" w:color="auto"/>
          <w:right w:val="single" w:sz="4" w:space="4" w:color="auto"/>
        </w:pBdr>
        <w:spacing w:line="240" w:lineRule="auto"/>
        <w:outlineLvl w:val="0"/>
        <w:rPr>
          <w:b/>
          <w:i/>
        </w:rPr>
      </w:pPr>
      <w:r w:rsidRPr="00696085">
        <w:rPr>
          <w:b/>
        </w:rPr>
        <w:t>18.</w:t>
      </w:r>
      <w:r w:rsidRPr="00696085">
        <w:rPr>
          <w:b/>
        </w:rPr>
        <w:tab/>
        <w:t>UNIQUE IDENTIFIER - HUMAN READABLE DATA</w:t>
      </w:r>
    </w:p>
    <w:p w14:paraId="6B49F5AB" w14:textId="77777777" w:rsidR="009C1926" w:rsidRPr="00696085" w:rsidRDefault="009C1926" w:rsidP="009C1926">
      <w:pPr>
        <w:pBdr>
          <w:top w:val="single" w:sz="4" w:space="1" w:color="auto"/>
          <w:left w:val="single" w:sz="4" w:space="4" w:color="auto"/>
          <w:bottom w:val="single" w:sz="4" w:space="1" w:color="auto"/>
          <w:right w:val="single" w:sz="4" w:space="4" w:color="auto"/>
        </w:pBdr>
        <w:spacing w:line="240" w:lineRule="auto"/>
        <w:outlineLvl w:val="0"/>
        <w:rPr>
          <w:b/>
        </w:rPr>
      </w:pPr>
    </w:p>
    <w:p w14:paraId="0F628EF8" w14:textId="77777777" w:rsidR="009C1926" w:rsidRDefault="009C1926" w:rsidP="009C1926">
      <w:pPr>
        <w:spacing w:line="240" w:lineRule="auto"/>
        <w:outlineLvl w:val="0"/>
        <w:rPr>
          <w:b/>
        </w:rPr>
      </w:pPr>
    </w:p>
    <w:p w14:paraId="53137EA8" w14:textId="77777777" w:rsidR="009C1926" w:rsidRPr="003766B4" w:rsidRDefault="00235776" w:rsidP="009C1926">
      <w:pPr>
        <w:spacing w:line="240" w:lineRule="auto"/>
        <w:outlineLvl w:val="0"/>
        <w:rPr>
          <w:bCs/>
        </w:rPr>
      </w:pPr>
      <w:r w:rsidRPr="003766B4">
        <w:rPr>
          <w:bCs/>
        </w:rPr>
        <w:t>PC</w:t>
      </w:r>
    </w:p>
    <w:p w14:paraId="2DEEE692" w14:textId="77777777" w:rsidR="009C1926" w:rsidRPr="003766B4" w:rsidRDefault="00235776" w:rsidP="009C1926">
      <w:pPr>
        <w:spacing w:line="240" w:lineRule="auto"/>
        <w:outlineLvl w:val="0"/>
        <w:rPr>
          <w:bCs/>
        </w:rPr>
      </w:pPr>
      <w:r w:rsidRPr="003766B4">
        <w:rPr>
          <w:bCs/>
        </w:rPr>
        <w:t>SN</w:t>
      </w:r>
    </w:p>
    <w:p w14:paraId="41104C53" w14:textId="77777777" w:rsidR="009C1926" w:rsidRPr="003766B4" w:rsidRDefault="00235776" w:rsidP="009C1926">
      <w:pPr>
        <w:spacing w:line="240" w:lineRule="auto"/>
        <w:outlineLvl w:val="0"/>
        <w:rPr>
          <w:bCs/>
        </w:rPr>
      </w:pPr>
      <w:r w:rsidRPr="003766B4">
        <w:rPr>
          <w:bCs/>
        </w:rPr>
        <w:lastRenderedPageBreak/>
        <w:t>NN</w:t>
      </w:r>
    </w:p>
    <w:p w14:paraId="294CEB76" w14:textId="77777777" w:rsidR="009C1926" w:rsidRPr="00696085" w:rsidRDefault="009C1926" w:rsidP="009C1926">
      <w:pPr>
        <w:spacing w:line="240" w:lineRule="auto"/>
        <w:outlineLvl w:val="0"/>
        <w:rPr>
          <w:b/>
        </w:rPr>
      </w:pPr>
    </w:p>
    <w:p w14:paraId="06F1E982" w14:textId="77777777" w:rsidR="009C1926" w:rsidRDefault="009C1926" w:rsidP="009C1926">
      <w:pPr>
        <w:spacing w:line="240" w:lineRule="auto"/>
        <w:outlineLvl w:val="0"/>
        <w:rPr>
          <w:b/>
        </w:rPr>
      </w:pPr>
    </w:p>
    <w:p w14:paraId="51637563" w14:textId="3B516AE2" w:rsidR="009C1926" w:rsidRDefault="009C1926" w:rsidP="00204AAB">
      <w:pPr>
        <w:spacing w:line="240" w:lineRule="auto"/>
        <w:outlineLvl w:val="0"/>
        <w:rPr>
          <w:b/>
        </w:rPr>
      </w:pPr>
    </w:p>
    <w:p w14:paraId="03A1D681" w14:textId="77777777" w:rsidR="005A485E" w:rsidRPr="005A485E" w:rsidRDefault="00235776" w:rsidP="005A485E">
      <w:pPr>
        <w:pBdr>
          <w:top w:val="single" w:sz="4" w:space="1" w:color="auto"/>
          <w:left w:val="single" w:sz="4" w:space="4" w:color="auto"/>
          <w:bottom w:val="single" w:sz="4" w:space="1" w:color="auto"/>
          <w:right w:val="single" w:sz="4" w:space="4" w:color="auto"/>
        </w:pBdr>
        <w:spacing w:line="240" w:lineRule="auto"/>
        <w:outlineLvl w:val="0"/>
        <w:rPr>
          <w:b/>
        </w:rPr>
      </w:pPr>
      <w:r>
        <w:rPr>
          <w:b/>
        </w:rPr>
        <w:br w:type="page"/>
      </w:r>
      <w:r w:rsidRPr="005A485E">
        <w:rPr>
          <w:b/>
          <w:bCs/>
        </w:rPr>
        <w:lastRenderedPageBreak/>
        <w:t xml:space="preserve">PARTICULARS TO APPEAR ON THE OUTER PACKAGING </w:t>
      </w:r>
    </w:p>
    <w:p w14:paraId="59CD7D6B" w14:textId="72AECECE" w:rsidR="003D271D" w:rsidRDefault="00235776" w:rsidP="005A485E">
      <w:pPr>
        <w:pBdr>
          <w:top w:val="single" w:sz="4" w:space="1" w:color="auto"/>
          <w:left w:val="single" w:sz="4" w:space="4" w:color="auto"/>
          <w:bottom w:val="single" w:sz="4" w:space="1" w:color="auto"/>
          <w:right w:val="single" w:sz="4" w:space="4" w:color="auto"/>
        </w:pBdr>
        <w:spacing w:line="240" w:lineRule="auto"/>
        <w:outlineLvl w:val="0"/>
        <w:rPr>
          <w:b/>
        </w:rPr>
      </w:pPr>
      <w:r w:rsidRPr="005A485E">
        <w:rPr>
          <w:b/>
          <w:bCs/>
        </w:rPr>
        <w:t>OUTER CARTON OF TREATMENT INITIATION PACK (42 FILM-COATED TABLETS OF 15 MG AND 7 FILM-COATED TABLETS OF 20 MG) (INCLUDING BLUE BOX)</w:t>
      </w:r>
    </w:p>
    <w:p w14:paraId="31A92871" w14:textId="77777777" w:rsidR="005A485E" w:rsidRDefault="005A485E" w:rsidP="00204AAB">
      <w:pPr>
        <w:spacing w:line="240" w:lineRule="auto"/>
        <w:outlineLvl w:val="0"/>
        <w:rPr>
          <w:b/>
        </w:rPr>
      </w:pPr>
    </w:p>
    <w:p w14:paraId="6D080ED6" w14:textId="77777777" w:rsidR="005A485E" w:rsidRDefault="005A485E" w:rsidP="00204AAB">
      <w:pPr>
        <w:spacing w:line="240" w:lineRule="auto"/>
        <w:outlineLvl w:val="0"/>
        <w:rPr>
          <w:b/>
        </w:rPr>
      </w:pPr>
    </w:p>
    <w:p w14:paraId="36A80BBC" w14:textId="03ED3983" w:rsidR="005A485E" w:rsidRPr="005A485E" w:rsidRDefault="00235776" w:rsidP="005A485E">
      <w:pPr>
        <w:pBdr>
          <w:top w:val="single" w:sz="4" w:space="1" w:color="auto"/>
          <w:left w:val="single" w:sz="4" w:space="4" w:color="auto"/>
          <w:bottom w:val="single" w:sz="4" w:space="1" w:color="auto"/>
          <w:right w:val="single" w:sz="4" w:space="4" w:color="auto"/>
        </w:pBdr>
        <w:spacing w:line="240" w:lineRule="auto"/>
        <w:outlineLvl w:val="0"/>
        <w:rPr>
          <w:b/>
        </w:rPr>
      </w:pPr>
      <w:r w:rsidRPr="005A485E">
        <w:rPr>
          <w:b/>
          <w:bCs/>
        </w:rPr>
        <w:t>1.</w:t>
      </w:r>
      <w:r w:rsidR="0051603D">
        <w:rPr>
          <w:b/>
          <w:bCs/>
        </w:rPr>
        <w:tab/>
      </w:r>
      <w:r w:rsidRPr="005A485E">
        <w:rPr>
          <w:b/>
          <w:bCs/>
        </w:rPr>
        <w:t xml:space="preserve">NAME OF THE MEDICINAL PRODUCT </w:t>
      </w:r>
    </w:p>
    <w:p w14:paraId="5A912831" w14:textId="77777777" w:rsidR="005A485E" w:rsidRDefault="005A485E" w:rsidP="005A485E">
      <w:pPr>
        <w:spacing w:line="240" w:lineRule="auto"/>
        <w:outlineLvl w:val="0"/>
        <w:rPr>
          <w:b/>
        </w:rPr>
      </w:pPr>
    </w:p>
    <w:p w14:paraId="67D6F613" w14:textId="56A73ED2" w:rsidR="005A485E" w:rsidRPr="005A485E" w:rsidRDefault="00235776" w:rsidP="005A485E">
      <w:pPr>
        <w:spacing w:line="240" w:lineRule="auto"/>
        <w:outlineLvl w:val="0"/>
        <w:rPr>
          <w:bCs/>
        </w:rPr>
      </w:pPr>
      <w:r>
        <w:rPr>
          <w:bCs/>
        </w:rPr>
        <w:t xml:space="preserve">Rivaroxaban </w:t>
      </w:r>
      <w:r w:rsidR="00A404F6">
        <w:rPr>
          <w:bCs/>
        </w:rPr>
        <w:t>Viatris</w:t>
      </w:r>
      <w:r>
        <w:rPr>
          <w:bCs/>
        </w:rPr>
        <w:t xml:space="preserve"> </w:t>
      </w:r>
      <w:r w:rsidRPr="005A485E">
        <w:rPr>
          <w:bCs/>
        </w:rPr>
        <w:t xml:space="preserve">15 mg </w:t>
      </w:r>
    </w:p>
    <w:p w14:paraId="3CAB1B62" w14:textId="1334A305" w:rsidR="005A485E" w:rsidRPr="005A485E" w:rsidRDefault="00235776" w:rsidP="005A485E">
      <w:pPr>
        <w:spacing w:line="240" w:lineRule="auto"/>
        <w:outlineLvl w:val="0"/>
        <w:rPr>
          <w:bCs/>
        </w:rPr>
      </w:pPr>
      <w:r>
        <w:rPr>
          <w:bCs/>
        </w:rPr>
        <w:t xml:space="preserve">Rivaroxaban </w:t>
      </w:r>
      <w:r w:rsidR="00A404F6">
        <w:rPr>
          <w:bCs/>
        </w:rPr>
        <w:t>Viatris</w:t>
      </w:r>
      <w:r>
        <w:rPr>
          <w:bCs/>
        </w:rPr>
        <w:t xml:space="preserve"> </w:t>
      </w:r>
      <w:r w:rsidRPr="005A485E">
        <w:rPr>
          <w:bCs/>
        </w:rPr>
        <w:t xml:space="preserve">20 mg </w:t>
      </w:r>
    </w:p>
    <w:p w14:paraId="36EC999B" w14:textId="77777777" w:rsidR="005A485E" w:rsidRDefault="005A485E" w:rsidP="005A485E">
      <w:pPr>
        <w:spacing w:line="240" w:lineRule="auto"/>
        <w:outlineLvl w:val="0"/>
        <w:rPr>
          <w:b/>
        </w:rPr>
      </w:pPr>
    </w:p>
    <w:p w14:paraId="24C32BF3" w14:textId="2A62B857" w:rsidR="00370B65" w:rsidRPr="005A485E" w:rsidRDefault="00235776" w:rsidP="005A485E">
      <w:pPr>
        <w:spacing w:line="240" w:lineRule="auto"/>
        <w:outlineLvl w:val="0"/>
        <w:rPr>
          <w:bCs/>
        </w:rPr>
      </w:pPr>
      <w:r>
        <w:rPr>
          <w:bCs/>
        </w:rPr>
        <w:t>film-coated tablets</w:t>
      </w:r>
    </w:p>
    <w:p w14:paraId="2251B488" w14:textId="77777777" w:rsidR="005A485E" w:rsidRPr="005A485E" w:rsidRDefault="00235776" w:rsidP="005A485E">
      <w:pPr>
        <w:spacing w:line="240" w:lineRule="auto"/>
        <w:outlineLvl w:val="0"/>
        <w:rPr>
          <w:bCs/>
        </w:rPr>
      </w:pPr>
      <w:r w:rsidRPr="005A485E">
        <w:rPr>
          <w:bCs/>
        </w:rPr>
        <w:t xml:space="preserve">rivaroxaban </w:t>
      </w:r>
    </w:p>
    <w:p w14:paraId="43E7DF1C" w14:textId="77777777" w:rsidR="005A485E" w:rsidRDefault="005A485E" w:rsidP="005A485E">
      <w:pPr>
        <w:spacing w:line="240" w:lineRule="auto"/>
        <w:outlineLvl w:val="0"/>
        <w:rPr>
          <w:b/>
          <w:bCs/>
        </w:rPr>
      </w:pPr>
    </w:p>
    <w:p w14:paraId="587E65DB" w14:textId="77777777" w:rsidR="005A485E" w:rsidRDefault="005A485E" w:rsidP="005A485E">
      <w:pPr>
        <w:spacing w:line="240" w:lineRule="auto"/>
        <w:outlineLvl w:val="0"/>
        <w:rPr>
          <w:b/>
          <w:bCs/>
        </w:rPr>
      </w:pPr>
    </w:p>
    <w:p w14:paraId="33877C1B" w14:textId="027817B4" w:rsidR="005A485E" w:rsidRPr="005A485E" w:rsidRDefault="00235776" w:rsidP="005A485E">
      <w:pPr>
        <w:pBdr>
          <w:top w:val="single" w:sz="4" w:space="1" w:color="auto"/>
          <w:left w:val="single" w:sz="4" w:space="4" w:color="auto"/>
          <w:bottom w:val="single" w:sz="4" w:space="1" w:color="auto"/>
          <w:right w:val="single" w:sz="4" w:space="4" w:color="auto"/>
        </w:pBdr>
        <w:spacing w:line="240" w:lineRule="auto"/>
        <w:outlineLvl w:val="0"/>
        <w:rPr>
          <w:b/>
        </w:rPr>
      </w:pPr>
      <w:r w:rsidRPr="005A485E">
        <w:rPr>
          <w:b/>
          <w:bCs/>
        </w:rPr>
        <w:t>2.</w:t>
      </w:r>
      <w:r w:rsidR="0051603D">
        <w:rPr>
          <w:b/>
          <w:bCs/>
        </w:rPr>
        <w:tab/>
      </w:r>
      <w:r w:rsidRPr="005A485E">
        <w:rPr>
          <w:b/>
          <w:bCs/>
        </w:rPr>
        <w:t xml:space="preserve">STATEMENT OF ACTIVE SUBSTANCE(S) </w:t>
      </w:r>
    </w:p>
    <w:p w14:paraId="5B9B0186" w14:textId="77777777" w:rsidR="005A485E" w:rsidRDefault="005A485E" w:rsidP="005A485E">
      <w:pPr>
        <w:spacing w:line="240" w:lineRule="auto"/>
        <w:outlineLvl w:val="0"/>
        <w:rPr>
          <w:b/>
        </w:rPr>
      </w:pPr>
    </w:p>
    <w:p w14:paraId="6FB0E236" w14:textId="2F2F91E2" w:rsidR="005A485E" w:rsidRPr="005A485E" w:rsidRDefault="00235776" w:rsidP="005A485E">
      <w:pPr>
        <w:spacing w:line="240" w:lineRule="auto"/>
        <w:outlineLvl w:val="0"/>
        <w:rPr>
          <w:bCs/>
        </w:rPr>
      </w:pPr>
      <w:r w:rsidRPr="005A485E">
        <w:rPr>
          <w:bCs/>
        </w:rPr>
        <w:t xml:space="preserve">Each </w:t>
      </w:r>
      <w:r>
        <w:rPr>
          <w:bCs/>
        </w:rPr>
        <w:t>pink to brick</w:t>
      </w:r>
      <w:r w:rsidRPr="005A485E">
        <w:rPr>
          <w:bCs/>
        </w:rPr>
        <w:t xml:space="preserve"> </w:t>
      </w:r>
      <w:r>
        <w:rPr>
          <w:bCs/>
        </w:rPr>
        <w:t xml:space="preserve">red </w:t>
      </w:r>
      <w:r w:rsidRPr="005A485E">
        <w:rPr>
          <w:bCs/>
        </w:rPr>
        <w:t>film-coated tablet for week 1, 2 and 3 contains 15</w:t>
      </w:r>
      <w:r w:rsidR="00287EDF">
        <w:rPr>
          <w:bCs/>
        </w:rPr>
        <w:t> </w:t>
      </w:r>
      <w:r w:rsidRPr="005A485E">
        <w:rPr>
          <w:bCs/>
        </w:rPr>
        <w:t xml:space="preserve">mg rivaroxaban. </w:t>
      </w:r>
    </w:p>
    <w:p w14:paraId="6FE3199D" w14:textId="371954A6" w:rsidR="005A485E" w:rsidRPr="005A485E" w:rsidRDefault="00235776" w:rsidP="005A485E">
      <w:pPr>
        <w:spacing w:line="240" w:lineRule="auto"/>
        <w:outlineLvl w:val="0"/>
        <w:rPr>
          <w:bCs/>
        </w:rPr>
      </w:pPr>
      <w:r w:rsidRPr="005A485E">
        <w:rPr>
          <w:bCs/>
        </w:rPr>
        <w:t xml:space="preserve">Each </w:t>
      </w:r>
      <w:proofErr w:type="gramStart"/>
      <w:r w:rsidR="00F309E8">
        <w:rPr>
          <w:bCs/>
        </w:rPr>
        <w:t>r</w:t>
      </w:r>
      <w:r w:rsidR="00C52173">
        <w:rPr>
          <w:bCs/>
        </w:rPr>
        <w:t>eddish brown</w:t>
      </w:r>
      <w:proofErr w:type="gramEnd"/>
      <w:r w:rsidR="00C52173">
        <w:rPr>
          <w:bCs/>
        </w:rPr>
        <w:t xml:space="preserve"> </w:t>
      </w:r>
      <w:r w:rsidRPr="005A485E">
        <w:rPr>
          <w:bCs/>
        </w:rPr>
        <w:t>film-coated tablet for week 4 contains 20</w:t>
      </w:r>
      <w:r w:rsidR="00287EDF">
        <w:rPr>
          <w:bCs/>
        </w:rPr>
        <w:t> </w:t>
      </w:r>
      <w:r w:rsidRPr="005A485E">
        <w:rPr>
          <w:bCs/>
        </w:rPr>
        <w:t xml:space="preserve">mg rivaroxaban. </w:t>
      </w:r>
    </w:p>
    <w:p w14:paraId="75E47316" w14:textId="29703D9A" w:rsidR="005A485E" w:rsidRDefault="005A485E" w:rsidP="005A485E">
      <w:pPr>
        <w:spacing w:line="240" w:lineRule="auto"/>
        <w:outlineLvl w:val="0"/>
        <w:rPr>
          <w:b/>
          <w:bCs/>
        </w:rPr>
      </w:pPr>
    </w:p>
    <w:p w14:paraId="51F81180" w14:textId="77777777" w:rsidR="005A485E" w:rsidRDefault="005A485E" w:rsidP="005A485E">
      <w:pPr>
        <w:spacing w:line="240" w:lineRule="auto"/>
        <w:outlineLvl w:val="0"/>
        <w:rPr>
          <w:b/>
          <w:bCs/>
        </w:rPr>
      </w:pPr>
    </w:p>
    <w:p w14:paraId="765AA0BB" w14:textId="1529E6AB" w:rsidR="005A485E" w:rsidRPr="005A485E" w:rsidRDefault="00235776" w:rsidP="005A485E">
      <w:pPr>
        <w:pBdr>
          <w:top w:val="single" w:sz="4" w:space="1" w:color="auto"/>
          <w:left w:val="single" w:sz="4" w:space="4" w:color="auto"/>
          <w:bottom w:val="single" w:sz="4" w:space="1" w:color="auto"/>
          <w:right w:val="single" w:sz="4" w:space="4" w:color="auto"/>
        </w:pBdr>
        <w:spacing w:line="240" w:lineRule="auto"/>
        <w:outlineLvl w:val="0"/>
        <w:rPr>
          <w:b/>
        </w:rPr>
      </w:pPr>
      <w:r w:rsidRPr="005A485E">
        <w:rPr>
          <w:b/>
          <w:bCs/>
        </w:rPr>
        <w:t>3.</w:t>
      </w:r>
      <w:r w:rsidR="0051603D">
        <w:rPr>
          <w:b/>
          <w:bCs/>
        </w:rPr>
        <w:tab/>
      </w:r>
      <w:r w:rsidRPr="005A485E">
        <w:rPr>
          <w:b/>
          <w:bCs/>
        </w:rPr>
        <w:t xml:space="preserve">LIST OF EXCIPIENTS </w:t>
      </w:r>
    </w:p>
    <w:p w14:paraId="1CBFB5CE" w14:textId="77777777" w:rsidR="005A485E" w:rsidRDefault="005A485E" w:rsidP="005A485E">
      <w:pPr>
        <w:spacing w:line="240" w:lineRule="auto"/>
        <w:outlineLvl w:val="0"/>
        <w:rPr>
          <w:b/>
        </w:rPr>
      </w:pPr>
    </w:p>
    <w:p w14:paraId="0DD51A27" w14:textId="5D8A4681" w:rsidR="005A485E" w:rsidRPr="005A485E" w:rsidRDefault="00235776" w:rsidP="005A485E">
      <w:pPr>
        <w:spacing w:line="240" w:lineRule="auto"/>
        <w:outlineLvl w:val="0"/>
        <w:rPr>
          <w:bCs/>
        </w:rPr>
      </w:pPr>
      <w:r w:rsidRPr="005A485E">
        <w:rPr>
          <w:bCs/>
        </w:rPr>
        <w:t xml:space="preserve">Contains lactose. See package leaflet for further information. </w:t>
      </w:r>
    </w:p>
    <w:p w14:paraId="1B680B94" w14:textId="77777777" w:rsidR="005A485E" w:rsidRDefault="005A485E" w:rsidP="005A485E">
      <w:pPr>
        <w:spacing w:line="240" w:lineRule="auto"/>
        <w:outlineLvl w:val="0"/>
        <w:rPr>
          <w:b/>
          <w:bCs/>
        </w:rPr>
      </w:pPr>
    </w:p>
    <w:p w14:paraId="2DC99545" w14:textId="77777777" w:rsidR="005A485E" w:rsidRDefault="005A485E" w:rsidP="005A485E">
      <w:pPr>
        <w:spacing w:line="240" w:lineRule="auto"/>
        <w:outlineLvl w:val="0"/>
        <w:rPr>
          <w:b/>
          <w:bCs/>
        </w:rPr>
      </w:pPr>
    </w:p>
    <w:p w14:paraId="4358F327" w14:textId="4F1E32DE" w:rsidR="005A485E" w:rsidRPr="005A485E" w:rsidRDefault="00235776" w:rsidP="005A485E">
      <w:pPr>
        <w:pBdr>
          <w:top w:val="single" w:sz="4" w:space="1" w:color="auto"/>
          <w:left w:val="single" w:sz="4" w:space="4" w:color="auto"/>
          <w:bottom w:val="single" w:sz="4" w:space="1" w:color="auto"/>
          <w:right w:val="single" w:sz="4" w:space="4" w:color="auto"/>
        </w:pBdr>
        <w:spacing w:line="240" w:lineRule="auto"/>
        <w:outlineLvl w:val="0"/>
        <w:rPr>
          <w:b/>
        </w:rPr>
      </w:pPr>
      <w:r w:rsidRPr="005A485E">
        <w:rPr>
          <w:b/>
          <w:bCs/>
        </w:rPr>
        <w:t>4.</w:t>
      </w:r>
      <w:r w:rsidR="0051603D">
        <w:rPr>
          <w:b/>
          <w:bCs/>
        </w:rPr>
        <w:tab/>
      </w:r>
      <w:r w:rsidRPr="005A485E">
        <w:rPr>
          <w:b/>
          <w:bCs/>
        </w:rPr>
        <w:t xml:space="preserve">PHARMACEUTICAL FORM AND CONTENTS </w:t>
      </w:r>
    </w:p>
    <w:p w14:paraId="1E0C0803" w14:textId="77777777" w:rsidR="005A485E" w:rsidRDefault="005A485E" w:rsidP="005A485E">
      <w:pPr>
        <w:spacing w:line="240" w:lineRule="auto"/>
        <w:outlineLvl w:val="0"/>
        <w:rPr>
          <w:b/>
        </w:rPr>
      </w:pPr>
    </w:p>
    <w:p w14:paraId="64B2EB26" w14:textId="21F98E14" w:rsidR="009466E7" w:rsidRDefault="00235776" w:rsidP="009466E7">
      <w:pPr>
        <w:spacing w:line="240" w:lineRule="auto"/>
        <w:outlineLvl w:val="0"/>
        <w:rPr>
          <w:bCs/>
        </w:rPr>
      </w:pPr>
      <w:r>
        <w:rPr>
          <w:bCs/>
        </w:rPr>
        <w:t>F</w:t>
      </w:r>
      <w:r w:rsidRPr="009466E7">
        <w:rPr>
          <w:bCs/>
        </w:rPr>
        <w:t>ilm-coated tablet (tablet)</w:t>
      </w:r>
    </w:p>
    <w:p w14:paraId="7DCC695F" w14:textId="77777777" w:rsidR="009466E7" w:rsidRPr="009466E7" w:rsidRDefault="009466E7" w:rsidP="009466E7">
      <w:pPr>
        <w:spacing w:line="240" w:lineRule="auto"/>
        <w:outlineLvl w:val="0"/>
        <w:rPr>
          <w:bCs/>
        </w:rPr>
      </w:pPr>
    </w:p>
    <w:p w14:paraId="467506B8" w14:textId="3A19B621" w:rsidR="005A485E" w:rsidRPr="005A485E" w:rsidRDefault="00235776" w:rsidP="005A485E">
      <w:pPr>
        <w:spacing w:line="240" w:lineRule="auto"/>
        <w:outlineLvl w:val="0"/>
        <w:rPr>
          <w:bCs/>
        </w:rPr>
      </w:pPr>
      <w:r>
        <w:rPr>
          <w:bCs/>
        </w:rPr>
        <w:t>49 film</w:t>
      </w:r>
      <w:r>
        <w:rPr>
          <w:bCs/>
        </w:rPr>
        <w:noBreakHyphen/>
        <w:t>coated tablets</w:t>
      </w:r>
    </w:p>
    <w:p w14:paraId="128F9BBC" w14:textId="070AA8CB" w:rsidR="005A485E" w:rsidRPr="005A485E" w:rsidRDefault="00235776" w:rsidP="005A485E">
      <w:pPr>
        <w:spacing w:line="240" w:lineRule="auto"/>
        <w:outlineLvl w:val="0"/>
        <w:rPr>
          <w:bCs/>
        </w:rPr>
      </w:pPr>
      <w:r w:rsidRPr="005A485E">
        <w:rPr>
          <w:bCs/>
        </w:rPr>
        <w:t xml:space="preserve">42 </w:t>
      </w:r>
      <w:r w:rsidR="009466E7">
        <w:rPr>
          <w:bCs/>
        </w:rPr>
        <w:t xml:space="preserve">tablets </w:t>
      </w:r>
      <w:r w:rsidRPr="005A485E">
        <w:rPr>
          <w:bCs/>
        </w:rPr>
        <w:t>15</w:t>
      </w:r>
      <w:r w:rsidR="00287EDF">
        <w:rPr>
          <w:bCs/>
        </w:rPr>
        <w:t> </w:t>
      </w:r>
      <w:r w:rsidRPr="005A485E">
        <w:rPr>
          <w:bCs/>
        </w:rPr>
        <w:t>mg</w:t>
      </w:r>
    </w:p>
    <w:p w14:paraId="2A563B70" w14:textId="26EA6C1D" w:rsidR="005A485E" w:rsidRPr="005A485E" w:rsidRDefault="00235776" w:rsidP="005A485E">
      <w:pPr>
        <w:spacing w:line="240" w:lineRule="auto"/>
        <w:outlineLvl w:val="0"/>
        <w:rPr>
          <w:bCs/>
        </w:rPr>
      </w:pPr>
      <w:r w:rsidRPr="005A485E">
        <w:rPr>
          <w:bCs/>
        </w:rPr>
        <w:t xml:space="preserve">7 </w:t>
      </w:r>
      <w:r w:rsidR="009466E7">
        <w:rPr>
          <w:bCs/>
        </w:rPr>
        <w:t>tablets</w:t>
      </w:r>
      <w:r w:rsidR="00FD007B">
        <w:rPr>
          <w:bCs/>
        </w:rPr>
        <w:t xml:space="preserve"> </w:t>
      </w:r>
      <w:r w:rsidRPr="005A485E">
        <w:rPr>
          <w:bCs/>
        </w:rPr>
        <w:t>20</w:t>
      </w:r>
      <w:r w:rsidR="00287EDF">
        <w:rPr>
          <w:bCs/>
        </w:rPr>
        <w:t> </w:t>
      </w:r>
      <w:r w:rsidRPr="005A485E">
        <w:rPr>
          <w:bCs/>
        </w:rPr>
        <w:t>mg</w:t>
      </w:r>
    </w:p>
    <w:p w14:paraId="578AF872" w14:textId="77777777" w:rsidR="005A485E" w:rsidRDefault="005A485E" w:rsidP="005A485E">
      <w:pPr>
        <w:spacing w:line="240" w:lineRule="auto"/>
        <w:outlineLvl w:val="0"/>
        <w:rPr>
          <w:b/>
          <w:bCs/>
        </w:rPr>
      </w:pPr>
    </w:p>
    <w:p w14:paraId="44B34E21" w14:textId="77777777" w:rsidR="005A485E" w:rsidRDefault="005A485E" w:rsidP="005A485E">
      <w:pPr>
        <w:spacing w:line="240" w:lineRule="auto"/>
        <w:outlineLvl w:val="0"/>
        <w:rPr>
          <w:b/>
          <w:bCs/>
        </w:rPr>
      </w:pPr>
    </w:p>
    <w:p w14:paraId="4932FDBF" w14:textId="0D6C18A2" w:rsidR="005A485E" w:rsidRPr="005A485E" w:rsidRDefault="00235776" w:rsidP="005A485E">
      <w:pPr>
        <w:pBdr>
          <w:top w:val="single" w:sz="4" w:space="1" w:color="auto"/>
          <w:left w:val="single" w:sz="4" w:space="4" w:color="auto"/>
          <w:bottom w:val="single" w:sz="4" w:space="1" w:color="auto"/>
          <w:right w:val="single" w:sz="4" w:space="4" w:color="auto"/>
        </w:pBdr>
        <w:spacing w:line="240" w:lineRule="auto"/>
        <w:outlineLvl w:val="0"/>
        <w:rPr>
          <w:b/>
        </w:rPr>
      </w:pPr>
      <w:r w:rsidRPr="005A485E">
        <w:rPr>
          <w:b/>
          <w:bCs/>
        </w:rPr>
        <w:t>5.</w:t>
      </w:r>
      <w:r w:rsidR="0051603D">
        <w:rPr>
          <w:b/>
          <w:bCs/>
        </w:rPr>
        <w:tab/>
      </w:r>
      <w:r w:rsidRPr="005A485E">
        <w:rPr>
          <w:b/>
          <w:bCs/>
        </w:rPr>
        <w:t xml:space="preserve">METHOD AND ROUTE(S) OF ADMINISTRATION </w:t>
      </w:r>
    </w:p>
    <w:p w14:paraId="3DE80893" w14:textId="77777777" w:rsidR="005A485E" w:rsidRDefault="005A485E" w:rsidP="005A485E">
      <w:pPr>
        <w:spacing w:line="240" w:lineRule="auto"/>
        <w:outlineLvl w:val="0"/>
        <w:rPr>
          <w:bCs/>
        </w:rPr>
      </w:pPr>
    </w:p>
    <w:p w14:paraId="443D5BDB" w14:textId="10378B4F" w:rsidR="005A485E" w:rsidRPr="005A485E" w:rsidRDefault="00235776" w:rsidP="005A485E">
      <w:pPr>
        <w:spacing w:line="240" w:lineRule="auto"/>
        <w:outlineLvl w:val="0"/>
        <w:rPr>
          <w:bCs/>
        </w:rPr>
      </w:pPr>
      <w:r w:rsidRPr="005A485E">
        <w:rPr>
          <w:bCs/>
        </w:rPr>
        <w:t xml:space="preserve">Read the package leaflet before use. </w:t>
      </w:r>
    </w:p>
    <w:p w14:paraId="00F9C7BD" w14:textId="77777777" w:rsidR="005A485E" w:rsidRPr="005A485E" w:rsidRDefault="00235776" w:rsidP="005A485E">
      <w:pPr>
        <w:spacing w:line="240" w:lineRule="auto"/>
        <w:outlineLvl w:val="0"/>
        <w:rPr>
          <w:bCs/>
        </w:rPr>
      </w:pPr>
      <w:r w:rsidRPr="005A485E">
        <w:rPr>
          <w:bCs/>
        </w:rPr>
        <w:t xml:space="preserve">Oral use. </w:t>
      </w:r>
    </w:p>
    <w:p w14:paraId="77F231A7" w14:textId="77777777" w:rsidR="0040183A" w:rsidRDefault="0040183A" w:rsidP="005A485E">
      <w:pPr>
        <w:spacing w:line="240" w:lineRule="auto"/>
        <w:outlineLvl w:val="0"/>
        <w:rPr>
          <w:bCs/>
        </w:rPr>
      </w:pPr>
    </w:p>
    <w:p w14:paraId="097055B6" w14:textId="13A339EF" w:rsidR="005A485E" w:rsidRPr="005A485E" w:rsidRDefault="00235776" w:rsidP="005A485E">
      <w:pPr>
        <w:spacing w:line="240" w:lineRule="auto"/>
        <w:outlineLvl w:val="0"/>
        <w:rPr>
          <w:bCs/>
        </w:rPr>
      </w:pPr>
      <w:r w:rsidRPr="005A485E">
        <w:rPr>
          <w:bCs/>
        </w:rPr>
        <w:t xml:space="preserve">Treatment Initiation Pack </w:t>
      </w:r>
    </w:p>
    <w:p w14:paraId="28B6327C" w14:textId="77777777" w:rsidR="0040183A" w:rsidRDefault="0040183A" w:rsidP="005A485E">
      <w:pPr>
        <w:spacing w:line="240" w:lineRule="auto"/>
        <w:outlineLvl w:val="0"/>
        <w:rPr>
          <w:bCs/>
        </w:rPr>
      </w:pPr>
    </w:p>
    <w:p w14:paraId="3594D580" w14:textId="2167DDD7" w:rsidR="005A485E" w:rsidRPr="005A485E" w:rsidRDefault="00235776" w:rsidP="005A485E">
      <w:pPr>
        <w:spacing w:line="240" w:lineRule="auto"/>
        <w:outlineLvl w:val="0"/>
        <w:rPr>
          <w:bCs/>
        </w:rPr>
      </w:pPr>
      <w:r w:rsidRPr="005A485E">
        <w:rPr>
          <w:bCs/>
        </w:rPr>
        <w:t>This treatment initiation pack is only for the first 4</w:t>
      </w:r>
      <w:r w:rsidR="00287EDF">
        <w:rPr>
          <w:bCs/>
        </w:rPr>
        <w:t> </w:t>
      </w:r>
      <w:r w:rsidRPr="005A485E">
        <w:rPr>
          <w:bCs/>
        </w:rPr>
        <w:t xml:space="preserve">weeks of treatment. </w:t>
      </w:r>
    </w:p>
    <w:p w14:paraId="1B0159C5" w14:textId="0A4254FA" w:rsidR="00B877BF" w:rsidRDefault="00B877BF" w:rsidP="005A485E">
      <w:pPr>
        <w:spacing w:line="240" w:lineRule="auto"/>
        <w:outlineLvl w:val="0"/>
        <w:rPr>
          <w:bCs/>
        </w:rPr>
      </w:pPr>
    </w:p>
    <w:p w14:paraId="623399E1" w14:textId="767E5360" w:rsidR="005A485E" w:rsidRPr="005A485E" w:rsidRDefault="00235776" w:rsidP="005A485E">
      <w:pPr>
        <w:spacing w:line="240" w:lineRule="auto"/>
        <w:outlineLvl w:val="0"/>
        <w:rPr>
          <w:bCs/>
        </w:rPr>
      </w:pPr>
      <w:r w:rsidRPr="005A485E">
        <w:rPr>
          <w:bCs/>
        </w:rPr>
        <w:t>Day 1 to 21</w:t>
      </w:r>
      <w:r w:rsidR="00752065">
        <w:rPr>
          <w:bCs/>
        </w:rPr>
        <w:t xml:space="preserve"> </w:t>
      </w:r>
      <w:r w:rsidR="00FD007B" w:rsidRPr="00FD007B">
        <w:rPr>
          <w:bCs/>
        </w:rPr>
        <w:t>(week 1, 2 and 3)</w:t>
      </w:r>
      <w:r w:rsidRPr="005A485E">
        <w:rPr>
          <w:bCs/>
        </w:rPr>
        <w:t xml:space="preserve">: </w:t>
      </w:r>
      <w:r w:rsidR="0040183A">
        <w:rPr>
          <w:bCs/>
        </w:rPr>
        <w:t xml:space="preserve">One </w:t>
      </w:r>
      <w:r w:rsidRPr="005A485E">
        <w:rPr>
          <w:bCs/>
        </w:rPr>
        <w:t>15</w:t>
      </w:r>
      <w:r w:rsidR="00287EDF">
        <w:rPr>
          <w:bCs/>
        </w:rPr>
        <w:t> </w:t>
      </w:r>
      <w:r w:rsidRPr="005A485E">
        <w:rPr>
          <w:bCs/>
        </w:rPr>
        <w:t>mg tablet twice a day (one 15</w:t>
      </w:r>
      <w:r w:rsidR="00287EDF">
        <w:rPr>
          <w:bCs/>
        </w:rPr>
        <w:t> </w:t>
      </w:r>
      <w:r w:rsidRPr="005A485E">
        <w:rPr>
          <w:bCs/>
        </w:rPr>
        <w:t xml:space="preserve">mg tablet in the morning and one in the evening) </w:t>
      </w:r>
      <w:r w:rsidR="00560837">
        <w:rPr>
          <w:bCs/>
        </w:rPr>
        <w:t>together with food.</w:t>
      </w:r>
    </w:p>
    <w:p w14:paraId="3E6D890A" w14:textId="01676445" w:rsidR="005A485E" w:rsidRPr="005A485E" w:rsidRDefault="00235776" w:rsidP="0040183A">
      <w:pPr>
        <w:spacing w:line="240" w:lineRule="auto"/>
        <w:outlineLvl w:val="0"/>
        <w:rPr>
          <w:bCs/>
        </w:rPr>
      </w:pPr>
      <w:r w:rsidRPr="005A485E">
        <w:rPr>
          <w:bCs/>
        </w:rPr>
        <w:t>From Day 22</w:t>
      </w:r>
      <w:r w:rsidR="00752065">
        <w:rPr>
          <w:bCs/>
        </w:rPr>
        <w:t xml:space="preserve"> </w:t>
      </w:r>
      <w:r w:rsidR="00FD007B" w:rsidRPr="00FD007B">
        <w:rPr>
          <w:bCs/>
        </w:rPr>
        <w:t>(week 4)</w:t>
      </w:r>
      <w:r w:rsidRPr="005A485E">
        <w:rPr>
          <w:bCs/>
        </w:rPr>
        <w:t xml:space="preserve">: </w:t>
      </w:r>
      <w:r w:rsidR="0040183A">
        <w:rPr>
          <w:bCs/>
        </w:rPr>
        <w:t xml:space="preserve">One </w:t>
      </w:r>
      <w:r w:rsidRPr="005A485E">
        <w:rPr>
          <w:bCs/>
        </w:rPr>
        <w:t>20</w:t>
      </w:r>
      <w:r w:rsidR="00287EDF">
        <w:rPr>
          <w:bCs/>
        </w:rPr>
        <w:t> </w:t>
      </w:r>
      <w:r w:rsidRPr="005A485E">
        <w:rPr>
          <w:bCs/>
        </w:rPr>
        <w:t xml:space="preserve">mg tablet once a day (taken at same time each day) </w:t>
      </w:r>
      <w:r w:rsidR="00560837">
        <w:rPr>
          <w:bCs/>
        </w:rPr>
        <w:t>together with food.</w:t>
      </w:r>
    </w:p>
    <w:p w14:paraId="71CDC73D" w14:textId="7E6162B2" w:rsidR="00B877BF" w:rsidRDefault="00B877BF" w:rsidP="00B877BF">
      <w:pPr>
        <w:spacing w:line="240" w:lineRule="auto"/>
        <w:outlineLvl w:val="0"/>
      </w:pPr>
    </w:p>
    <w:p w14:paraId="79144A76" w14:textId="77777777" w:rsidR="00B877BF" w:rsidRPr="00B877BF" w:rsidRDefault="00B877BF" w:rsidP="00B877BF">
      <w:pPr>
        <w:spacing w:line="240" w:lineRule="auto"/>
        <w:outlineLvl w:val="0"/>
      </w:pPr>
    </w:p>
    <w:p w14:paraId="0B2F2B5D" w14:textId="36463AA7" w:rsidR="005A485E" w:rsidRPr="005A485E" w:rsidRDefault="00235776" w:rsidP="00836A78">
      <w:p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5A485E">
        <w:rPr>
          <w:b/>
          <w:bCs/>
        </w:rPr>
        <w:t>6.</w:t>
      </w:r>
      <w:r w:rsidR="0051603D">
        <w:rPr>
          <w:b/>
          <w:bCs/>
        </w:rPr>
        <w:tab/>
      </w:r>
      <w:r w:rsidRPr="005A485E">
        <w:rPr>
          <w:b/>
          <w:bCs/>
        </w:rPr>
        <w:t xml:space="preserve">SPECIAL WARNING THAT THE MEDICINAL PRODUCT MUST BE STORED OUT OF THE SIGHT AND REACH OF CHILDREN </w:t>
      </w:r>
    </w:p>
    <w:p w14:paraId="7C001EE1" w14:textId="77777777" w:rsidR="005A485E" w:rsidRDefault="005A485E" w:rsidP="005A485E">
      <w:pPr>
        <w:spacing w:line="240" w:lineRule="auto"/>
        <w:outlineLvl w:val="0"/>
        <w:rPr>
          <w:b/>
        </w:rPr>
      </w:pPr>
    </w:p>
    <w:p w14:paraId="2B9F4363" w14:textId="2C9F72B4" w:rsidR="005A485E" w:rsidRPr="005A485E" w:rsidRDefault="00235776" w:rsidP="005A485E">
      <w:pPr>
        <w:spacing w:line="240" w:lineRule="auto"/>
        <w:outlineLvl w:val="0"/>
        <w:rPr>
          <w:bCs/>
        </w:rPr>
      </w:pPr>
      <w:r w:rsidRPr="005A485E">
        <w:rPr>
          <w:bCs/>
        </w:rPr>
        <w:t xml:space="preserve">Keep out of the sight and reach of children. </w:t>
      </w:r>
    </w:p>
    <w:p w14:paraId="3FD8A98E" w14:textId="77777777" w:rsidR="005A485E" w:rsidRPr="005A485E" w:rsidRDefault="005A485E" w:rsidP="005A485E">
      <w:pPr>
        <w:spacing w:line="240" w:lineRule="auto"/>
        <w:outlineLvl w:val="0"/>
        <w:rPr>
          <w:bCs/>
        </w:rPr>
      </w:pPr>
    </w:p>
    <w:p w14:paraId="33DABA50" w14:textId="77777777" w:rsidR="005A485E" w:rsidRDefault="005A485E" w:rsidP="005A485E">
      <w:pPr>
        <w:spacing w:line="240" w:lineRule="auto"/>
        <w:outlineLvl w:val="0"/>
        <w:rPr>
          <w:b/>
          <w:bCs/>
        </w:rPr>
      </w:pPr>
    </w:p>
    <w:p w14:paraId="17E8F413" w14:textId="4FDC5C25" w:rsidR="005A485E" w:rsidRPr="005A485E" w:rsidRDefault="00235776" w:rsidP="005A485E">
      <w:pPr>
        <w:pBdr>
          <w:top w:val="single" w:sz="4" w:space="1" w:color="auto"/>
          <w:left w:val="single" w:sz="4" w:space="4" w:color="auto"/>
          <w:bottom w:val="single" w:sz="4" w:space="1" w:color="auto"/>
          <w:right w:val="single" w:sz="4" w:space="4" w:color="auto"/>
        </w:pBdr>
        <w:spacing w:line="240" w:lineRule="auto"/>
        <w:outlineLvl w:val="0"/>
        <w:rPr>
          <w:b/>
        </w:rPr>
      </w:pPr>
      <w:r w:rsidRPr="005A485E">
        <w:rPr>
          <w:b/>
          <w:bCs/>
        </w:rPr>
        <w:t>7.</w:t>
      </w:r>
      <w:r w:rsidR="0051603D">
        <w:rPr>
          <w:b/>
          <w:bCs/>
        </w:rPr>
        <w:tab/>
      </w:r>
      <w:r w:rsidRPr="005A485E">
        <w:rPr>
          <w:b/>
          <w:bCs/>
        </w:rPr>
        <w:t xml:space="preserve">OTHER SPECIAL WARNING(S), IF NECESSARY </w:t>
      </w:r>
    </w:p>
    <w:p w14:paraId="0729AB16" w14:textId="77777777" w:rsidR="005A485E" w:rsidRDefault="005A485E" w:rsidP="005A485E">
      <w:pPr>
        <w:spacing w:line="240" w:lineRule="auto"/>
        <w:outlineLvl w:val="0"/>
        <w:rPr>
          <w:b/>
          <w:bCs/>
        </w:rPr>
      </w:pPr>
    </w:p>
    <w:p w14:paraId="458E2C7C" w14:textId="77777777" w:rsidR="005A485E" w:rsidRDefault="005A485E" w:rsidP="005A485E">
      <w:pPr>
        <w:spacing w:line="240" w:lineRule="auto"/>
        <w:outlineLvl w:val="0"/>
        <w:rPr>
          <w:b/>
          <w:bCs/>
        </w:rPr>
      </w:pPr>
    </w:p>
    <w:p w14:paraId="06AB7C69" w14:textId="77777777" w:rsidR="005A485E" w:rsidRDefault="005A485E" w:rsidP="005A485E">
      <w:pPr>
        <w:spacing w:line="240" w:lineRule="auto"/>
        <w:outlineLvl w:val="0"/>
        <w:rPr>
          <w:b/>
          <w:bCs/>
        </w:rPr>
      </w:pPr>
    </w:p>
    <w:p w14:paraId="5EE83ED6" w14:textId="33474DBE" w:rsidR="005A485E" w:rsidRPr="005A485E" w:rsidRDefault="00235776" w:rsidP="005A485E">
      <w:pPr>
        <w:pBdr>
          <w:top w:val="single" w:sz="4" w:space="1" w:color="auto"/>
          <w:left w:val="single" w:sz="4" w:space="4" w:color="auto"/>
          <w:bottom w:val="single" w:sz="4" w:space="1" w:color="auto"/>
          <w:right w:val="single" w:sz="4" w:space="4" w:color="auto"/>
        </w:pBdr>
        <w:spacing w:line="240" w:lineRule="auto"/>
        <w:outlineLvl w:val="0"/>
        <w:rPr>
          <w:b/>
        </w:rPr>
      </w:pPr>
      <w:r w:rsidRPr="005A485E">
        <w:rPr>
          <w:b/>
          <w:bCs/>
        </w:rPr>
        <w:t>8.</w:t>
      </w:r>
      <w:r w:rsidR="0051603D">
        <w:rPr>
          <w:b/>
          <w:bCs/>
        </w:rPr>
        <w:tab/>
      </w:r>
      <w:r w:rsidRPr="005A485E">
        <w:rPr>
          <w:b/>
          <w:bCs/>
        </w:rPr>
        <w:t xml:space="preserve">EXPIRY DATE </w:t>
      </w:r>
    </w:p>
    <w:p w14:paraId="040E002B" w14:textId="77777777" w:rsidR="005A485E" w:rsidRDefault="005A485E" w:rsidP="005A485E">
      <w:pPr>
        <w:spacing w:line="240" w:lineRule="auto"/>
        <w:outlineLvl w:val="0"/>
        <w:rPr>
          <w:b/>
        </w:rPr>
      </w:pPr>
    </w:p>
    <w:p w14:paraId="0EBF91F4" w14:textId="28292C97" w:rsidR="005A485E" w:rsidRDefault="00235776" w:rsidP="005A485E">
      <w:pPr>
        <w:spacing w:line="240" w:lineRule="auto"/>
        <w:outlineLvl w:val="0"/>
        <w:rPr>
          <w:bCs/>
        </w:rPr>
      </w:pPr>
      <w:r w:rsidRPr="005A485E">
        <w:rPr>
          <w:bCs/>
        </w:rPr>
        <w:t xml:space="preserve">EXP </w:t>
      </w:r>
    </w:p>
    <w:p w14:paraId="4EA074D2" w14:textId="7CAE7F91" w:rsidR="005A485E" w:rsidRDefault="005A485E" w:rsidP="005A485E">
      <w:pPr>
        <w:spacing w:line="240" w:lineRule="auto"/>
        <w:outlineLvl w:val="0"/>
        <w:rPr>
          <w:bCs/>
        </w:rPr>
      </w:pPr>
    </w:p>
    <w:p w14:paraId="4D60D15D" w14:textId="77777777" w:rsidR="005A485E" w:rsidRPr="005A485E" w:rsidRDefault="005A485E" w:rsidP="005A485E">
      <w:pPr>
        <w:spacing w:line="240" w:lineRule="auto"/>
        <w:outlineLvl w:val="0"/>
        <w:rPr>
          <w:bCs/>
        </w:rPr>
      </w:pPr>
    </w:p>
    <w:p w14:paraId="664EFAEE" w14:textId="7598AA4C" w:rsidR="005A485E" w:rsidRPr="005A485E" w:rsidRDefault="00235776" w:rsidP="005A485E">
      <w:pPr>
        <w:pBdr>
          <w:top w:val="single" w:sz="4" w:space="1" w:color="auto"/>
          <w:left w:val="single" w:sz="4" w:space="4" w:color="auto"/>
          <w:bottom w:val="single" w:sz="4" w:space="1" w:color="auto"/>
          <w:right w:val="single" w:sz="4" w:space="4" w:color="auto"/>
        </w:pBdr>
        <w:spacing w:line="240" w:lineRule="auto"/>
        <w:outlineLvl w:val="0"/>
        <w:rPr>
          <w:b/>
        </w:rPr>
      </w:pPr>
      <w:r w:rsidRPr="005A485E">
        <w:rPr>
          <w:b/>
          <w:bCs/>
        </w:rPr>
        <w:t>9.</w:t>
      </w:r>
      <w:r w:rsidR="0051603D">
        <w:rPr>
          <w:b/>
          <w:bCs/>
        </w:rPr>
        <w:tab/>
      </w:r>
      <w:r w:rsidRPr="005A485E">
        <w:rPr>
          <w:b/>
          <w:bCs/>
        </w:rPr>
        <w:t xml:space="preserve">SPECIAL STORAGE CONDITIONS </w:t>
      </w:r>
    </w:p>
    <w:p w14:paraId="0E13CF19" w14:textId="77777777" w:rsidR="005A485E" w:rsidRDefault="005A485E" w:rsidP="005A485E">
      <w:pPr>
        <w:spacing w:line="240" w:lineRule="auto"/>
        <w:outlineLvl w:val="0"/>
        <w:rPr>
          <w:b/>
          <w:bCs/>
        </w:rPr>
      </w:pPr>
    </w:p>
    <w:p w14:paraId="02C0CA16" w14:textId="77777777" w:rsidR="005A485E" w:rsidRDefault="005A485E" w:rsidP="005A485E">
      <w:pPr>
        <w:spacing w:line="240" w:lineRule="auto"/>
        <w:outlineLvl w:val="0"/>
        <w:rPr>
          <w:b/>
          <w:bCs/>
        </w:rPr>
      </w:pPr>
    </w:p>
    <w:p w14:paraId="04268BD3" w14:textId="77777777" w:rsidR="005A485E" w:rsidRDefault="005A485E" w:rsidP="005A485E">
      <w:pPr>
        <w:spacing w:line="240" w:lineRule="auto"/>
        <w:outlineLvl w:val="0"/>
        <w:rPr>
          <w:b/>
          <w:bCs/>
        </w:rPr>
      </w:pPr>
    </w:p>
    <w:p w14:paraId="7EFD6CA0" w14:textId="72CBA64A" w:rsidR="005A485E" w:rsidRPr="005A485E" w:rsidRDefault="00235776" w:rsidP="005A485E">
      <w:pPr>
        <w:pBdr>
          <w:top w:val="single" w:sz="4" w:space="1" w:color="auto"/>
          <w:left w:val="single" w:sz="4" w:space="4" w:color="auto"/>
          <w:bottom w:val="single" w:sz="4" w:space="1" w:color="auto"/>
          <w:right w:val="single" w:sz="4" w:space="4" w:color="auto"/>
        </w:pBdr>
        <w:spacing w:line="240" w:lineRule="auto"/>
        <w:outlineLvl w:val="0"/>
        <w:rPr>
          <w:b/>
        </w:rPr>
      </w:pPr>
      <w:r w:rsidRPr="005A485E">
        <w:rPr>
          <w:b/>
          <w:bCs/>
        </w:rPr>
        <w:t>10.</w:t>
      </w:r>
      <w:r w:rsidR="0051603D">
        <w:rPr>
          <w:b/>
          <w:bCs/>
        </w:rPr>
        <w:tab/>
      </w:r>
      <w:r w:rsidRPr="005A485E">
        <w:rPr>
          <w:b/>
          <w:bCs/>
        </w:rPr>
        <w:t xml:space="preserve">SPECIAL PRECAUTIONS FOR DISPOSAL OF UNUSED MEDICINAL PRODUCTS OR WASTE MATERIALS DERIVED FROM SUCH MEDICINAL PRODUCTS, IF APPROPRIATE </w:t>
      </w:r>
    </w:p>
    <w:p w14:paraId="79E97B0D" w14:textId="77777777" w:rsidR="005A485E" w:rsidRDefault="005A485E" w:rsidP="005A485E">
      <w:pPr>
        <w:spacing w:line="240" w:lineRule="auto"/>
        <w:outlineLvl w:val="0"/>
        <w:rPr>
          <w:b/>
          <w:bCs/>
        </w:rPr>
      </w:pPr>
    </w:p>
    <w:p w14:paraId="030725BB" w14:textId="77777777" w:rsidR="005A485E" w:rsidRDefault="005A485E" w:rsidP="005A485E">
      <w:pPr>
        <w:spacing w:line="240" w:lineRule="auto"/>
        <w:outlineLvl w:val="0"/>
        <w:rPr>
          <w:b/>
          <w:bCs/>
        </w:rPr>
      </w:pPr>
    </w:p>
    <w:p w14:paraId="45733985" w14:textId="77777777" w:rsidR="005A485E" w:rsidRDefault="005A485E" w:rsidP="005A485E">
      <w:pPr>
        <w:spacing w:line="240" w:lineRule="auto"/>
        <w:outlineLvl w:val="0"/>
        <w:rPr>
          <w:b/>
          <w:bCs/>
        </w:rPr>
      </w:pPr>
    </w:p>
    <w:p w14:paraId="26137676" w14:textId="58DF2F12" w:rsidR="005A485E" w:rsidRDefault="00235776" w:rsidP="005A485E">
      <w:pPr>
        <w:pBdr>
          <w:top w:val="single" w:sz="4" w:space="1" w:color="auto"/>
          <w:left w:val="single" w:sz="4" w:space="4" w:color="auto"/>
          <w:bottom w:val="single" w:sz="4" w:space="1" w:color="auto"/>
          <w:right w:val="single" w:sz="4" w:space="4" w:color="auto"/>
        </w:pBdr>
        <w:spacing w:line="240" w:lineRule="auto"/>
        <w:outlineLvl w:val="0"/>
        <w:rPr>
          <w:b/>
        </w:rPr>
      </w:pPr>
      <w:r w:rsidRPr="005A485E">
        <w:rPr>
          <w:b/>
          <w:bCs/>
        </w:rPr>
        <w:t>11.</w:t>
      </w:r>
      <w:r w:rsidR="0051603D">
        <w:rPr>
          <w:b/>
          <w:bCs/>
        </w:rPr>
        <w:tab/>
      </w:r>
      <w:r w:rsidRPr="005A485E">
        <w:rPr>
          <w:b/>
          <w:bCs/>
        </w:rPr>
        <w:t>NAME AND ADDRESS OF THE MARKETING AUTHORISATION</w:t>
      </w:r>
      <w:r w:rsidR="003770E4">
        <w:rPr>
          <w:b/>
          <w:bCs/>
        </w:rPr>
        <w:t xml:space="preserve"> HOLDER</w:t>
      </w:r>
    </w:p>
    <w:p w14:paraId="10E81E49" w14:textId="77777777" w:rsidR="005A485E" w:rsidRDefault="005A485E" w:rsidP="00204AAB">
      <w:pPr>
        <w:spacing w:line="240" w:lineRule="auto"/>
        <w:outlineLvl w:val="0"/>
        <w:rPr>
          <w:b/>
        </w:rPr>
      </w:pPr>
    </w:p>
    <w:p w14:paraId="25686B20" w14:textId="77777777" w:rsidR="007501BD" w:rsidRDefault="007501BD" w:rsidP="007501BD">
      <w:pPr>
        <w:spacing w:line="240" w:lineRule="auto"/>
        <w:rPr>
          <w:noProof/>
          <w:szCs w:val="22"/>
        </w:rPr>
      </w:pPr>
      <w:r w:rsidRPr="00101E52">
        <w:rPr>
          <w:noProof/>
          <w:szCs w:val="22"/>
        </w:rPr>
        <w:t>Viatris Limited</w:t>
      </w:r>
    </w:p>
    <w:p w14:paraId="31E27C4C" w14:textId="77777777" w:rsidR="007501BD" w:rsidRDefault="007501BD" w:rsidP="007501BD">
      <w:pPr>
        <w:spacing w:line="240" w:lineRule="auto"/>
        <w:rPr>
          <w:noProof/>
          <w:szCs w:val="22"/>
        </w:rPr>
      </w:pPr>
      <w:r w:rsidRPr="00101E52">
        <w:rPr>
          <w:noProof/>
          <w:szCs w:val="22"/>
        </w:rPr>
        <w:t>Damastown Industrial Park</w:t>
      </w:r>
    </w:p>
    <w:p w14:paraId="58C748FF" w14:textId="77777777" w:rsidR="007501BD" w:rsidRDefault="007501BD" w:rsidP="007501BD">
      <w:pPr>
        <w:spacing w:line="240" w:lineRule="auto"/>
        <w:rPr>
          <w:noProof/>
          <w:szCs w:val="22"/>
        </w:rPr>
      </w:pPr>
      <w:r w:rsidRPr="00101E52">
        <w:rPr>
          <w:noProof/>
          <w:szCs w:val="22"/>
        </w:rPr>
        <w:t>Mulhuddart</w:t>
      </w:r>
    </w:p>
    <w:p w14:paraId="70485339" w14:textId="77777777" w:rsidR="007501BD" w:rsidRDefault="007501BD" w:rsidP="007501BD">
      <w:pPr>
        <w:spacing w:line="240" w:lineRule="auto"/>
        <w:rPr>
          <w:noProof/>
          <w:szCs w:val="22"/>
        </w:rPr>
      </w:pPr>
      <w:r w:rsidRPr="00101E52">
        <w:rPr>
          <w:noProof/>
          <w:szCs w:val="22"/>
        </w:rPr>
        <w:t>Dublin 15</w:t>
      </w:r>
    </w:p>
    <w:p w14:paraId="21ADA3D3" w14:textId="77777777" w:rsidR="007501BD" w:rsidRDefault="007501BD" w:rsidP="007501BD">
      <w:pPr>
        <w:spacing w:line="240" w:lineRule="auto"/>
        <w:rPr>
          <w:noProof/>
          <w:szCs w:val="22"/>
        </w:rPr>
      </w:pPr>
      <w:r w:rsidRPr="00101E52">
        <w:rPr>
          <w:noProof/>
          <w:szCs w:val="22"/>
        </w:rPr>
        <w:t>DUBLIN</w:t>
      </w:r>
    </w:p>
    <w:p w14:paraId="7CB3FE0B" w14:textId="567F9027" w:rsidR="005A485E" w:rsidRDefault="007501BD" w:rsidP="007501BD">
      <w:pPr>
        <w:spacing w:line="240" w:lineRule="auto"/>
        <w:outlineLvl w:val="0"/>
        <w:rPr>
          <w:noProof/>
          <w:szCs w:val="22"/>
        </w:rPr>
      </w:pPr>
      <w:r w:rsidRPr="00101E52">
        <w:rPr>
          <w:noProof/>
          <w:szCs w:val="22"/>
        </w:rPr>
        <w:t>Ireland</w:t>
      </w:r>
    </w:p>
    <w:p w14:paraId="76CA1303" w14:textId="77777777" w:rsidR="007501BD" w:rsidRDefault="007501BD" w:rsidP="007501BD">
      <w:pPr>
        <w:spacing w:line="240" w:lineRule="auto"/>
        <w:outlineLvl w:val="0"/>
        <w:rPr>
          <w:b/>
        </w:rPr>
      </w:pPr>
    </w:p>
    <w:p w14:paraId="6BAF1D94" w14:textId="77777777" w:rsidR="005A485E" w:rsidRDefault="005A485E" w:rsidP="00204AAB">
      <w:pPr>
        <w:spacing w:line="240" w:lineRule="auto"/>
        <w:outlineLvl w:val="0"/>
        <w:rPr>
          <w:b/>
        </w:rPr>
      </w:pPr>
    </w:p>
    <w:p w14:paraId="24EC4009" w14:textId="5C9D7C3A" w:rsidR="005A485E" w:rsidRPr="005A485E" w:rsidRDefault="00235776" w:rsidP="005A485E">
      <w:pPr>
        <w:pBdr>
          <w:top w:val="single" w:sz="4" w:space="1" w:color="auto"/>
          <w:left w:val="single" w:sz="4" w:space="4" w:color="auto"/>
          <w:bottom w:val="single" w:sz="4" w:space="1" w:color="auto"/>
          <w:right w:val="single" w:sz="4" w:space="4" w:color="auto"/>
        </w:pBdr>
        <w:spacing w:line="240" w:lineRule="auto"/>
        <w:outlineLvl w:val="0"/>
        <w:rPr>
          <w:b/>
        </w:rPr>
      </w:pPr>
      <w:r w:rsidRPr="005A485E">
        <w:rPr>
          <w:b/>
          <w:bCs/>
        </w:rPr>
        <w:t>12.</w:t>
      </w:r>
      <w:r w:rsidR="0051603D">
        <w:rPr>
          <w:b/>
          <w:bCs/>
        </w:rPr>
        <w:tab/>
      </w:r>
      <w:r w:rsidRPr="005A485E">
        <w:rPr>
          <w:b/>
          <w:bCs/>
        </w:rPr>
        <w:t xml:space="preserve">MARKETING AUTHORISATION NUMBER(S) </w:t>
      </w:r>
    </w:p>
    <w:p w14:paraId="7DD6AC96" w14:textId="77777777" w:rsidR="005A485E" w:rsidRDefault="005A485E" w:rsidP="005A485E">
      <w:pPr>
        <w:spacing w:line="240" w:lineRule="auto"/>
        <w:outlineLvl w:val="0"/>
        <w:rPr>
          <w:b/>
        </w:rPr>
      </w:pPr>
    </w:p>
    <w:p w14:paraId="4CB8E605" w14:textId="757E76B0" w:rsidR="005A485E" w:rsidRDefault="00554B3B" w:rsidP="005A485E">
      <w:pPr>
        <w:spacing w:line="240" w:lineRule="auto"/>
        <w:outlineLvl w:val="0"/>
        <w:rPr>
          <w:b/>
          <w:bCs/>
        </w:rPr>
      </w:pPr>
      <w:r w:rsidRPr="00614A00">
        <w:t>EU/1/21/1588/</w:t>
      </w:r>
      <w:proofErr w:type="gramStart"/>
      <w:r w:rsidRPr="00614A00">
        <w:t xml:space="preserve">055  </w:t>
      </w:r>
      <w:r w:rsidRPr="0043329D">
        <w:rPr>
          <w:highlight w:val="lightGray"/>
        </w:rPr>
        <w:t>Blister</w:t>
      </w:r>
      <w:proofErr w:type="gramEnd"/>
      <w:r w:rsidRPr="0043329D">
        <w:rPr>
          <w:highlight w:val="lightGray"/>
        </w:rPr>
        <w:t xml:space="preserve"> (PVC/</w:t>
      </w:r>
      <w:proofErr w:type="spellStart"/>
      <w:r w:rsidRPr="0043329D">
        <w:rPr>
          <w:highlight w:val="lightGray"/>
        </w:rPr>
        <w:t>PVdC</w:t>
      </w:r>
      <w:proofErr w:type="spellEnd"/>
      <w:r w:rsidRPr="0043329D">
        <w:rPr>
          <w:highlight w:val="lightGray"/>
        </w:rPr>
        <w:t>/alu)  Initiation pack: 49 tablets (42 x 15 mg + 7 x 20 mg)</w:t>
      </w:r>
    </w:p>
    <w:p w14:paraId="3928E1F3" w14:textId="5BF2C39B" w:rsidR="00554B3B" w:rsidRDefault="00554B3B" w:rsidP="005A485E">
      <w:pPr>
        <w:spacing w:line="240" w:lineRule="auto"/>
        <w:outlineLvl w:val="0"/>
        <w:rPr>
          <w:b/>
          <w:bCs/>
        </w:rPr>
      </w:pPr>
    </w:p>
    <w:p w14:paraId="0B470A65" w14:textId="77777777" w:rsidR="00554B3B" w:rsidRDefault="00554B3B" w:rsidP="005A485E">
      <w:pPr>
        <w:spacing w:line="240" w:lineRule="auto"/>
        <w:outlineLvl w:val="0"/>
        <w:rPr>
          <w:b/>
          <w:bCs/>
        </w:rPr>
      </w:pPr>
    </w:p>
    <w:p w14:paraId="325358D0" w14:textId="28183322" w:rsidR="005A485E" w:rsidRPr="005A485E" w:rsidRDefault="00235776" w:rsidP="005A485E">
      <w:pPr>
        <w:pBdr>
          <w:top w:val="single" w:sz="4" w:space="1" w:color="auto"/>
          <w:left w:val="single" w:sz="4" w:space="4" w:color="auto"/>
          <w:bottom w:val="single" w:sz="4" w:space="1" w:color="auto"/>
          <w:right w:val="single" w:sz="4" w:space="4" w:color="auto"/>
        </w:pBdr>
        <w:spacing w:line="240" w:lineRule="auto"/>
        <w:outlineLvl w:val="0"/>
        <w:rPr>
          <w:b/>
        </w:rPr>
      </w:pPr>
      <w:r w:rsidRPr="005A485E">
        <w:rPr>
          <w:b/>
          <w:bCs/>
        </w:rPr>
        <w:t>13.</w:t>
      </w:r>
      <w:r w:rsidR="0051603D">
        <w:rPr>
          <w:b/>
          <w:bCs/>
        </w:rPr>
        <w:tab/>
      </w:r>
      <w:r w:rsidRPr="005A485E">
        <w:rPr>
          <w:b/>
          <w:bCs/>
        </w:rPr>
        <w:t xml:space="preserve">BATCH NUMBER </w:t>
      </w:r>
    </w:p>
    <w:p w14:paraId="0242EBA6" w14:textId="77777777" w:rsidR="005A485E" w:rsidRDefault="005A485E" w:rsidP="005A485E">
      <w:pPr>
        <w:spacing w:line="240" w:lineRule="auto"/>
        <w:outlineLvl w:val="0"/>
        <w:rPr>
          <w:b/>
        </w:rPr>
      </w:pPr>
    </w:p>
    <w:p w14:paraId="69EFF06B" w14:textId="77777777" w:rsidR="005A485E" w:rsidRPr="005A485E" w:rsidRDefault="00235776" w:rsidP="005A485E">
      <w:pPr>
        <w:spacing w:line="240" w:lineRule="auto"/>
        <w:outlineLvl w:val="0"/>
        <w:rPr>
          <w:bCs/>
        </w:rPr>
      </w:pPr>
      <w:r w:rsidRPr="005A485E">
        <w:rPr>
          <w:bCs/>
        </w:rPr>
        <w:t>Lot</w:t>
      </w:r>
    </w:p>
    <w:p w14:paraId="236EB7A2" w14:textId="77777777" w:rsidR="005A485E" w:rsidRDefault="005A485E" w:rsidP="005A485E">
      <w:pPr>
        <w:spacing w:line="240" w:lineRule="auto"/>
        <w:outlineLvl w:val="0"/>
        <w:rPr>
          <w:b/>
        </w:rPr>
      </w:pPr>
    </w:p>
    <w:p w14:paraId="0C7EEB43" w14:textId="77777777" w:rsidR="005A485E" w:rsidRDefault="005A485E" w:rsidP="005A485E">
      <w:pPr>
        <w:spacing w:line="240" w:lineRule="auto"/>
        <w:outlineLvl w:val="0"/>
        <w:rPr>
          <w:b/>
        </w:rPr>
      </w:pPr>
    </w:p>
    <w:p w14:paraId="33E48540" w14:textId="7CF32396" w:rsidR="005A485E" w:rsidRPr="005A485E" w:rsidRDefault="00235776" w:rsidP="005A485E">
      <w:pPr>
        <w:pBdr>
          <w:top w:val="single" w:sz="4" w:space="1" w:color="auto"/>
          <w:left w:val="single" w:sz="4" w:space="4" w:color="auto"/>
          <w:bottom w:val="single" w:sz="4" w:space="1" w:color="auto"/>
          <w:right w:val="single" w:sz="4" w:space="4" w:color="auto"/>
        </w:pBdr>
        <w:spacing w:line="240" w:lineRule="auto"/>
        <w:outlineLvl w:val="0"/>
        <w:rPr>
          <w:b/>
        </w:rPr>
      </w:pPr>
      <w:r w:rsidRPr="005A485E">
        <w:rPr>
          <w:b/>
          <w:bCs/>
        </w:rPr>
        <w:t>14.</w:t>
      </w:r>
      <w:r w:rsidR="0051603D">
        <w:rPr>
          <w:b/>
          <w:bCs/>
        </w:rPr>
        <w:tab/>
      </w:r>
      <w:r w:rsidRPr="005A485E">
        <w:rPr>
          <w:b/>
          <w:bCs/>
        </w:rPr>
        <w:t xml:space="preserve">GENERAL CLASSIFICATION FOR SUPPLY </w:t>
      </w:r>
    </w:p>
    <w:p w14:paraId="10384AF9" w14:textId="77777777" w:rsidR="005A485E" w:rsidRDefault="005A485E" w:rsidP="005A485E">
      <w:pPr>
        <w:spacing w:line="240" w:lineRule="auto"/>
        <w:outlineLvl w:val="0"/>
        <w:rPr>
          <w:b/>
          <w:bCs/>
        </w:rPr>
      </w:pPr>
    </w:p>
    <w:p w14:paraId="67B9297B" w14:textId="77777777" w:rsidR="005A485E" w:rsidRDefault="005A485E" w:rsidP="005A485E">
      <w:pPr>
        <w:spacing w:line="240" w:lineRule="auto"/>
        <w:outlineLvl w:val="0"/>
        <w:rPr>
          <w:b/>
          <w:bCs/>
        </w:rPr>
      </w:pPr>
    </w:p>
    <w:p w14:paraId="56442ECC" w14:textId="77777777" w:rsidR="005A485E" w:rsidRDefault="005A485E" w:rsidP="005A485E">
      <w:pPr>
        <w:spacing w:line="240" w:lineRule="auto"/>
        <w:outlineLvl w:val="0"/>
        <w:rPr>
          <w:b/>
          <w:bCs/>
        </w:rPr>
      </w:pPr>
    </w:p>
    <w:p w14:paraId="60D8B0B4" w14:textId="72D8F783" w:rsidR="005A485E" w:rsidRPr="005A485E" w:rsidRDefault="00235776" w:rsidP="005A485E">
      <w:pPr>
        <w:pBdr>
          <w:top w:val="single" w:sz="4" w:space="1" w:color="auto"/>
          <w:left w:val="single" w:sz="4" w:space="4" w:color="auto"/>
          <w:bottom w:val="single" w:sz="4" w:space="1" w:color="auto"/>
          <w:right w:val="single" w:sz="4" w:space="4" w:color="auto"/>
        </w:pBdr>
        <w:spacing w:line="240" w:lineRule="auto"/>
        <w:outlineLvl w:val="0"/>
        <w:rPr>
          <w:b/>
        </w:rPr>
      </w:pPr>
      <w:r w:rsidRPr="005A485E">
        <w:rPr>
          <w:b/>
          <w:bCs/>
        </w:rPr>
        <w:t>15.</w:t>
      </w:r>
      <w:r w:rsidR="0051603D">
        <w:rPr>
          <w:b/>
          <w:bCs/>
        </w:rPr>
        <w:tab/>
      </w:r>
      <w:r w:rsidRPr="005A485E">
        <w:rPr>
          <w:b/>
          <w:bCs/>
        </w:rPr>
        <w:t xml:space="preserve">INSTRUCTIONS ON USE </w:t>
      </w:r>
    </w:p>
    <w:p w14:paraId="7111FC5C" w14:textId="77777777" w:rsidR="005A485E" w:rsidRDefault="005A485E" w:rsidP="005A485E">
      <w:pPr>
        <w:spacing w:line="240" w:lineRule="auto"/>
        <w:outlineLvl w:val="0"/>
        <w:rPr>
          <w:b/>
          <w:bCs/>
        </w:rPr>
      </w:pPr>
    </w:p>
    <w:p w14:paraId="00482838" w14:textId="77777777" w:rsidR="005A485E" w:rsidRDefault="005A485E" w:rsidP="005A485E">
      <w:pPr>
        <w:spacing w:line="240" w:lineRule="auto"/>
        <w:outlineLvl w:val="0"/>
        <w:rPr>
          <w:b/>
          <w:bCs/>
        </w:rPr>
      </w:pPr>
    </w:p>
    <w:p w14:paraId="6B2C98EA" w14:textId="77777777" w:rsidR="005A485E" w:rsidRDefault="005A485E" w:rsidP="005A485E">
      <w:pPr>
        <w:spacing w:line="240" w:lineRule="auto"/>
        <w:outlineLvl w:val="0"/>
        <w:rPr>
          <w:b/>
          <w:bCs/>
        </w:rPr>
      </w:pPr>
    </w:p>
    <w:p w14:paraId="73FFDC07" w14:textId="6DD7F526" w:rsidR="005A485E" w:rsidRPr="005A485E" w:rsidRDefault="00235776" w:rsidP="005A485E">
      <w:pPr>
        <w:pBdr>
          <w:top w:val="single" w:sz="4" w:space="1" w:color="auto"/>
          <w:left w:val="single" w:sz="4" w:space="4" w:color="auto"/>
          <w:bottom w:val="single" w:sz="4" w:space="1" w:color="auto"/>
          <w:right w:val="single" w:sz="4" w:space="4" w:color="auto"/>
        </w:pBdr>
        <w:spacing w:line="240" w:lineRule="auto"/>
        <w:outlineLvl w:val="0"/>
        <w:rPr>
          <w:b/>
        </w:rPr>
      </w:pPr>
      <w:r w:rsidRPr="005A485E">
        <w:rPr>
          <w:b/>
          <w:bCs/>
        </w:rPr>
        <w:t>16.</w:t>
      </w:r>
      <w:r w:rsidR="0051603D">
        <w:rPr>
          <w:b/>
          <w:bCs/>
        </w:rPr>
        <w:tab/>
      </w:r>
      <w:r w:rsidRPr="005A485E">
        <w:rPr>
          <w:b/>
          <w:bCs/>
        </w:rPr>
        <w:t xml:space="preserve">INFORMATION IN BRAILLE </w:t>
      </w:r>
    </w:p>
    <w:p w14:paraId="36A3DA17" w14:textId="77777777" w:rsidR="005A485E" w:rsidRDefault="005A485E" w:rsidP="005A485E">
      <w:pPr>
        <w:spacing w:line="240" w:lineRule="auto"/>
        <w:outlineLvl w:val="0"/>
        <w:rPr>
          <w:b/>
        </w:rPr>
      </w:pPr>
    </w:p>
    <w:p w14:paraId="39A8F54D" w14:textId="6667873B" w:rsidR="005A485E" w:rsidRPr="005A485E" w:rsidRDefault="00235776" w:rsidP="005A485E">
      <w:pPr>
        <w:spacing w:line="240" w:lineRule="auto"/>
        <w:outlineLvl w:val="0"/>
        <w:rPr>
          <w:bCs/>
        </w:rPr>
      </w:pPr>
      <w:r>
        <w:rPr>
          <w:bCs/>
        </w:rPr>
        <w:t xml:space="preserve">Rivaroxaban </w:t>
      </w:r>
      <w:r w:rsidR="00A404F6">
        <w:rPr>
          <w:bCs/>
        </w:rPr>
        <w:t>Viatris</w:t>
      </w:r>
      <w:r>
        <w:rPr>
          <w:bCs/>
        </w:rPr>
        <w:t xml:space="preserve"> </w:t>
      </w:r>
      <w:r w:rsidRPr="005A485E">
        <w:rPr>
          <w:bCs/>
        </w:rPr>
        <w:t xml:space="preserve">15 mg </w:t>
      </w:r>
    </w:p>
    <w:p w14:paraId="21D74F16" w14:textId="2CBBD6F3" w:rsidR="005A485E" w:rsidRPr="005A485E" w:rsidRDefault="00235776" w:rsidP="005A485E">
      <w:pPr>
        <w:spacing w:line="240" w:lineRule="auto"/>
        <w:outlineLvl w:val="0"/>
        <w:rPr>
          <w:bCs/>
        </w:rPr>
      </w:pPr>
      <w:r>
        <w:rPr>
          <w:bCs/>
        </w:rPr>
        <w:t xml:space="preserve">Rivaroxaban </w:t>
      </w:r>
      <w:r w:rsidR="00A404F6">
        <w:rPr>
          <w:bCs/>
        </w:rPr>
        <w:t>Viatris</w:t>
      </w:r>
      <w:r>
        <w:rPr>
          <w:bCs/>
        </w:rPr>
        <w:t xml:space="preserve"> </w:t>
      </w:r>
      <w:r w:rsidRPr="005A485E">
        <w:rPr>
          <w:bCs/>
        </w:rPr>
        <w:t>20</w:t>
      </w:r>
      <w:r w:rsidR="00724C42">
        <w:rPr>
          <w:bCs/>
        </w:rPr>
        <w:t> </w:t>
      </w:r>
      <w:r w:rsidRPr="005A485E">
        <w:rPr>
          <w:bCs/>
        </w:rPr>
        <w:t xml:space="preserve">mg </w:t>
      </w:r>
    </w:p>
    <w:p w14:paraId="5B8C0BB0" w14:textId="77777777" w:rsidR="00EA763B" w:rsidRDefault="00EA763B" w:rsidP="005A485E">
      <w:pPr>
        <w:spacing w:line="240" w:lineRule="auto"/>
        <w:outlineLvl w:val="0"/>
        <w:rPr>
          <w:b/>
        </w:rPr>
      </w:pPr>
    </w:p>
    <w:p w14:paraId="47BCDBE4" w14:textId="77777777" w:rsidR="00EA763B" w:rsidRDefault="00EA763B" w:rsidP="005A485E">
      <w:pPr>
        <w:spacing w:line="240" w:lineRule="auto"/>
        <w:outlineLvl w:val="0"/>
        <w:rPr>
          <w:b/>
        </w:rPr>
      </w:pPr>
    </w:p>
    <w:p w14:paraId="48CC4FE5" w14:textId="2E21E32A" w:rsidR="005A485E" w:rsidRPr="005A485E" w:rsidRDefault="00235776" w:rsidP="00EA763B">
      <w:pPr>
        <w:pBdr>
          <w:top w:val="single" w:sz="4" w:space="1" w:color="auto"/>
          <w:left w:val="single" w:sz="4" w:space="4" w:color="auto"/>
          <w:bottom w:val="single" w:sz="4" w:space="1" w:color="auto"/>
          <w:right w:val="single" w:sz="4" w:space="4" w:color="auto"/>
        </w:pBdr>
        <w:spacing w:line="240" w:lineRule="auto"/>
        <w:outlineLvl w:val="0"/>
        <w:rPr>
          <w:b/>
        </w:rPr>
      </w:pPr>
      <w:r w:rsidRPr="005A485E">
        <w:rPr>
          <w:b/>
          <w:bCs/>
        </w:rPr>
        <w:t>17.</w:t>
      </w:r>
      <w:r w:rsidR="0051603D">
        <w:rPr>
          <w:b/>
          <w:bCs/>
        </w:rPr>
        <w:tab/>
      </w:r>
      <w:r w:rsidRPr="005A485E">
        <w:rPr>
          <w:b/>
          <w:bCs/>
        </w:rPr>
        <w:t xml:space="preserve">UNIQUE IDENTIFIER – 2D BARCODE </w:t>
      </w:r>
    </w:p>
    <w:p w14:paraId="4CA2E389" w14:textId="77777777" w:rsidR="00EA763B" w:rsidRDefault="00EA763B" w:rsidP="005A485E">
      <w:pPr>
        <w:spacing w:line="240" w:lineRule="auto"/>
        <w:outlineLvl w:val="0"/>
        <w:rPr>
          <w:b/>
        </w:rPr>
      </w:pPr>
    </w:p>
    <w:p w14:paraId="6121D8DC" w14:textId="49D6B321" w:rsidR="005A485E" w:rsidRPr="005A485E" w:rsidRDefault="00235776" w:rsidP="005A485E">
      <w:pPr>
        <w:spacing w:line="240" w:lineRule="auto"/>
        <w:outlineLvl w:val="0"/>
        <w:rPr>
          <w:bCs/>
        </w:rPr>
      </w:pPr>
      <w:r w:rsidRPr="00857619">
        <w:rPr>
          <w:bCs/>
          <w:highlight w:val="lightGray"/>
        </w:rPr>
        <w:t>2D barcode carrying the unique identifier included.</w:t>
      </w:r>
      <w:r w:rsidRPr="005A485E">
        <w:rPr>
          <w:bCs/>
        </w:rPr>
        <w:t xml:space="preserve"> </w:t>
      </w:r>
    </w:p>
    <w:p w14:paraId="36D4D6F2" w14:textId="77777777" w:rsidR="00EA763B" w:rsidRDefault="00EA763B" w:rsidP="005A485E">
      <w:pPr>
        <w:spacing w:line="240" w:lineRule="auto"/>
        <w:outlineLvl w:val="0"/>
        <w:rPr>
          <w:b/>
          <w:bCs/>
        </w:rPr>
      </w:pPr>
    </w:p>
    <w:p w14:paraId="1EB15510" w14:textId="77777777" w:rsidR="00EA763B" w:rsidRDefault="00EA763B" w:rsidP="005A485E">
      <w:pPr>
        <w:spacing w:line="240" w:lineRule="auto"/>
        <w:outlineLvl w:val="0"/>
        <w:rPr>
          <w:b/>
          <w:bCs/>
        </w:rPr>
      </w:pPr>
    </w:p>
    <w:p w14:paraId="6A895380" w14:textId="626D5FFC" w:rsidR="005A485E" w:rsidRPr="005A485E" w:rsidRDefault="00235776" w:rsidP="00EA763B">
      <w:pPr>
        <w:pBdr>
          <w:top w:val="single" w:sz="4" w:space="1" w:color="auto"/>
          <w:left w:val="single" w:sz="4" w:space="4" w:color="auto"/>
          <w:bottom w:val="single" w:sz="4" w:space="1" w:color="auto"/>
          <w:right w:val="single" w:sz="4" w:space="4" w:color="auto"/>
        </w:pBdr>
        <w:spacing w:line="240" w:lineRule="auto"/>
        <w:outlineLvl w:val="0"/>
        <w:rPr>
          <w:b/>
        </w:rPr>
      </w:pPr>
      <w:r w:rsidRPr="005A485E">
        <w:rPr>
          <w:b/>
          <w:bCs/>
        </w:rPr>
        <w:t>18.</w:t>
      </w:r>
      <w:r w:rsidR="0051603D">
        <w:rPr>
          <w:b/>
          <w:bCs/>
        </w:rPr>
        <w:tab/>
      </w:r>
      <w:r w:rsidRPr="005A485E">
        <w:rPr>
          <w:b/>
          <w:bCs/>
        </w:rPr>
        <w:t xml:space="preserve">UNIQUE IDENTIFIER - HUMAN READABLE DATA </w:t>
      </w:r>
    </w:p>
    <w:p w14:paraId="069EDFA0" w14:textId="77777777" w:rsidR="00321D1D" w:rsidRDefault="00321D1D" w:rsidP="005A485E">
      <w:pPr>
        <w:spacing w:line="240" w:lineRule="auto"/>
        <w:outlineLvl w:val="0"/>
        <w:rPr>
          <w:bCs/>
        </w:rPr>
      </w:pPr>
    </w:p>
    <w:p w14:paraId="31553EB3" w14:textId="3FDFC53F" w:rsidR="005A485E" w:rsidRPr="00DE303F" w:rsidRDefault="00235776" w:rsidP="005A485E">
      <w:pPr>
        <w:spacing w:line="240" w:lineRule="auto"/>
        <w:outlineLvl w:val="0"/>
        <w:rPr>
          <w:bCs/>
        </w:rPr>
      </w:pPr>
      <w:r w:rsidRPr="00DE303F">
        <w:rPr>
          <w:bCs/>
        </w:rPr>
        <w:t xml:space="preserve">PC </w:t>
      </w:r>
    </w:p>
    <w:p w14:paraId="2E5333C4" w14:textId="77777777" w:rsidR="005A485E" w:rsidRPr="00DE303F" w:rsidRDefault="00235776" w:rsidP="005A485E">
      <w:pPr>
        <w:spacing w:line="240" w:lineRule="auto"/>
        <w:outlineLvl w:val="0"/>
        <w:rPr>
          <w:bCs/>
        </w:rPr>
      </w:pPr>
      <w:r w:rsidRPr="00DE303F">
        <w:rPr>
          <w:bCs/>
        </w:rPr>
        <w:t xml:space="preserve">SN </w:t>
      </w:r>
    </w:p>
    <w:p w14:paraId="27743B15" w14:textId="48F5BEC5" w:rsidR="005A485E" w:rsidRPr="00DE303F" w:rsidRDefault="00235776" w:rsidP="005A485E">
      <w:pPr>
        <w:spacing w:line="240" w:lineRule="auto"/>
        <w:outlineLvl w:val="0"/>
        <w:rPr>
          <w:bCs/>
        </w:rPr>
      </w:pPr>
      <w:r w:rsidRPr="00DE303F">
        <w:rPr>
          <w:bCs/>
        </w:rPr>
        <w:t>NN</w:t>
      </w:r>
    </w:p>
    <w:p w14:paraId="1A9434C8" w14:textId="0BE3DA0E" w:rsidR="00EA763B" w:rsidRDefault="00235776" w:rsidP="00EA763B">
      <w:pPr>
        <w:pBdr>
          <w:top w:val="single" w:sz="4" w:space="1" w:color="auto"/>
          <w:left w:val="single" w:sz="4" w:space="4" w:color="auto"/>
          <w:bottom w:val="single" w:sz="4" w:space="1" w:color="auto"/>
          <w:right w:val="single" w:sz="4" w:space="4" w:color="auto"/>
        </w:pBdr>
        <w:spacing w:line="240" w:lineRule="auto"/>
        <w:outlineLvl w:val="0"/>
        <w:rPr>
          <w:b/>
          <w:bCs/>
        </w:rPr>
      </w:pPr>
      <w:r>
        <w:rPr>
          <w:b/>
        </w:rPr>
        <w:br w:type="page"/>
      </w:r>
      <w:bookmarkStart w:id="90" w:name="_Hlk48549454"/>
      <w:r w:rsidRPr="005A485E">
        <w:rPr>
          <w:b/>
          <w:bCs/>
        </w:rPr>
        <w:lastRenderedPageBreak/>
        <w:t>PARTICULARS TO APPEAR ON THE OUTER PACKAGING</w:t>
      </w:r>
    </w:p>
    <w:p w14:paraId="3F31078E" w14:textId="77777777" w:rsidR="00EA763B" w:rsidRDefault="00EA763B" w:rsidP="00EA763B">
      <w:pPr>
        <w:pBdr>
          <w:top w:val="single" w:sz="4" w:space="1" w:color="auto"/>
          <w:left w:val="single" w:sz="4" w:space="4" w:color="auto"/>
          <w:bottom w:val="single" w:sz="4" w:space="1" w:color="auto"/>
          <w:right w:val="single" w:sz="4" w:space="4" w:color="auto"/>
        </w:pBdr>
        <w:spacing w:line="240" w:lineRule="auto"/>
        <w:outlineLvl w:val="0"/>
        <w:rPr>
          <w:b/>
          <w:bCs/>
        </w:rPr>
      </w:pPr>
    </w:p>
    <w:p w14:paraId="34FC70EF" w14:textId="536623A2" w:rsidR="00EA763B" w:rsidRPr="005A485E" w:rsidRDefault="00235776" w:rsidP="00EA763B">
      <w:pPr>
        <w:pBdr>
          <w:top w:val="single" w:sz="4" w:space="1" w:color="auto"/>
          <w:left w:val="single" w:sz="4" w:space="4" w:color="auto"/>
          <w:bottom w:val="single" w:sz="4" w:space="1" w:color="auto"/>
          <w:right w:val="single" w:sz="4" w:space="4" w:color="auto"/>
        </w:pBdr>
        <w:spacing w:line="240" w:lineRule="auto"/>
        <w:outlineLvl w:val="0"/>
        <w:rPr>
          <w:b/>
        </w:rPr>
      </w:pPr>
      <w:r>
        <w:rPr>
          <w:b/>
          <w:bCs/>
        </w:rPr>
        <w:t xml:space="preserve">CARTON FOR 15 mg </w:t>
      </w:r>
      <w:r w:rsidR="00560837">
        <w:rPr>
          <w:b/>
          <w:bCs/>
        </w:rPr>
        <w:t xml:space="preserve">TABLETS </w:t>
      </w:r>
      <w:r w:rsidRPr="00EA763B">
        <w:rPr>
          <w:b/>
          <w:bCs/>
        </w:rPr>
        <w:t xml:space="preserve">(WITHOUT BLUE BOX) </w:t>
      </w:r>
      <w:r w:rsidRPr="005A485E">
        <w:rPr>
          <w:b/>
          <w:bCs/>
        </w:rPr>
        <w:t xml:space="preserve"> </w:t>
      </w:r>
    </w:p>
    <w:p w14:paraId="3A95A43A" w14:textId="77777777" w:rsidR="00EA763B" w:rsidRDefault="00EA763B" w:rsidP="00EA763B">
      <w:pPr>
        <w:spacing w:line="240" w:lineRule="auto"/>
        <w:outlineLvl w:val="0"/>
        <w:rPr>
          <w:b/>
        </w:rPr>
      </w:pPr>
    </w:p>
    <w:p w14:paraId="7B4CD416" w14:textId="77777777" w:rsidR="00EA763B" w:rsidRDefault="00EA763B" w:rsidP="00EA763B">
      <w:pPr>
        <w:spacing w:line="240" w:lineRule="auto"/>
        <w:outlineLvl w:val="0"/>
        <w:rPr>
          <w:b/>
        </w:rPr>
      </w:pPr>
    </w:p>
    <w:p w14:paraId="4D7156CA" w14:textId="6BAEFB04" w:rsidR="00EA763B" w:rsidRPr="005A485E" w:rsidRDefault="00235776" w:rsidP="00EA763B">
      <w:pPr>
        <w:pBdr>
          <w:top w:val="single" w:sz="4" w:space="1" w:color="auto"/>
          <w:left w:val="single" w:sz="4" w:space="4" w:color="auto"/>
          <w:bottom w:val="single" w:sz="4" w:space="1" w:color="auto"/>
          <w:right w:val="single" w:sz="4" w:space="4" w:color="auto"/>
        </w:pBdr>
        <w:spacing w:line="240" w:lineRule="auto"/>
        <w:outlineLvl w:val="0"/>
        <w:rPr>
          <w:b/>
        </w:rPr>
      </w:pPr>
      <w:r w:rsidRPr="005A485E">
        <w:rPr>
          <w:b/>
          <w:bCs/>
        </w:rPr>
        <w:t>1.</w:t>
      </w:r>
      <w:r w:rsidR="0051603D">
        <w:rPr>
          <w:b/>
          <w:bCs/>
        </w:rPr>
        <w:tab/>
      </w:r>
      <w:r w:rsidRPr="005A485E">
        <w:rPr>
          <w:b/>
          <w:bCs/>
        </w:rPr>
        <w:t xml:space="preserve">NAME OF THE MEDICINAL PRODUCT </w:t>
      </w:r>
    </w:p>
    <w:p w14:paraId="101B5489" w14:textId="77777777" w:rsidR="00EA763B" w:rsidRDefault="00EA763B" w:rsidP="00EA763B">
      <w:pPr>
        <w:spacing w:line="240" w:lineRule="auto"/>
        <w:outlineLvl w:val="0"/>
        <w:rPr>
          <w:b/>
        </w:rPr>
      </w:pPr>
    </w:p>
    <w:p w14:paraId="0386B462" w14:textId="1D831BAA" w:rsidR="00EA763B" w:rsidRPr="005A485E" w:rsidRDefault="00235776" w:rsidP="00EA763B">
      <w:pPr>
        <w:spacing w:line="240" w:lineRule="auto"/>
        <w:outlineLvl w:val="0"/>
        <w:rPr>
          <w:bCs/>
        </w:rPr>
      </w:pPr>
      <w:r>
        <w:rPr>
          <w:bCs/>
        </w:rPr>
        <w:t xml:space="preserve">Rivaroxaban </w:t>
      </w:r>
      <w:r w:rsidR="00A404F6">
        <w:rPr>
          <w:bCs/>
        </w:rPr>
        <w:t>Viatris</w:t>
      </w:r>
      <w:r>
        <w:rPr>
          <w:bCs/>
        </w:rPr>
        <w:t xml:space="preserve"> </w:t>
      </w:r>
      <w:r w:rsidRPr="005A485E">
        <w:rPr>
          <w:bCs/>
        </w:rPr>
        <w:t xml:space="preserve">15 mg </w:t>
      </w:r>
      <w:r w:rsidR="00AE070C">
        <w:rPr>
          <w:bCs/>
        </w:rPr>
        <w:t>film</w:t>
      </w:r>
      <w:r w:rsidR="00AE070C">
        <w:rPr>
          <w:bCs/>
        </w:rPr>
        <w:noBreakHyphen/>
        <w:t>coated tablets</w:t>
      </w:r>
    </w:p>
    <w:p w14:paraId="668ECDA0" w14:textId="77777777" w:rsidR="00EA763B" w:rsidRPr="005A485E" w:rsidRDefault="00235776" w:rsidP="00EA763B">
      <w:pPr>
        <w:spacing w:line="240" w:lineRule="auto"/>
        <w:outlineLvl w:val="0"/>
        <w:rPr>
          <w:bCs/>
        </w:rPr>
      </w:pPr>
      <w:r w:rsidRPr="005A485E">
        <w:rPr>
          <w:bCs/>
        </w:rPr>
        <w:t xml:space="preserve">rivaroxaban </w:t>
      </w:r>
    </w:p>
    <w:p w14:paraId="0F7360E6" w14:textId="77777777" w:rsidR="00EA763B" w:rsidRDefault="00EA763B" w:rsidP="00EA763B">
      <w:pPr>
        <w:spacing w:line="240" w:lineRule="auto"/>
        <w:outlineLvl w:val="0"/>
        <w:rPr>
          <w:b/>
          <w:bCs/>
        </w:rPr>
      </w:pPr>
    </w:p>
    <w:p w14:paraId="58590F00" w14:textId="77777777" w:rsidR="00EA763B" w:rsidRDefault="00EA763B" w:rsidP="00EA763B">
      <w:pPr>
        <w:spacing w:line="240" w:lineRule="auto"/>
        <w:outlineLvl w:val="0"/>
        <w:rPr>
          <w:b/>
          <w:bCs/>
        </w:rPr>
      </w:pPr>
    </w:p>
    <w:p w14:paraId="6BA15CB9" w14:textId="74144BA3" w:rsidR="00EA763B" w:rsidRPr="005A485E" w:rsidRDefault="00235776" w:rsidP="00EA763B">
      <w:pPr>
        <w:pBdr>
          <w:top w:val="single" w:sz="4" w:space="1" w:color="auto"/>
          <w:left w:val="single" w:sz="4" w:space="4" w:color="auto"/>
          <w:bottom w:val="single" w:sz="4" w:space="1" w:color="auto"/>
          <w:right w:val="single" w:sz="4" w:space="4" w:color="auto"/>
        </w:pBdr>
        <w:spacing w:line="240" w:lineRule="auto"/>
        <w:outlineLvl w:val="0"/>
        <w:rPr>
          <w:b/>
        </w:rPr>
      </w:pPr>
      <w:r w:rsidRPr="005A485E">
        <w:rPr>
          <w:b/>
          <w:bCs/>
        </w:rPr>
        <w:t>2.</w:t>
      </w:r>
      <w:r w:rsidR="0051603D">
        <w:rPr>
          <w:b/>
          <w:bCs/>
        </w:rPr>
        <w:tab/>
      </w:r>
      <w:r w:rsidRPr="005A485E">
        <w:rPr>
          <w:b/>
          <w:bCs/>
        </w:rPr>
        <w:t xml:space="preserve">STATEMENT OF ACTIVE SUBSTANCE(S) </w:t>
      </w:r>
    </w:p>
    <w:p w14:paraId="286F0A5D" w14:textId="77777777" w:rsidR="00EA763B" w:rsidRDefault="00EA763B" w:rsidP="00EA763B">
      <w:pPr>
        <w:spacing w:line="240" w:lineRule="auto"/>
        <w:outlineLvl w:val="0"/>
        <w:rPr>
          <w:b/>
        </w:rPr>
      </w:pPr>
    </w:p>
    <w:p w14:paraId="46ED4DA7" w14:textId="22A70D7F" w:rsidR="00EA763B" w:rsidRPr="005A485E" w:rsidRDefault="00235776" w:rsidP="00EA763B">
      <w:pPr>
        <w:spacing w:line="240" w:lineRule="auto"/>
        <w:outlineLvl w:val="0"/>
        <w:rPr>
          <w:bCs/>
        </w:rPr>
      </w:pPr>
      <w:r w:rsidRPr="005A485E">
        <w:rPr>
          <w:bCs/>
        </w:rPr>
        <w:t xml:space="preserve">Each </w:t>
      </w:r>
      <w:r>
        <w:rPr>
          <w:bCs/>
        </w:rPr>
        <w:t>pink to brick</w:t>
      </w:r>
      <w:r w:rsidRPr="005A485E">
        <w:rPr>
          <w:bCs/>
        </w:rPr>
        <w:t xml:space="preserve"> </w:t>
      </w:r>
      <w:r>
        <w:rPr>
          <w:bCs/>
        </w:rPr>
        <w:t xml:space="preserve">red </w:t>
      </w:r>
      <w:r w:rsidRPr="005A485E">
        <w:rPr>
          <w:bCs/>
        </w:rPr>
        <w:t>film-coated tablet for week 1, 2 and 3 contains 15</w:t>
      </w:r>
      <w:r w:rsidR="00287EDF">
        <w:rPr>
          <w:bCs/>
        </w:rPr>
        <w:t> </w:t>
      </w:r>
      <w:r w:rsidRPr="005A485E">
        <w:rPr>
          <w:bCs/>
        </w:rPr>
        <w:t xml:space="preserve">mg rivaroxaban. </w:t>
      </w:r>
    </w:p>
    <w:p w14:paraId="6D0DB93B" w14:textId="77777777" w:rsidR="00EA763B" w:rsidRDefault="00EA763B" w:rsidP="00EA763B">
      <w:pPr>
        <w:spacing w:line="240" w:lineRule="auto"/>
        <w:outlineLvl w:val="0"/>
        <w:rPr>
          <w:b/>
          <w:bCs/>
        </w:rPr>
      </w:pPr>
    </w:p>
    <w:p w14:paraId="4288049E" w14:textId="77777777" w:rsidR="00EA763B" w:rsidRDefault="00EA763B" w:rsidP="00EA763B">
      <w:pPr>
        <w:spacing w:line="240" w:lineRule="auto"/>
        <w:outlineLvl w:val="0"/>
        <w:rPr>
          <w:b/>
          <w:bCs/>
        </w:rPr>
      </w:pPr>
    </w:p>
    <w:p w14:paraId="772608B9" w14:textId="1651A350" w:rsidR="00EA763B" w:rsidRPr="005A485E" w:rsidRDefault="00235776" w:rsidP="00EA763B">
      <w:pPr>
        <w:pBdr>
          <w:top w:val="single" w:sz="4" w:space="1" w:color="auto"/>
          <w:left w:val="single" w:sz="4" w:space="4" w:color="auto"/>
          <w:bottom w:val="single" w:sz="4" w:space="1" w:color="auto"/>
          <w:right w:val="single" w:sz="4" w:space="4" w:color="auto"/>
        </w:pBdr>
        <w:spacing w:line="240" w:lineRule="auto"/>
        <w:outlineLvl w:val="0"/>
        <w:rPr>
          <w:b/>
        </w:rPr>
      </w:pPr>
      <w:r w:rsidRPr="005A485E">
        <w:rPr>
          <w:b/>
          <w:bCs/>
        </w:rPr>
        <w:t>3.</w:t>
      </w:r>
      <w:r w:rsidR="0051603D">
        <w:rPr>
          <w:b/>
          <w:bCs/>
        </w:rPr>
        <w:tab/>
      </w:r>
      <w:r w:rsidRPr="005A485E">
        <w:rPr>
          <w:b/>
          <w:bCs/>
        </w:rPr>
        <w:t xml:space="preserve">LIST OF EXCIPIENTS </w:t>
      </w:r>
    </w:p>
    <w:p w14:paraId="09298D8F" w14:textId="77777777" w:rsidR="00EA763B" w:rsidRDefault="00EA763B" w:rsidP="00EA763B">
      <w:pPr>
        <w:spacing w:line="240" w:lineRule="auto"/>
        <w:outlineLvl w:val="0"/>
        <w:rPr>
          <w:b/>
        </w:rPr>
      </w:pPr>
    </w:p>
    <w:p w14:paraId="1A284D3D" w14:textId="77777777" w:rsidR="00EA763B" w:rsidRPr="005A485E" w:rsidRDefault="00235776" w:rsidP="00EA763B">
      <w:pPr>
        <w:spacing w:line="240" w:lineRule="auto"/>
        <w:outlineLvl w:val="0"/>
        <w:rPr>
          <w:bCs/>
        </w:rPr>
      </w:pPr>
      <w:r w:rsidRPr="005A485E">
        <w:rPr>
          <w:bCs/>
        </w:rPr>
        <w:t xml:space="preserve">Contains lactose. See package leaflet for further information. </w:t>
      </w:r>
    </w:p>
    <w:p w14:paraId="1727F009" w14:textId="77777777" w:rsidR="00EA763B" w:rsidRDefault="00EA763B" w:rsidP="00EA763B">
      <w:pPr>
        <w:spacing w:line="240" w:lineRule="auto"/>
        <w:outlineLvl w:val="0"/>
        <w:rPr>
          <w:b/>
          <w:bCs/>
        </w:rPr>
      </w:pPr>
    </w:p>
    <w:p w14:paraId="723038B2" w14:textId="77777777" w:rsidR="00EA763B" w:rsidRDefault="00EA763B" w:rsidP="00EA763B">
      <w:pPr>
        <w:spacing w:line="240" w:lineRule="auto"/>
        <w:outlineLvl w:val="0"/>
        <w:rPr>
          <w:b/>
          <w:bCs/>
        </w:rPr>
      </w:pPr>
    </w:p>
    <w:p w14:paraId="3EFC040B" w14:textId="0807EF85" w:rsidR="00EA763B" w:rsidRPr="005A485E" w:rsidRDefault="00235776" w:rsidP="00EA763B">
      <w:pPr>
        <w:pBdr>
          <w:top w:val="single" w:sz="4" w:space="1" w:color="auto"/>
          <w:left w:val="single" w:sz="4" w:space="4" w:color="auto"/>
          <w:bottom w:val="single" w:sz="4" w:space="1" w:color="auto"/>
          <w:right w:val="single" w:sz="4" w:space="4" w:color="auto"/>
        </w:pBdr>
        <w:spacing w:line="240" w:lineRule="auto"/>
        <w:outlineLvl w:val="0"/>
        <w:rPr>
          <w:b/>
        </w:rPr>
      </w:pPr>
      <w:r w:rsidRPr="005A485E">
        <w:rPr>
          <w:b/>
          <w:bCs/>
        </w:rPr>
        <w:t>4.</w:t>
      </w:r>
      <w:r w:rsidR="0051603D">
        <w:rPr>
          <w:b/>
          <w:bCs/>
        </w:rPr>
        <w:tab/>
      </w:r>
      <w:r w:rsidRPr="005A485E">
        <w:rPr>
          <w:b/>
          <w:bCs/>
        </w:rPr>
        <w:t xml:space="preserve">PHARMACEUTICAL FORM AND CONTENTS </w:t>
      </w:r>
    </w:p>
    <w:p w14:paraId="6533EBBE" w14:textId="77777777" w:rsidR="00EA763B" w:rsidRDefault="00EA763B" w:rsidP="00EA763B">
      <w:pPr>
        <w:spacing w:line="240" w:lineRule="auto"/>
        <w:outlineLvl w:val="0"/>
        <w:rPr>
          <w:b/>
        </w:rPr>
      </w:pPr>
    </w:p>
    <w:p w14:paraId="75B4D45E" w14:textId="77777777" w:rsidR="00AE070C" w:rsidRDefault="00235776" w:rsidP="00EA763B">
      <w:pPr>
        <w:spacing w:line="240" w:lineRule="auto"/>
        <w:outlineLvl w:val="0"/>
        <w:rPr>
          <w:bCs/>
        </w:rPr>
      </w:pPr>
      <w:r>
        <w:rPr>
          <w:bCs/>
        </w:rPr>
        <w:t>Film</w:t>
      </w:r>
      <w:r>
        <w:rPr>
          <w:bCs/>
        </w:rPr>
        <w:noBreakHyphen/>
        <w:t>coated tablet (tablet)</w:t>
      </w:r>
    </w:p>
    <w:p w14:paraId="30EFDFBC" w14:textId="77777777" w:rsidR="00AE070C" w:rsidRDefault="00AE070C" w:rsidP="00EA763B">
      <w:pPr>
        <w:spacing w:line="240" w:lineRule="auto"/>
        <w:outlineLvl w:val="0"/>
        <w:rPr>
          <w:bCs/>
        </w:rPr>
      </w:pPr>
    </w:p>
    <w:p w14:paraId="3B9951B5" w14:textId="783404D9" w:rsidR="00EA763B" w:rsidRPr="005A485E" w:rsidRDefault="00235776" w:rsidP="00EA763B">
      <w:pPr>
        <w:spacing w:line="240" w:lineRule="auto"/>
        <w:outlineLvl w:val="0"/>
        <w:rPr>
          <w:bCs/>
        </w:rPr>
      </w:pPr>
      <w:r w:rsidRPr="005A485E">
        <w:rPr>
          <w:bCs/>
        </w:rPr>
        <w:t xml:space="preserve">42 film-coated tablets </w:t>
      </w:r>
    </w:p>
    <w:p w14:paraId="50BE9E8E" w14:textId="77777777" w:rsidR="00EA763B" w:rsidRDefault="00EA763B" w:rsidP="00EA763B">
      <w:pPr>
        <w:spacing w:line="240" w:lineRule="auto"/>
        <w:outlineLvl w:val="0"/>
        <w:rPr>
          <w:b/>
          <w:bCs/>
        </w:rPr>
      </w:pPr>
    </w:p>
    <w:p w14:paraId="3BD5A03A" w14:textId="77777777" w:rsidR="00EA763B" w:rsidRDefault="00EA763B" w:rsidP="00EA763B">
      <w:pPr>
        <w:spacing w:line="240" w:lineRule="auto"/>
        <w:outlineLvl w:val="0"/>
        <w:rPr>
          <w:b/>
          <w:bCs/>
        </w:rPr>
      </w:pPr>
    </w:p>
    <w:p w14:paraId="0D70A777" w14:textId="4A73AC14" w:rsidR="00EA763B" w:rsidRPr="005A485E" w:rsidRDefault="00235776" w:rsidP="00EA763B">
      <w:pPr>
        <w:pBdr>
          <w:top w:val="single" w:sz="4" w:space="1" w:color="auto"/>
          <w:left w:val="single" w:sz="4" w:space="4" w:color="auto"/>
          <w:bottom w:val="single" w:sz="4" w:space="1" w:color="auto"/>
          <w:right w:val="single" w:sz="4" w:space="4" w:color="auto"/>
        </w:pBdr>
        <w:spacing w:line="240" w:lineRule="auto"/>
        <w:outlineLvl w:val="0"/>
        <w:rPr>
          <w:b/>
        </w:rPr>
      </w:pPr>
      <w:r w:rsidRPr="005A485E">
        <w:rPr>
          <w:b/>
          <w:bCs/>
        </w:rPr>
        <w:t>5.</w:t>
      </w:r>
      <w:r w:rsidR="0051603D">
        <w:rPr>
          <w:b/>
          <w:bCs/>
        </w:rPr>
        <w:tab/>
      </w:r>
      <w:r w:rsidRPr="005A485E">
        <w:rPr>
          <w:b/>
          <w:bCs/>
        </w:rPr>
        <w:t xml:space="preserve">METHOD AND ROUTE(S) OF ADMINISTRATION </w:t>
      </w:r>
    </w:p>
    <w:p w14:paraId="35D54444" w14:textId="77777777" w:rsidR="00EA763B" w:rsidRDefault="00EA763B" w:rsidP="00EA763B">
      <w:pPr>
        <w:spacing w:line="240" w:lineRule="auto"/>
        <w:outlineLvl w:val="0"/>
        <w:rPr>
          <w:bCs/>
        </w:rPr>
      </w:pPr>
    </w:p>
    <w:p w14:paraId="51A8BBD8" w14:textId="77777777" w:rsidR="00EA763B" w:rsidRPr="005A485E" w:rsidRDefault="00235776" w:rsidP="00EA763B">
      <w:pPr>
        <w:spacing w:line="240" w:lineRule="auto"/>
        <w:outlineLvl w:val="0"/>
        <w:rPr>
          <w:bCs/>
        </w:rPr>
      </w:pPr>
      <w:r w:rsidRPr="005A485E">
        <w:rPr>
          <w:bCs/>
        </w:rPr>
        <w:t xml:space="preserve">Read the package leaflet before use. </w:t>
      </w:r>
    </w:p>
    <w:p w14:paraId="513B30D3" w14:textId="77777777" w:rsidR="00EA763B" w:rsidRPr="005A485E" w:rsidRDefault="00235776" w:rsidP="00EA763B">
      <w:pPr>
        <w:spacing w:line="240" w:lineRule="auto"/>
        <w:outlineLvl w:val="0"/>
        <w:rPr>
          <w:bCs/>
        </w:rPr>
      </w:pPr>
      <w:r w:rsidRPr="005A485E">
        <w:rPr>
          <w:bCs/>
        </w:rPr>
        <w:t xml:space="preserve">Oral use. </w:t>
      </w:r>
    </w:p>
    <w:p w14:paraId="2325068B" w14:textId="7D3DE153" w:rsidR="00EA763B" w:rsidRDefault="00235776" w:rsidP="00EA763B">
      <w:pPr>
        <w:spacing w:line="240" w:lineRule="auto"/>
        <w:outlineLvl w:val="0"/>
        <w:rPr>
          <w:bCs/>
        </w:rPr>
      </w:pPr>
      <w:r>
        <w:rPr>
          <w:bCs/>
        </w:rPr>
        <w:t>Week 1, week 2, week</w:t>
      </w:r>
      <w:r w:rsidR="00D41289">
        <w:rPr>
          <w:bCs/>
        </w:rPr>
        <w:t xml:space="preserve"> </w:t>
      </w:r>
      <w:r>
        <w:rPr>
          <w:bCs/>
        </w:rPr>
        <w:t>3</w:t>
      </w:r>
    </w:p>
    <w:p w14:paraId="5D2B4504" w14:textId="75784CBE" w:rsidR="00EA763B" w:rsidRPr="005A485E" w:rsidRDefault="00235776" w:rsidP="00EA763B">
      <w:pPr>
        <w:spacing w:line="240" w:lineRule="auto"/>
        <w:outlineLvl w:val="0"/>
        <w:rPr>
          <w:bCs/>
        </w:rPr>
      </w:pPr>
      <w:r w:rsidRPr="005A485E">
        <w:rPr>
          <w:bCs/>
        </w:rPr>
        <w:t xml:space="preserve">This treatment initiation pack is only for the first 4 weeks of treatment. </w:t>
      </w:r>
    </w:p>
    <w:p w14:paraId="58FDD6B6" w14:textId="77777777" w:rsidR="00EA763B" w:rsidRDefault="00EA763B" w:rsidP="00EA763B">
      <w:pPr>
        <w:spacing w:line="240" w:lineRule="auto"/>
        <w:outlineLvl w:val="0"/>
        <w:rPr>
          <w:bCs/>
        </w:rPr>
      </w:pPr>
    </w:p>
    <w:p w14:paraId="200D5C43" w14:textId="1CA39C19" w:rsidR="00EA763B" w:rsidRPr="00EA763B" w:rsidRDefault="00235776" w:rsidP="00EA763B">
      <w:pPr>
        <w:spacing w:line="240" w:lineRule="auto"/>
        <w:outlineLvl w:val="0"/>
      </w:pPr>
      <w:r w:rsidRPr="00EA763B">
        <w:t>Day 1 to 21: One 15</w:t>
      </w:r>
      <w:r w:rsidR="00287EDF">
        <w:t> </w:t>
      </w:r>
      <w:r w:rsidRPr="00EA763B">
        <w:t>mg tablet twice a day (one 15</w:t>
      </w:r>
      <w:r w:rsidR="00287EDF">
        <w:t> </w:t>
      </w:r>
      <w:r w:rsidRPr="00EA763B">
        <w:t>mg tablet in the morning and one in the evening)</w:t>
      </w:r>
      <w:r w:rsidR="00002EDA">
        <w:t xml:space="preserve"> together with food</w:t>
      </w:r>
      <w:r w:rsidRPr="00EA763B">
        <w:t xml:space="preserve">. </w:t>
      </w:r>
    </w:p>
    <w:p w14:paraId="5CA3B958" w14:textId="1846BE29" w:rsidR="00EA763B" w:rsidRPr="00EA763B" w:rsidRDefault="00235776" w:rsidP="00EA763B">
      <w:pPr>
        <w:spacing w:line="240" w:lineRule="auto"/>
        <w:outlineLvl w:val="0"/>
      </w:pPr>
      <w:r w:rsidRPr="00EA763B">
        <w:t xml:space="preserve">Visit your doctor to ensure continued treatment. </w:t>
      </w:r>
    </w:p>
    <w:p w14:paraId="233F5CCF" w14:textId="100A5597" w:rsidR="00EA763B" w:rsidRPr="00EA763B" w:rsidRDefault="00235776" w:rsidP="00EA763B">
      <w:pPr>
        <w:spacing w:line="240" w:lineRule="auto"/>
        <w:outlineLvl w:val="0"/>
      </w:pPr>
      <w:r w:rsidRPr="00EA763B">
        <w:t>To be taken with food.</w:t>
      </w:r>
    </w:p>
    <w:p w14:paraId="50D83635" w14:textId="4274BABA" w:rsidR="00EA763B" w:rsidRDefault="00EA763B" w:rsidP="00EA763B">
      <w:pPr>
        <w:spacing w:line="240" w:lineRule="auto"/>
        <w:outlineLvl w:val="0"/>
        <w:rPr>
          <w:b/>
          <w:bCs/>
        </w:rPr>
      </w:pPr>
    </w:p>
    <w:p w14:paraId="278B8C53" w14:textId="77777777" w:rsidR="00EA763B" w:rsidRPr="00EA763B" w:rsidRDefault="00235776" w:rsidP="00EA763B">
      <w:pPr>
        <w:spacing w:line="240" w:lineRule="auto"/>
        <w:outlineLvl w:val="0"/>
      </w:pPr>
      <w:r w:rsidRPr="00EA763B">
        <w:t xml:space="preserve">Start of therapy </w:t>
      </w:r>
    </w:p>
    <w:p w14:paraId="4B903424" w14:textId="77777777" w:rsidR="00EA763B" w:rsidRPr="00EA763B" w:rsidRDefault="00235776" w:rsidP="00EA763B">
      <w:pPr>
        <w:spacing w:line="240" w:lineRule="auto"/>
        <w:outlineLvl w:val="0"/>
      </w:pPr>
      <w:r w:rsidRPr="00EA763B">
        <w:t xml:space="preserve">Start date </w:t>
      </w:r>
    </w:p>
    <w:p w14:paraId="762D2A55" w14:textId="77777777" w:rsidR="00EA763B" w:rsidRPr="00EA763B" w:rsidRDefault="00235776" w:rsidP="00EA763B">
      <w:pPr>
        <w:spacing w:line="240" w:lineRule="auto"/>
        <w:outlineLvl w:val="0"/>
      </w:pPr>
      <w:r w:rsidRPr="00EA763B">
        <w:t xml:space="preserve">WEEK 1, WEEK 2, WEEK 3 </w:t>
      </w:r>
    </w:p>
    <w:p w14:paraId="175A0E64" w14:textId="40804B57" w:rsidR="00EA763B" w:rsidRDefault="00EA763B" w:rsidP="00EA763B">
      <w:pPr>
        <w:spacing w:line="240" w:lineRule="auto"/>
        <w:outlineLvl w:val="0"/>
        <w:rPr>
          <w:b/>
          <w:bCs/>
        </w:rPr>
      </w:pPr>
    </w:p>
    <w:p w14:paraId="7DADF9AC" w14:textId="77777777" w:rsidR="00EA763B" w:rsidRDefault="00EA763B" w:rsidP="00EA763B">
      <w:pPr>
        <w:spacing w:line="240" w:lineRule="auto"/>
        <w:outlineLvl w:val="0"/>
        <w:rPr>
          <w:b/>
          <w:bCs/>
        </w:rPr>
      </w:pPr>
    </w:p>
    <w:p w14:paraId="11A47443" w14:textId="7A5ACD05" w:rsidR="00EA763B" w:rsidRPr="005A485E" w:rsidRDefault="00235776" w:rsidP="00EA763B">
      <w:pPr>
        <w:pBdr>
          <w:top w:val="single" w:sz="4" w:space="1" w:color="auto"/>
          <w:left w:val="single" w:sz="4" w:space="4" w:color="auto"/>
          <w:bottom w:val="single" w:sz="4" w:space="1" w:color="auto"/>
          <w:right w:val="single" w:sz="4" w:space="4" w:color="auto"/>
        </w:pBdr>
        <w:spacing w:line="240" w:lineRule="auto"/>
        <w:outlineLvl w:val="0"/>
        <w:rPr>
          <w:b/>
        </w:rPr>
      </w:pPr>
      <w:r w:rsidRPr="005A485E">
        <w:rPr>
          <w:b/>
          <w:bCs/>
        </w:rPr>
        <w:t>6.</w:t>
      </w:r>
      <w:r w:rsidR="0051603D">
        <w:rPr>
          <w:b/>
          <w:bCs/>
        </w:rPr>
        <w:tab/>
      </w:r>
      <w:r w:rsidRPr="005A485E">
        <w:rPr>
          <w:b/>
          <w:bCs/>
        </w:rPr>
        <w:t xml:space="preserve">SPECIAL WARNING THAT THE MEDICINAL PRODUCT MUST BE STORED OUT OF THE SIGHT AND REACH OF CHILDREN </w:t>
      </w:r>
    </w:p>
    <w:p w14:paraId="6D0CDC1E" w14:textId="77777777" w:rsidR="00EA763B" w:rsidRDefault="00EA763B" w:rsidP="00EA763B">
      <w:pPr>
        <w:spacing w:line="240" w:lineRule="auto"/>
        <w:outlineLvl w:val="0"/>
        <w:rPr>
          <w:b/>
        </w:rPr>
      </w:pPr>
    </w:p>
    <w:p w14:paraId="21656A6E" w14:textId="77777777" w:rsidR="00EA763B" w:rsidRPr="005A485E" w:rsidRDefault="00235776" w:rsidP="00EA763B">
      <w:pPr>
        <w:spacing w:line="240" w:lineRule="auto"/>
        <w:outlineLvl w:val="0"/>
        <w:rPr>
          <w:bCs/>
        </w:rPr>
      </w:pPr>
      <w:r w:rsidRPr="005A485E">
        <w:rPr>
          <w:bCs/>
        </w:rPr>
        <w:t xml:space="preserve">Keep out of the sight and reach of children. </w:t>
      </w:r>
    </w:p>
    <w:p w14:paraId="4AB0B76E" w14:textId="77777777" w:rsidR="00EA763B" w:rsidRPr="005A485E" w:rsidRDefault="00EA763B" w:rsidP="00EA763B">
      <w:pPr>
        <w:spacing w:line="240" w:lineRule="auto"/>
        <w:outlineLvl w:val="0"/>
        <w:rPr>
          <w:bCs/>
        </w:rPr>
      </w:pPr>
    </w:p>
    <w:p w14:paraId="7879DD03" w14:textId="77777777" w:rsidR="00EA763B" w:rsidRDefault="00EA763B" w:rsidP="00EA763B">
      <w:pPr>
        <w:spacing w:line="240" w:lineRule="auto"/>
        <w:outlineLvl w:val="0"/>
        <w:rPr>
          <w:b/>
          <w:bCs/>
        </w:rPr>
      </w:pPr>
    </w:p>
    <w:p w14:paraId="7620A510" w14:textId="043C4881" w:rsidR="00EA763B" w:rsidRPr="005A485E" w:rsidRDefault="00235776" w:rsidP="00EA763B">
      <w:pPr>
        <w:pBdr>
          <w:top w:val="single" w:sz="4" w:space="1" w:color="auto"/>
          <w:left w:val="single" w:sz="4" w:space="4" w:color="auto"/>
          <w:bottom w:val="single" w:sz="4" w:space="1" w:color="auto"/>
          <w:right w:val="single" w:sz="4" w:space="4" w:color="auto"/>
        </w:pBdr>
        <w:spacing w:line="240" w:lineRule="auto"/>
        <w:outlineLvl w:val="0"/>
        <w:rPr>
          <w:b/>
        </w:rPr>
      </w:pPr>
      <w:r w:rsidRPr="005A485E">
        <w:rPr>
          <w:b/>
          <w:bCs/>
        </w:rPr>
        <w:t>7.</w:t>
      </w:r>
      <w:r w:rsidR="0051603D">
        <w:rPr>
          <w:b/>
          <w:bCs/>
        </w:rPr>
        <w:tab/>
      </w:r>
      <w:r w:rsidRPr="005A485E">
        <w:rPr>
          <w:b/>
          <w:bCs/>
        </w:rPr>
        <w:t xml:space="preserve">OTHER SPECIAL WARNING(S), IF NECESSARY </w:t>
      </w:r>
    </w:p>
    <w:p w14:paraId="5D694315" w14:textId="77777777" w:rsidR="00EA763B" w:rsidRDefault="00EA763B" w:rsidP="00EA763B">
      <w:pPr>
        <w:spacing w:line="240" w:lineRule="auto"/>
        <w:outlineLvl w:val="0"/>
        <w:rPr>
          <w:b/>
          <w:bCs/>
        </w:rPr>
      </w:pPr>
    </w:p>
    <w:p w14:paraId="2A3F689A" w14:textId="77777777" w:rsidR="00EA763B" w:rsidRDefault="00EA763B" w:rsidP="00EA763B">
      <w:pPr>
        <w:spacing w:line="240" w:lineRule="auto"/>
        <w:outlineLvl w:val="0"/>
        <w:rPr>
          <w:b/>
          <w:bCs/>
        </w:rPr>
      </w:pPr>
    </w:p>
    <w:p w14:paraId="5D9CABF8" w14:textId="77777777" w:rsidR="00EA763B" w:rsidRDefault="00EA763B" w:rsidP="00EA763B">
      <w:pPr>
        <w:spacing w:line="240" w:lineRule="auto"/>
        <w:outlineLvl w:val="0"/>
        <w:rPr>
          <w:b/>
          <w:bCs/>
        </w:rPr>
      </w:pPr>
    </w:p>
    <w:p w14:paraId="5E7E22A2" w14:textId="44CADB5F" w:rsidR="00EA763B" w:rsidRPr="005A485E" w:rsidRDefault="00235776" w:rsidP="00EA763B">
      <w:pPr>
        <w:pBdr>
          <w:top w:val="single" w:sz="4" w:space="1" w:color="auto"/>
          <w:left w:val="single" w:sz="4" w:space="4" w:color="auto"/>
          <w:bottom w:val="single" w:sz="4" w:space="1" w:color="auto"/>
          <w:right w:val="single" w:sz="4" w:space="4" w:color="auto"/>
        </w:pBdr>
        <w:spacing w:line="240" w:lineRule="auto"/>
        <w:outlineLvl w:val="0"/>
        <w:rPr>
          <w:b/>
        </w:rPr>
      </w:pPr>
      <w:r w:rsidRPr="005A485E">
        <w:rPr>
          <w:b/>
          <w:bCs/>
        </w:rPr>
        <w:lastRenderedPageBreak/>
        <w:t>8.</w:t>
      </w:r>
      <w:r w:rsidR="0051603D">
        <w:rPr>
          <w:b/>
          <w:bCs/>
        </w:rPr>
        <w:tab/>
      </w:r>
      <w:r w:rsidRPr="005A485E">
        <w:rPr>
          <w:b/>
          <w:bCs/>
        </w:rPr>
        <w:t xml:space="preserve">EXPIRY DATE </w:t>
      </w:r>
    </w:p>
    <w:p w14:paraId="28037D04" w14:textId="77777777" w:rsidR="00EA763B" w:rsidRDefault="00EA763B" w:rsidP="00EA763B">
      <w:pPr>
        <w:spacing w:line="240" w:lineRule="auto"/>
        <w:outlineLvl w:val="0"/>
        <w:rPr>
          <w:b/>
        </w:rPr>
      </w:pPr>
    </w:p>
    <w:p w14:paraId="28DFC5F7" w14:textId="77777777" w:rsidR="00EA763B" w:rsidRDefault="00235776" w:rsidP="00EA763B">
      <w:pPr>
        <w:spacing w:line="240" w:lineRule="auto"/>
        <w:outlineLvl w:val="0"/>
        <w:rPr>
          <w:bCs/>
        </w:rPr>
      </w:pPr>
      <w:r w:rsidRPr="005A485E">
        <w:rPr>
          <w:bCs/>
        </w:rPr>
        <w:t xml:space="preserve">EXP </w:t>
      </w:r>
    </w:p>
    <w:p w14:paraId="2BBA6175" w14:textId="77777777" w:rsidR="00EA763B" w:rsidRDefault="00EA763B" w:rsidP="00EA763B">
      <w:pPr>
        <w:spacing w:line="240" w:lineRule="auto"/>
        <w:outlineLvl w:val="0"/>
        <w:rPr>
          <w:bCs/>
        </w:rPr>
      </w:pPr>
    </w:p>
    <w:p w14:paraId="28399F58" w14:textId="77777777" w:rsidR="00EA763B" w:rsidRPr="005A485E" w:rsidRDefault="00EA763B" w:rsidP="00EA763B">
      <w:pPr>
        <w:spacing w:line="240" w:lineRule="auto"/>
        <w:outlineLvl w:val="0"/>
        <w:rPr>
          <w:bCs/>
        </w:rPr>
      </w:pPr>
    </w:p>
    <w:p w14:paraId="45A2C4A4" w14:textId="23DFAE3E" w:rsidR="00EA763B" w:rsidRPr="005A485E" w:rsidRDefault="00235776" w:rsidP="00EA763B">
      <w:pPr>
        <w:pBdr>
          <w:top w:val="single" w:sz="4" w:space="1" w:color="auto"/>
          <w:left w:val="single" w:sz="4" w:space="4" w:color="auto"/>
          <w:bottom w:val="single" w:sz="4" w:space="1" w:color="auto"/>
          <w:right w:val="single" w:sz="4" w:space="4" w:color="auto"/>
        </w:pBdr>
        <w:spacing w:line="240" w:lineRule="auto"/>
        <w:outlineLvl w:val="0"/>
        <w:rPr>
          <w:b/>
        </w:rPr>
      </w:pPr>
      <w:r w:rsidRPr="005A485E">
        <w:rPr>
          <w:b/>
          <w:bCs/>
        </w:rPr>
        <w:t>9.</w:t>
      </w:r>
      <w:r w:rsidR="0051603D">
        <w:rPr>
          <w:b/>
          <w:bCs/>
        </w:rPr>
        <w:tab/>
      </w:r>
      <w:r w:rsidRPr="005A485E">
        <w:rPr>
          <w:b/>
          <w:bCs/>
        </w:rPr>
        <w:t xml:space="preserve">SPECIAL STORAGE CONDITIONS </w:t>
      </w:r>
    </w:p>
    <w:p w14:paraId="105EA0F9" w14:textId="77777777" w:rsidR="00EA763B" w:rsidRDefault="00EA763B" w:rsidP="00EA763B">
      <w:pPr>
        <w:spacing w:line="240" w:lineRule="auto"/>
        <w:outlineLvl w:val="0"/>
        <w:rPr>
          <w:b/>
          <w:bCs/>
        </w:rPr>
      </w:pPr>
    </w:p>
    <w:p w14:paraId="19521852" w14:textId="77777777" w:rsidR="00EA763B" w:rsidRDefault="00EA763B" w:rsidP="00EA763B">
      <w:pPr>
        <w:spacing w:line="240" w:lineRule="auto"/>
        <w:outlineLvl w:val="0"/>
        <w:rPr>
          <w:b/>
          <w:bCs/>
        </w:rPr>
      </w:pPr>
    </w:p>
    <w:p w14:paraId="7D7BCD8A" w14:textId="77777777" w:rsidR="00EA763B" w:rsidRDefault="00EA763B" w:rsidP="00EA763B">
      <w:pPr>
        <w:spacing w:line="240" w:lineRule="auto"/>
        <w:outlineLvl w:val="0"/>
        <w:rPr>
          <w:b/>
          <w:bCs/>
        </w:rPr>
      </w:pPr>
    </w:p>
    <w:p w14:paraId="1189197A" w14:textId="57CABF0A" w:rsidR="00EA763B" w:rsidRPr="005A485E" w:rsidRDefault="00235776" w:rsidP="00EA763B">
      <w:pPr>
        <w:pBdr>
          <w:top w:val="single" w:sz="4" w:space="1" w:color="auto"/>
          <w:left w:val="single" w:sz="4" w:space="4" w:color="auto"/>
          <w:bottom w:val="single" w:sz="4" w:space="1" w:color="auto"/>
          <w:right w:val="single" w:sz="4" w:space="4" w:color="auto"/>
        </w:pBdr>
        <w:spacing w:line="240" w:lineRule="auto"/>
        <w:outlineLvl w:val="0"/>
        <w:rPr>
          <w:b/>
        </w:rPr>
      </w:pPr>
      <w:r w:rsidRPr="005A485E">
        <w:rPr>
          <w:b/>
          <w:bCs/>
        </w:rPr>
        <w:t>10.</w:t>
      </w:r>
      <w:r w:rsidR="0051603D">
        <w:rPr>
          <w:b/>
          <w:bCs/>
        </w:rPr>
        <w:tab/>
      </w:r>
      <w:r w:rsidRPr="005A485E">
        <w:rPr>
          <w:b/>
          <w:bCs/>
        </w:rPr>
        <w:t xml:space="preserve">SPECIAL PRECAUTIONS FOR DISPOSAL OF UNUSED MEDICINAL PRODUCTS OR WASTE MATERIALS DERIVED FROM SUCH MEDICINAL PRODUCTS, IF APPROPRIATE </w:t>
      </w:r>
    </w:p>
    <w:p w14:paraId="53A317FD" w14:textId="77777777" w:rsidR="00EA763B" w:rsidRDefault="00EA763B" w:rsidP="00EA763B">
      <w:pPr>
        <w:spacing w:line="240" w:lineRule="auto"/>
        <w:outlineLvl w:val="0"/>
        <w:rPr>
          <w:b/>
          <w:bCs/>
        </w:rPr>
      </w:pPr>
    </w:p>
    <w:p w14:paraId="32DC275E" w14:textId="77777777" w:rsidR="00EA763B" w:rsidRDefault="00EA763B" w:rsidP="00EA763B">
      <w:pPr>
        <w:spacing w:line="240" w:lineRule="auto"/>
        <w:outlineLvl w:val="0"/>
        <w:rPr>
          <w:b/>
          <w:bCs/>
        </w:rPr>
      </w:pPr>
    </w:p>
    <w:p w14:paraId="42DF0E8D" w14:textId="77777777" w:rsidR="00EA763B" w:rsidRDefault="00EA763B" w:rsidP="00EA763B">
      <w:pPr>
        <w:spacing w:line="240" w:lineRule="auto"/>
        <w:outlineLvl w:val="0"/>
        <w:rPr>
          <w:b/>
          <w:bCs/>
        </w:rPr>
      </w:pPr>
    </w:p>
    <w:p w14:paraId="023E030E" w14:textId="2FD51316" w:rsidR="00EA763B" w:rsidRDefault="00235776" w:rsidP="00EA763B">
      <w:pPr>
        <w:pBdr>
          <w:top w:val="single" w:sz="4" w:space="1" w:color="auto"/>
          <w:left w:val="single" w:sz="4" w:space="4" w:color="auto"/>
          <w:bottom w:val="single" w:sz="4" w:space="1" w:color="auto"/>
          <w:right w:val="single" w:sz="4" w:space="4" w:color="auto"/>
        </w:pBdr>
        <w:spacing w:line="240" w:lineRule="auto"/>
        <w:outlineLvl w:val="0"/>
        <w:rPr>
          <w:b/>
        </w:rPr>
      </w:pPr>
      <w:r w:rsidRPr="005A485E">
        <w:rPr>
          <w:b/>
          <w:bCs/>
        </w:rPr>
        <w:t>11.</w:t>
      </w:r>
      <w:r w:rsidR="0051603D">
        <w:rPr>
          <w:b/>
          <w:bCs/>
        </w:rPr>
        <w:tab/>
      </w:r>
      <w:r w:rsidRPr="005A485E">
        <w:rPr>
          <w:b/>
          <w:bCs/>
        </w:rPr>
        <w:t>NAME AND ADDRESS OF THE MARKETING AUTHORISATION</w:t>
      </w:r>
      <w:r w:rsidR="003770E4">
        <w:rPr>
          <w:b/>
          <w:bCs/>
        </w:rPr>
        <w:t xml:space="preserve"> HOLDER</w:t>
      </w:r>
    </w:p>
    <w:p w14:paraId="2007DCAC" w14:textId="77777777" w:rsidR="00EA763B" w:rsidRDefault="00EA763B" w:rsidP="00EA763B">
      <w:pPr>
        <w:spacing w:line="240" w:lineRule="auto"/>
        <w:outlineLvl w:val="0"/>
        <w:rPr>
          <w:b/>
        </w:rPr>
      </w:pPr>
    </w:p>
    <w:p w14:paraId="015E6EC1" w14:textId="77777777" w:rsidR="007501BD" w:rsidRDefault="007501BD" w:rsidP="007501BD">
      <w:pPr>
        <w:spacing w:line="240" w:lineRule="auto"/>
        <w:rPr>
          <w:noProof/>
          <w:szCs w:val="22"/>
        </w:rPr>
      </w:pPr>
      <w:r w:rsidRPr="00101E52">
        <w:rPr>
          <w:noProof/>
          <w:szCs w:val="22"/>
        </w:rPr>
        <w:t>Viatris Limited</w:t>
      </w:r>
    </w:p>
    <w:p w14:paraId="1ECBA434" w14:textId="77777777" w:rsidR="007501BD" w:rsidRDefault="007501BD" w:rsidP="007501BD">
      <w:pPr>
        <w:spacing w:line="240" w:lineRule="auto"/>
        <w:rPr>
          <w:noProof/>
          <w:szCs w:val="22"/>
        </w:rPr>
      </w:pPr>
      <w:r w:rsidRPr="00101E52">
        <w:rPr>
          <w:noProof/>
          <w:szCs w:val="22"/>
        </w:rPr>
        <w:t>Damastown Industrial Park</w:t>
      </w:r>
    </w:p>
    <w:p w14:paraId="05671A50" w14:textId="77777777" w:rsidR="007501BD" w:rsidRDefault="007501BD" w:rsidP="007501BD">
      <w:pPr>
        <w:spacing w:line="240" w:lineRule="auto"/>
        <w:rPr>
          <w:noProof/>
          <w:szCs w:val="22"/>
        </w:rPr>
      </w:pPr>
      <w:r w:rsidRPr="00101E52">
        <w:rPr>
          <w:noProof/>
          <w:szCs w:val="22"/>
        </w:rPr>
        <w:t>Mulhuddart</w:t>
      </w:r>
    </w:p>
    <w:p w14:paraId="5F692F9D" w14:textId="77777777" w:rsidR="007501BD" w:rsidRDefault="007501BD" w:rsidP="007501BD">
      <w:pPr>
        <w:spacing w:line="240" w:lineRule="auto"/>
        <w:rPr>
          <w:noProof/>
          <w:szCs w:val="22"/>
        </w:rPr>
      </w:pPr>
      <w:r w:rsidRPr="00101E52">
        <w:rPr>
          <w:noProof/>
          <w:szCs w:val="22"/>
        </w:rPr>
        <w:t>Dublin 15</w:t>
      </w:r>
    </w:p>
    <w:p w14:paraId="6154733C" w14:textId="77777777" w:rsidR="007501BD" w:rsidRDefault="007501BD" w:rsidP="007501BD">
      <w:pPr>
        <w:spacing w:line="240" w:lineRule="auto"/>
        <w:rPr>
          <w:noProof/>
          <w:szCs w:val="22"/>
        </w:rPr>
      </w:pPr>
      <w:r w:rsidRPr="00101E52">
        <w:rPr>
          <w:noProof/>
          <w:szCs w:val="22"/>
        </w:rPr>
        <w:t>DUBLIN</w:t>
      </w:r>
    </w:p>
    <w:p w14:paraId="66BA7961" w14:textId="000A4B4A" w:rsidR="00EA763B" w:rsidRDefault="007501BD" w:rsidP="007501BD">
      <w:pPr>
        <w:spacing w:line="240" w:lineRule="auto"/>
        <w:outlineLvl w:val="0"/>
        <w:rPr>
          <w:noProof/>
          <w:szCs w:val="22"/>
        </w:rPr>
      </w:pPr>
      <w:r w:rsidRPr="00101E52">
        <w:rPr>
          <w:noProof/>
          <w:szCs w:val="22"/>
        </w:rPr>
        <w:t>Ireland</w:t>
      </w:r>
    </w:p>
    <w:p w14:paraId="25F6F761" w14:textId="77777777" w:rsidR="007501BD" w:rsidRDefault="007501BD" w:rsidP="007501BD">
      <w:pPr>
        <w:spacing w:line="240" w:lineRule="auto"/>
        <w:outlineLvl w:val="0"/>
        <w:rPr>
          <w:b/>
        </w:rPr>
      </w:pPr>
    </w:p>
    <w:p w14:paraId="1ACF5F93" w14:textId="77777777" w:rsidR="00EA763B" w:rsidRDefault="00EA763B" w:rsidP="00EA763B">
      <w:pPr>
        <w:spacing w:line="240" w:lineRule="auto"/>
        <w:outlineLvl w:val="0"/>
        <w:rPr>
          <w:b/>
        </w:rPr>
      </w:pPr>
    </w:p>
    <w:p w14:paraId="20923C02" w14:textId="5D5FD5A1" w:rsidR="00EA763B" w:rsidRPr="005A485E" w:rsidRDefault="00235776" w:rsidP="00EA763B">
      <w:pPr>
        <w:pBdr>
          <w:top w:val="single" w:sz="4" w:space="1" w:color="auto"/>
          <w:left w:val="single" w:sz="4" w:space="4" w:color="auto"/>
          <w:bottom w:val="single" w:sz="4" w:space="1" w:color="auto"/>
          <w:right w:val="single" w:sz="4" w:space="4" w:color="auto"/>
        </w:pBdr>
        <w:spacing w:line="240" w:lineRule="auto"/>
        <w:outlineLvl w:val="0"/>
        <w:rPr>
          <w:b/>
        </w:rPr>
      </w:pPr>
      <w:r w:rsidRPr="005A485E">
        <w:rPr>
          <w:b/>
          <w:bCs/>
        </w:rPr>
        <w:t>12.</w:t>
      </w:r>
      <w:r w:rsidR="0051603D">
        <w:rPr>
          <w:b/>
          <w:bCs/>
        </w:rPr>
        <w:tab/>
      </w:r>
      <w:r w:rsidRPr="005A485E">
        <w:rPr>
          <w:b/>
          <w:bCs/>
        </w:rPr>
        <w:t xml:space="preserve">MARKETING AUTHORISATION NUMBER(S) </w:t>
      </w:r>
    </w:p>
    <w:p w14:paraId="2514D5A5" w14:textId="77777777" w:rsidR="00EA763B" w:rsidRDefault="00EA763B" w:rsidP="00EA763B">
      <w:pPr>
        <w:spacing w:line="240" w:lineRule="auto"/>
        <w:outlineLvl w:val="0"/>
        <w:rPr>
          <w:b/>
        </w:rPr>
      </w:pPr>
    </w:p>
    <w:p w14:paraId="2D89522A" w14:textId="26EEDFD4" w:rsidR="00EA763B" w:rsidRDefault="007944EE" w:rsidP="00EA763B">
      <w:pPr>
        <w:spacing w:line="240" w:lineRule="auto"/>
        <w:outlineLvl w:val="0"/>
        <w:rPr>
          <w:b/>
          <w:bCs/>
        </w:rPr>
      </w:pPr>
      <w:r w:rsidRPr="00A846B7">
        <w:rPr>
          <w:noProof/>
          <w:szCs w:val="22"/>
        </w:rPr>
        <w:t>EU/1/21/1588/055</w:t>
      </w:r>
      <w:r>
        <w:rPr>
          <w:noProof/>
          <w:szCs w:val="22"/>
        </w:rPr>
        <w:t xml:space="preserve">  </w:t>
      </w:r>
      <w:r w:rsidRPr="0043329D">
        <w:rPr>
          <w:noProof/>
          <w:szCs w:val="22"/>
          <w:highlight w:val="lightGray"/>
        </w:rPr>
        <w:t>Blister (PVC/PVdC/alu)  Initiation pack: 49 tablets (42 x 15 mg + 7 x 20 mg)</w:t>
      </w:r>
    </w:p>
    <w:p w14:paraId="0821F1CC" w14:textId="61C1867A" w:rsidR="00EA763B" w:rsidRDefault="00EA763B" w:rsidP="00EA763B">
      <w:pPr>
        <w:spacing w:line="240" w:lineRule="auto"/>
        <w:outlineLvl w:val="0"/>
        <w:rPr>
          <w:b/>
          <w:bCs/>
        </w:rPr>
      </w:pPr>
    </w:p>
    <w:p w14:paraId="5850D6D4" w14:textId="77777777" w:rsidR="007944EE" w:rsidRDefault="007944EE" w:rsidP="00EA763B">
      <w:pPr>
        <w:spacing w:line="240" w:lineRule="auto"/>
        <w:outlineLvl w:val="0"/>
        <w:rPr>
          <w:b/>
          <w:bCs/>
        </w:rPr>
      </w:pPr>
    </w:p>
    <w:p w14:paraId="1945DF1A" w14:textId="7453A6F2" w:rsidR="00EA763B" w:rsidRPr="005A485E" w:rsidRDefault="00235776" w:rsidP="00EA763B">
      <w:pPr>
        <w:pBdr>
          <w:top w:val="single" w:sz="4" w:space="1" w:color="auto"/>
          <w:left w:val="single" w:sz="4" w:space="4" w:color="auto"/>
          <w:bottom w:val="single" w:sz="4" w:space="1" w:color="auto"/>
          <w:right w:val="single" w:sz="4" w:space="4" w:color="auto"/>
        </w:pBdr>
        <w:spacing w:line="240" w:lineRule="auto"/>
        <w:outlineLvl w:val="0"/>
        <w:rPr>
          <w:b/>
        </w:rPr>
      </w:pPr>
      <w:r w:rsidRPr="005A485E">
        <w:rPr>
          <w:b/>
          <w:bCs/>
        </w:rPr>
        <w:t>13.</w:t>
      </w:r>
      <w:r w:rsidR="0051603D">
        <w:rPr>
          <w:b/>
          <w:bCs/>
        </w:rPr>
        <w:tab/>
      </w:r>
      <w:r w:rsidRPr="005A485E">
        <w:rPr>
          <w:b/>
          <w:bCs/>
        </w:rPr>
        <w:t xml:space="preserve">BATCH NUMBER </w:t>
      </w:r>
    </w:p>
    <w:p w14:paraId="288CA092" w14:textId="77777777" w:rsidR="00EA763B" w:rsidRDefault="00EA763B" w:rsidP="00EA763B">
      <w:pPr>
        <w:spacing w:line="240" w:lineRule="auto"/>
        <w:outlineLvl w:val="0"/>
        <w:rPr>
          <w:b/>
        </w:rPr>
      </w:pPr>
    </w:p>
    <w:p w14:paraId="35F8B664" w14:textId="77777777" w:rsidR="00EA763B" w:rsidRPr="005A485E" w:rsidRDefault="00235776" w:rsidP="00EA763B">
      <w:pPr>
        <w:spacing w:line="240" w:lineRule="auto"/>
        <w:outlineLvl w:val="0"/>
        <w:rPr>
          <w:bCs/>
        </w:rPr>
      </w:pPr>
      <w:r w:rsidRPr="005A485E">
        <w:rPr>
          <w:bCs/>
        </w:rPr>
        <w:t>Lot</w:t>
      </w:r>
    </w:p>
    <w:p w14:paraId="2179DA65" w14:textId="77777777" w:rsidR="00EA763B" w:rsidRDefault="00EA763B" w:rsidP="00EA763B">
      <w:pPr>
        <w:spacing w:line="240" w:lineRule="auto"/>
        <w:outlineLvl w:val="0"/>
        <w:rPr>
          <w:b/>
        </w:rPr>
      </w:pPr>
    </w:p>
    <w:p w14:paraId="5ABC13C8" w14:textId="77777777" w:rsidR="00EA763B" w:rsidRDefault="00EA763B" w:rsidP="00EA763B">
      <w:pPr>
        <w:spacing w:line="240" w:lineRule="auto"/>
        <w:outlineLvl w:val="0"/>
        <w:rPr>
          <w:b/>
        </w:rPr>
      </w:pPr>
    </w:p>
    <w:p w14:paraId="7C4FB73E" w14:textId="3CD48006" w:rsidR="00EA763B" w:rsidRPr="005A485E" w:rsidRDefault="00235776" w:rsidP="00EA763B">
      <w:pPr>
        <w:pBdr>
          <w:top w:val="single" w:sz="4" w:space="1" w:color="auto"/>
          <w:left w:val="single" w:sz="4" w:space="4" w:color="auto"/>
          <w:bottom w:val="single" w:sz="4" w:space="1" w:color="auto"/>
          <w:right w:val="single" w:sz="4" w:space="4" w:color="auto"/>
        </w:pBdr>
        <w:spacing w:line="240" w:lineRule="auto"/>
        <w:outlineLvl w:val="0"/>
        <w:rPr>
          <w:b/>
        </w:rPr>
      </w:pPr>
      <w:r w:rsidRPr="005A485E">
        <w:rPr>
          <w:b/>
          <w:bCs/>
        </w:rPr>
        <w:t>14.</w:t>
      </w:r>
      <w:r w:rsidR="0051603D">
        <w:rPr>
          <w:b/>
          <w:bCs/>
        </w:rPr>
        <w:tab/>
      </w:r>
      <w:r w:rsidRPr="005A485E">
        <w:rPr>
          <w:b/>
          <w:bCs/>
        </w:rPr>
        <w:t xml:space="preserve">GENERAL CLASSIFICATION FOR SUPPLY </w:t>
      </w:r>
    </w:p>
    <w:p w14:paraId="1935D2B1" w14:textId="77777777" w:rsidR="00EA763B" w:rsidRDefault="00EA763B" w:rsidP="00EA763B">
      <w:pPr>
        <w:spacing w:line="240" w:lineRule="auto"/>
        <w:outlineLvl w:val="0"/>
        <w:rPr>
          <w:b/>
          <w:bCs/>
        </w:rPr>
      </w:pPr>
    </w:p>
    <w:p w14:paraId="40E08BDE" w14:textId="77777777" w:rsidR="00EA763B" w:rsidRDefault="00EA763B" w:rsidP="00EA763B">
      <w:pPr>
        <w:spacing w:line="240" w:lineRule="auto"/>
        <w:outlineLvl w:val="0"/>
        <w:rPr>
          <w:b/>
          <w:bCs/>
        </w:rPr>
      </w:pPr>
    </w:p>
    <w:p w14:paraId="0162AD00" w14:textId="77777777" w:rsidR="00EA763B" w:rsidRDefault="00EA763B" w:rsidP="00EA763B">
      <w:pPr>
        <w:spacing w:line="240" w:lineRule="auto"/>
        <w:outlineLvl w:val="0"/>
        <w:rPr>
          <w:b/>
          <w:bCs/>
        </w:rPr>
      </w:pPr>
    </w:p>
    <w:p w14:paraId="41939B50" w14:textId="1D7D81A8" w:rsidR="00EA763B" w:rsidRPr="005A485E" w:rsidRDefault="00235776" w:rsidP="00EA763B">
      <w:pPr>
        <w:pBdr>
          <w:top w:val="single" w:sz="4" w:space="1" w:color="auto"/>
          <w:left w:val="single" w:sz="4" w:space="4" w:color="auto"/>
          <w:bottom w:val="single" w:sz="4" w:space="1" w:color="auto"/>
          <w:right w:val="single" w:sz="4" w:space="4" w:color="auto"/>
        </w:pBdr>
        <w:spacing w:line="240" w:lineRule="auto"/>
        <w:outlineLvl w:val="0"/>
        <w:rPr>
          <w:b/>
        </w:rPr>
      </w:pPr>
      <w:r w:rsidRPr="005A485E">
        <w:rPr>
          <w:b/>
          <w:bCs/>
        </w:rPr>
        <w:t>15.</w:t>
      </w:r>
      <w:r w:rsidR="0051603D">
        <w:rPr>
          <w:b/>
          <w:bCs/>
        </w:rPr>
        <w:tab/>
      </w:r>
      <w:r w:rsidRPr="005A485E">
        <w:rPr>
          <w:b/>
          <w:bCs/>
        </w:rPr>
        <w:t xml:space="preserve">INSTRUCTIONS ON USE </w:t>
      </w:r>
    </w:p>
    <w:p w14:paraId="56BA1C63" w14:textId="77777777" w:rsidR="00EA763B" w:rsidRDefault="00EA763B" w:rsidP="00EA763B">
      <w:pPr>
        <w:spacing w:line="240" w:lineRule="auto"/>
        <w:outlineLvl w:val="0"/>
        <w:rPr>
          <w:b/>
          <w:bCs/>
        </w:rPr>
      </w:pPr>
    </w:p>
    <w:p w14:paraId="3CDFDC7B" w14:textId="77777777" w:rsidR="00EA763B" w:rsidRDefault="00EA763B" w:rsidP="00EA763B">
      <w:pPr>
        <w:spacing w:line="240" w:lineRule="auto"/>
        <w:outlineLvl w:val="0"/>
        <w:rPr>
          <w:b/>
          <w:bCs/>
        </w:rPr>
      </w:pPr>
    </w:p>
    <w:p w14:paraId="731A1E57" w14:textId="77777777" w:rsidR="00EA763B" w:rsidRDefault="00EA763B" w:rsidP="00EA763B">
      <w:pPr>
        <w:spacing w:line="240" w:lineRule="auto"/>
        <w:outlineLvl w:val="0"/>
        <w:rPr>
          <w:b/>
          <w:bCs/>
        </w:rPr>
      </w:pPr>
    </w:p>
    <w:p w14:paraId="4C0AF0A2" w14:textId="284E3A5B" w:rsidR="00EA763B" w:rsidRPr="005A485E" w:rsidRDefault="00235776" w:rsidP="00EA763B">
      <w:pPr>
        <w:pBdr>
          <w:top w:val="single" w:sz="4" w:space="1" w:color="auto"/>
          <w:left w:val="single" w:sz="4" w:space="4" w:color="auto"/>
          <w:bottom w:val="single" w:sz="4" w:space="1" w:color="auto"/>
          <w:right w:val="single" w:sz="4" w:space="4" w:color="auto"/>
        </w:pBdr>
        <w:spacing w:line="240" w:lineRule="auto"/>
        <w:outlineLvl w:val="0"/>
        <w:rPr>
          <w:b/>
        </w:rPr>
      </w:pPr>
      <w:r w:rsidRPr="005A485E">
        <w:rPr>
          <w:b/>
          <w:bCs/>
        </w:rPr>
        <w:t>16.</w:t>
      </w:r>
      <w:r w:rsidR="0051603D">
        <w:rPr>
          <w:b/>
          <w:bCs/>
        </w:rPr>
        <w:tab/>
      </w:r>
      <w:r w:rsidRPr="005A485E">
        <w:rPr>
          <w:b/>
          <w:bCs/>
        </w:rPr>
        <w:t xml:space="preserve">INFORMATION IN BRAILLE </w:t>
      </w:r>
    </w:p>
    <w:p w14:paraId="5ABE4899" w14:textId="77777777" w:rsidR="00EA763B" w:rsidRDefault="00EA763B" w:rsidP="00EA763B">
      <w:pPr>
        <w:spacing w:line="240" w:lineRule="auto"/>
        <w:outlineLvl w:val="0"/>
        <w:rPr>
          <w:b/>
        </w:rPr>
      </w:pPr>
    </w:p>
    <w:p w14:paraId="50F3F5F0" w14:textId="4554837E" w:rsidR="00EA763B" w:rsidRPr="005A485E" w:rsidRDefault="00235776" w:rsidP="00EA763B">
      <w:pPr>
        <w:spacing w:line="240" w:lineRule="auto"/>
        <w:outlineLvl w:val="0"/>
        <w:rPr>
          <w:bCs/>
        </w:rPr>
      </w:pPr>
      <w:r>
        <w:rPr>
          <w:bCs/>
        </w:rPr>
        <w:t xml:space="preserve">Rivaroxaban </w:t>
      </w:r>
      <w:r w:rsidR="00A404F6">
        <w:rPr>
          <w:bCs/>
        </w:rPr>
        <w:t>Viatris</w:t>
      </w:r>
      <w:r>
        <w:rPr>
          <w:bCs/>
        </w:rPr>
        <w:t xml:space="preserve"> </w:t>
      </w:r>
      <w:r w:rsidR="00002EDA">
        <w:rPr>
          <w:bCs/>
        </w:rPr>
        <w:t>15</w:t>
      </w:r>
      <w:r w:rsidRPr="005A485E">
        <w:rPr>
          <w:bCs/>
        </w:rPr>
        <w:t xml:space="preserve"> mg </w:t>
      </w:r>
    </w:p>
    <w:p w14:paraId="34A04129" w14:textId="77777777" w:rsidR="00EA763B" w:rsidRDefault="00EA763B" w:rsidP="00EA763B">
      <w:pPr>
        <w:spacing w:line="240" w:lineRule="auto"/>
        <w:outlineLvl w:val="0"/>
        <w:rPr>
          <w:b/>
        </w:rPr>
      </w:pPr>
    </w:p>
    <w:p w14:paraId="02F08A5B" w14:textId="77777777" w:rsidR="00EA763B" w:rsidRDefault="00EA763B" w:rsidP="00EA763B">
      <w:pPr>
        <w:spacing w:line="240" w:lineRule="auto"/>
        <w:outlineLvl w:val="0"/>
        <w:rPr>
          <w:b/>
        </w:rPr>
      </w:pPr>
    </w:p>
    <w:p w14:paraId="60F86AF8" w14:textId="09551A34" w:rsidR="00EA763B" w:rsidRPr="005A485E" w:rsidRDefault="00235776" w:rsidP="00EA763B">
      <w:pPr>
        <w:pBdr>
          <w:top w:val="single" w:sz="4" w:space="1" w:color="auto"/>
          <w:left w:val="single" w:sz="4" w:space="4" w:color="auto"/>
          <w:bottom w:val="single" w:sz="4" w:space="1" w:color="auto"/>
          <w:right w:val="single" w:sz="4" w:space="4" w:color="auto"/>
        </w:pBdr>
        <w:spacing w:line="240" w:lineRule="auto"/>
        <w:outlineLvl w:val="0"/>
        <w:rPr>
          <w:b/>
        </w:rPr>
      </w:pPr>
      <w:r w:rsidRPr="005A485E">
        <w:rPr>
          <w:b/>
          <w:bCs/>
        </w:rPr>
        <w:t>17.</w:t>
      </w:r>
      <w:r w:rsidR="0051603D">
        <w:rPr>
          <w:b/>
          <w:bCs/>
        </w:rPr>
        <w:tab/>
      </w:r>
      <w:r w:rsidRPr="005A485E">
        <w:rPr>
          <w:b/>
          <w:bCs/>
        </w:rPr>
        <w:t xml:space="preserve">UNIQUE IDENTIFIER – 2D BARCODE </w:t>
      </w:r>
    </w:p>
    <w:p w14:paraId="352CA8DA" w14:textId="77777777" w:rsidR="00EA763B" w:rsidRDefault="00EA763B" w:rsidP="00EA763B">
      <w:pPr>
        <w:spacing w:line="240" w:lineRule="auto"/>
        <w:outlineLvl w:val="0"/>
        <w:rPr>
          <w:b/>
        </w:rPr>
      </w:pPr>
    </w:p>
    <w:p w14:paraId="4C9B61DF" w14:textId="77777777" w:rsidR="00EA763B" w:rsidRDefault="00EA763B" w:rsidP="00EA763B">
      <w:pPr>
        <w:spacing w:line="240" w:lineRule="auto"/>
        <w:outlineLvl w:val="0"/>
        <w:rPr>
          <w:b/>
          <w:bCs/>
        </w:rPr>
      </w:pPr>
    </w:p>
    <w:p w14:paraId="00068C32" w14:textId="77777777" w:rsidR="00EA763B" w:rsidRDefault="00EA763B" w:rsidP="00EA763B">
      <w:pPr>
        <w:spacing w:line="240" w:lineRule="auto"/>
        <w:outlineLvl w:val="0"/>
        <w:rPr>
          <w:b/>
          <w:bCs/>
        </w:rPr>
      </w:pPr>
    </w:p>
    <w:p w14:paraId="163D0806" w14:textId="0A1BD9A2" w:rsidR="00EA763B" w:rsidRPr="005A485E" w:rsidRDefault="00235776" w:rsidP="00EA763B">
      <w:pPr>
        <w:pBdr>
          <w:top w:val="single" w:sz="4" w:space="1" w:color="auto"/>
          <w:left w:val="single" w:sz="4" w:space="4" w:color="auto"/>
          <w:bottom w:val="single" w:sz="4" w:space="1" w:color="auto"/>
          <w:right w:val="single" w:sz="4" w:space="4" w:color="auto"/>
        </w:pBdr>
        <w:spacing w:line="240" w:lineRule="auto"/>
        <w:outlineLvl w:val="0"/>
        <w:rPr>
          <w:b/>
        </w:rPr>
      </w:pPr>
      <w:r w:rsidRPr="005A485E">
        <w:rPr>
          <w:b/>
          <w:bCs/>
        </w:rPr>
        <w:t>18.</w:t>
      </w:r>
      <w:r w:rsidR="0051603D">
        <w:rPr>
          <w:b/>
          <w:bCs/>
        </w:rPr>
        <w:tab/>
      </w:r>
      <w:r w:rsidRPr="005A485E">
        <w:rPr>
          <w:b/>
          <w:bCs/>
        </w:rPr>
        <w:t xml:space="preserve">UNIQUE IDENTIFIER - HUMAN READABLE DATA </w:t>
      </w:r>
    </w:p>
    <w:p w14:paraId="716D0F97" w14:textId="1071EEC6" w:rsidR="00EA763B" w:rsidDel="00E96E88" w:rsidRDefault="00EA763B" w:rsidP="00204AAB">
      <w:pPr>
        <w:spacing w:line="240" w:lineRule="auto"/>
        <w:outlineLvl w:val="0"/>
        <w:rPr>
          <w:del w:id="91" w:author="Barbora Nemtusiakova" w:date="2025-05-08T15:51:00Z"/>
          <w:b/>
        </w:rPr>
      </w:pPr>
    </w:p>
    <w:p w14:paraId="7DE1CB23" w14:textId="5A3AFA2B" w:rsidR="00560837" w:rsidDel="00E96E88" w:rsidRDefault="00560837" w:rsidP="00204AAB">
      <w:pPr>
        <w:spacing w:line="240" w:lineRule="auto"/>
        <w:outlineLvl w:val="0"/>
        <w:rPr>
          <w:del w:id="92" w:author="Barbora Nemtusiakova" w:date="2025-05-08T15:51:00Z"/>
          <w:b/>
        </w:rPr>
      </w:pPr>
    </w:p>
    <w:p w14:paraId="239C3896" w14:textId="77777777" w:rsidR="00560837" w:rsidRDefault="00560837" w:rsidP="00204AAB">
      <w:pPr>
        <w:spacing w:line="240" w:lineRule="auto"/>
        <w:outlineLvl w:val="0"/>
        <w:rPr>
          <w:b/>
        </w:rPr>
      </w:pPr>
    </w:p>
    <w:p w14:paraId="62E7A9AB" w14:textId="77777777" w:rsidR="0051603D" w:rsidRPr="0051603D" w:rsidRDefault="00235776" w:rsidP="0051603D">
      <w:pPr>
        <w:pBdr>
          <w:top w:val="single" w:sz="4" w:space="1" w:color="auto"/>
          <w:left w:val="single" w:sz="4" w:space="4" w:color="auto"/>
          <w:bottom w:val="single" w:sz="4" w:space="1" w:color="auto"/>
          <w:right w:val="single" w:sz="4" w:space="4" w:color="auto"/>
        </w:pBdr>
        <w:spacing w:line="240" w:lineRule="auto"/>
        <w:outlineLvl w:val="0"/>
        <w:rPr>
          <w:b/>
          <w:bCs/>
        </w:rPr>
      </w:pPr>
      <w:r>
        <w:rPr>
          <w:b/>
        </w:rPr>
        <w:br w:type="page"/>
      </w:r>
      <w:r w:rsidRPr="0051603D">
        <w:rPr>
          <w:b/>
          <w:bCs/>
        </w:rPr>
        <w:lastRenderedPageBreak/>
        <w:t>PARTICULARS TO APPEAR ON THE OUTER PACKAGING</w:t>
      </w:r>
    </w:p>
    <w:p w14:paraId="6C64E70D" w14:textId="77777777" w:rsidR="0051603D" w:rsidRPr="0051603D" w:rsidRDefault="0051603D" w:rsidP="0051603D">
      <w:pPr>
        <w:pBdr>
          <w:top w:val="single" w:sz="4" w:space="1" w:color="auto"/>
          <w:left w:val="single" w:sz="4" w:space="4" w:color="auto"/>
          <w:bottom w:val="single" w:sz="4" w:space="1" w:color="auto"/>
          <w:right w:val="single" w:sz="4" w:space="4" w:color="auto"/>
        </w:pBdr>
        <w:spacing w:line="240" w:lineRule="auto"/>
        <w:outlineLvl w:val="0"/>
        <w:rPr>
          <w:b/>
          <w:bCs/>
        </w:rPr>
      </w:pPr>
    </w:p>
    <w:p w14:paraId="7600C712" w14:textId="411A57DA" w:rsidR="0051603D" w:rsidRPr="0051603D" w:rsidRDefault="00235776" w:rsidP="0051603D">
      <w:pPr>
        <w:pBdr>
          <w:top w:val="single" w:sz="4" w:space="1" w:color="auto"/>
          <w:left w:val="single" w:sz="4" w:space="4" w:color="auto"/>
          <w:bottom w:val="single" w:sz="4" w:space="1" w:color="auto"/>
          <w:right w:val="single" w:sz="4" w:space="4" w:color="auto"/>
        </w:pBdr>
        <w:spacing w:line="240" w:lineRule="auto"/>
        <w:outlineLvl w:val="0"/>
        <w:rPr>
          <w:b/>
        </w:rPr>
      </w:pPr>
      <w:r w:rsidRPr="0051603D">
        <w:rPr>
          <w:b/>
          <w:bCs/>
        </w:rPr>
        <w:t xml:space="preserve">CARTON FOR </w:t>
      </w:r>
      <w:r>
        <w:rPr>
          <w:b/>
          <w:bCs/>
        </w:rPr>
        <w:t>20</w:t>
      </w:r>
      <w:r w:rsidRPr="0051603D">
        <w:rPr>
          <w:b/>
          <w:bCs/>
        </w:rPr>
        <w:t xml:space="preserve"> mg TABLETS (WITHOUT BLUE BOX)  </w:t>
      </w:r>
    </w:p>
    <w:p w14:paraId="16E1E65E" w14:textId="77777777" w:rsidR="0051603D" w:rsidRPr="0051603D" w:rsidRDefault="0051603D" w:rsidP="0051603D">
      <w:pPr>
        <w:spacing w:line="240" w:lineRule="auto"/>
        <w:outlineLvl w:val="0"/>
        <w:rPr>
          <w:b/>
        </w:rPr>
      </w:pPr>
    </w:p>
    <w:p w14:paraId="468DDF0A" w14:textId="77777777" w:rsidR="0051603D" w:rsidRPr="0051603D" w:rsidRDefault="0051603D" w:rsidP="0051603D">
      <w:pPr>
        <w:spacing w:line="240" w:lineRule="auto"/>
        <w:outlineLvl w:val="0"/>
        <w:rPr>
          <w:b/>
        </w:rPr>
      </w:pPr>
    </w:p>
    <w:p w14:paraId="4BB24B17" w14:textId="53680643" w:rsidR="0051603D" w:rsidRPr="0051603D" w:rsidRDefault="00235776" w:rsidP="0051603D">
      <w:pPr>
        <w:pBdr>
          <w:top w:val="single" w:sz="4" w:space="1" w:color="auto"/>
          <w:left w:val="single" w:sz="4" w:space="4" w:color="auto"/>
          <w:bottom w:val="single" w:sz="4" w:space="1" w:color="auto"/>
          <w:right w:val="single" w:sz="4" w:space="4" w:color="auto"/>
        </w:pBdr>
        <w:spacing w:line="240" w:lineRule="auto"/>
        <w:outlineLvl w:val="0"/>
        <w:rPr>
          <w:b/>
        </w:rPr>
      </w:pPr>
      <w:r w:rsidRPr="0051603D">
        <w:rPr>
          <w:b/>
          <w:bCs/>
        </w:rPr>
        <w:t>1.</w:t>
      </w:r>
      <w:r>
        <w:rPr>
          <w:b/>
          <w:bCs/>
        </w:rPr>
        <w:tab/>
      </w:r>
      <w:r w:rsidRPr="0051603D">
        <w:rPr>
          <w:b/>
          <w:bCs/>
        </w:rPr>
        <w:t xml:space="preserve">NAME OF THE MEDICINAL PRODUCT </w:t>
      </w:r>
    </w:p>
    <w:p w14:paraId="11F77DA3" w14:textId="77777777" w:rsidR="0051603D" w:rsidRPr="0051603D" w:rsidRDefault="0051603D" w:rsidP="0051603D">
      <w:pPr>
        <w:spacing w:line="240" w:lineRule="auto"/>
        <w:outlineLvl w:val="0"/>
        <w:rPr>
          <w:b/>
        </w:rPr>
      </w:pPr>
    </w:p>
    <w:p w14:paraId="5E9B863E" w14:textId="1B47C071" w:rsidR="0051603D" w:rsidRDefault="00235776" w:rsidP="0051603D">
      <w:pPr>
        <w:spacing w:line="240" w:lineRule="auto"/>
        <w:outlineLvl w:val="0"/>
      </w:pPr>
      <w:r>
        <w:t xml:space="preserve">Rivaroxaban </w:t>
      </w:r>
      <w:r w:rsidR="00A404F6">
        <w:t>Viatris</w:t>
      </w:r>
      <w:r>
        <w:t xml:space="preserve"> 20</w:t>
      </w:r>
      <w:r w:rsidRPr="0051603D">
        <w:t xml:space="preserve"> mg </w:t>
      </w:r>
      <w:r w:rsidR="00AE070C">
        <w:t>film</w:t>
      </w:r>
      <w:r w:rsidR="00AE070C">
        <w:noBreakHyphen/>
        <w:t>coated tablets</w:t>
      </w:r>
    </w:p>
    <w:p w14:paraId="63F5CABA" w14:textId="77777777" w:rsidR="0051603D" w:rsidRPr="0051603D" w:rsidRDefault="00235776" w:rsidP="0051603D">
      <w:pPr>
        <w:spacing w:line="240" w:lineRule="auto"/>
        <w:outlineLvl w:val="0"/>
      </w:pPr>
      <w:r w:rsidRPr="0051603D">
        <w:t xml:space="preserve">rivaroxaban </w:t>
      </w:r>
    </w:p>
    <w:p w14:paraId="676F3C3A" w14:textId="77777777" w:rsidR="0051603D" w:rsidRPr="0051603D" w:rsidRDefault="0051603D" w:rsidP="0051603D">
      <w:pPr>
        <w:spacing w:line="240" w:lineRule="auto"/>
        <w:outlineLvl w:val="0"/>
        <w:rPr>
          <w:b/>
          <w:bCs/>
        </w:rPr>
      </w:pPr>
    </w:p>
    <w:p w14:paraId="3166642C" w14:textId="77777777" w:rsidR="0051603D" w:rsidRPr="0051603D" w:rsidRDefault="0051603D" w:rsidP="0051603D">
      <w:pPr>
        <w:spacing w:line="240" w:lineRule="auto"/>
        <w:outlineLvl w:val="0"/>
        <w:rPr>
          <w:b/>
          <w:bCs/>
        </w:rPr>
      </w:pPr>
    </w:p>
    <w:p w14:paraId="401DC36D" w14:textId="1EBE3933" w:rsidR="0051603D" w:rsidRPr="0051603D" w:rsidRDefault="00235776" w:rsidP="0051603D">
      <w:pPr>
        <w:pBdr>
          <w:top w:val="single" w:sz="4" w:space="1" w:color="auto"/>
          <w:left w:val="single" w:sz="4" w:space="4" w:color="auto"/>
          <w:bottom w:val="single" w:sz="4" w:space="1" w:color="auto"/>
          <w:right w:val="single" w:sz="4" w:space="4" w:color="auto"/>
        </w:pBdr>
        <w:spacing w:line="240" w:lineRule="auto"/>
        <w:outlineLvl w:val="0"/>
        <w:rPr>
          <w:b/>
        </w:rPr>
      </w:pPr>
      <w:r w:rsidRPr="0051603D">
        <w:rPr>
          <w:b/>
          <w:bCs/>
        </w:rPr>
        <w:t>2.</w:t>
      </w:r>
      <w:r>
        <w:rPr>
          <w:b/>
          <w:bCs/>
        </w:rPr>
        <w:tab/>
      </w:r>
      <w:r w:rsidRPr="0051603D">
        <w:rPr>
          <w:b/>
          <w:bCs/>
        </w:rPr>
        <w:t xml:space="preserve">STATEMENT OF ACTIVE SUBSTANCE(S) </w:t>
      </w:r>
    </w:p>
    <w:p w14:paraId="50DF0576" w14:textId="77777777" w:rsidR="0051603D" w:rsidRPr="0051603D" w:rsidRDefault="0051603D" w:rsidP="0051603D">
      <w:pPr>
        <w:spacing w:line="240" w:lineRule="auto"/>
        <w:outlineLvl w:val="0"/>
        <w:rPr>
          <w:b/>
        </w:rPr>
      </w:pPr>
    </w:p>
    <w:p w14:paraId="5F35096A" w14:textId="0A858534" w:rsidR="0051603D" w:rsidRPr="0051603D" w:rsidRDefault="00235776" w:rsidP="0051603D">
      <w:pPr>
        <w:spacing w:line="240" w:lineRule="auto"/>
        <w:outlineLvl w:val="0"/>
      </w:pPr>
      <w:r w:rsidRPr="0051603D">
        <w:t xml:space="preserve">Each </w:t>
      </w:r>
      <w:proofErr w:type="gramStart"/>
      <w:r w:rsidR="00F309E8">
        <w:t>r</w:t>
      </w:r>
      <w:r w:rsidR="005E50D4">
        <w:t>eddish brown</w:t>
      </w:r>
      <w:proofErr w:type="gramEnd"/>
      <w:r w:rsidR="005E50D4">
        <w:t xml:space="preserve"> coloured</w:t>
      </w:r>
      <w:r w:rsidRPr="0051603D">
        <w:t xml:space="preserve"> film-coated tablet for week 4 contains 20 mg rivaroxaban. </w:t>
      </w:r>
    </w:p>
    <w:p w14:paraId="0AFFC928" w14:textId="5828C017" w:rsidR="0051603D" w:rsidRDefault="0051603D" w:rsidP="0051603D">
      <w:pPr>
        <w:spacing w:line="240" w:lineRule="auto"/>
        <w:outlineLvl w:val="0"/>
        <w:rPr>
          <w:b/>
          <w:bCs/>
        </w:rPr>
      </w:pPr>
    </w:p>
    <w:p w14:paraId="2E5E0899" w14:textId="77777777" w:rsidR="0051603D" w:rsidRPr="0051603D" w:rsidRDefault="0051603D" w:rsidP="0051603D">
      <w:pPr>
        <w:spacing w:line="240" w:lineRule="auto"/>
        <w:outlineLvl w:val="0"/>
        <w:rPr>
          <w:b/>
          <w:bCs/>
        </w:rPr>
      </w:pPr>
    </w:p>
    <w:p w14:paraId="11D4B057" w14:textId="137773F1" w:rsidR="0051603D" w:rsidRPr="0051603D" w:rsidRDefault="00235776" w:rsidP="0051603D">
      <w:pPr>
        <w:pBdr>
          <w:top w:val="single" w:sz="4" w:space="1" w:color="auto"/>
          <w:left w:val="single" w:sz="4" w:space="4" w:color="auto"/>
          <w:bottom w:val="single" w:sz="4" w:space="1" w:color="auto"/>
          <w:right w:val="single" w:sz="4" w:space="4" w:color="auto"/>
        </w:pBdr>
        <w:spacing w:line="240" w:lineRule="auto"/>
        <w:outlineLvl w:val="0"/>
        <w:rPr>
          <w:b/>
        </w:rPr>
      </w:pPr>
      <w:r w:rsidRPr="0051603D">
        <w:rPr>
          <w:b/>
          <w:bCs/>
        </w:rPr>
        <w:t>3.</w:t>
      </w:r>
      <w:r>
        <w:rPr>
          <w:b/>
          <w:bCs/>
        </w:rPr>
        <w:tab/>
      </w:r>
      <w:r w:rsidRPr="0051603D">
        <w:rPr>
          <w:b/>
          <w:bCs/>
        </w:rPr>
        <w:t xml:space="preserve">LIST OF EXCIPIENTS </w:t>
      </w:r>
    </w:p>
    <w:p w14:paraId="277DC4E9" w14:textId="77777777" w:rsidR="0051603D" w:rsidRPr="0051603D" w:rsidRDefault="0051603D" w:rsidP="0051603D">
      <w:pPr>
        <w:spacing w:line="240" w:lineRule="auto"/>
        <w:outlineLvl w:val="0"/>
        <w:rPr>
          <w:b/>
        </w:rPr>
      </w:pPr>
    </w:p>
    <w:p w14:paraId="1EF7E72D" w14:textId="77777777" w:rsidR="0051603D" w:rsidRPr="0051603D" w:rsidRDefault="00235776" w:rsidP="0051603D">
      <w:pPr>
        <w:spacing w:line="240" w:lineRule="auto"/>
        <w:outlineLvl w:val="0"/>
      </w:pPr>
      <w:r w:rsidRPr="0051603D">
        <w:t xml:space="preserve">Contains lactose. See package leaflet for further information. </w:t>
      </w:r>
    </w:p>
    <w:p w14:paraId="276C7C98" w14:textId="77777777" w:rsidR="0051603D" w:rsidRPr="0051603D" w:rsidRDefault="0051603D" w:rsidP="0051603D">
      <w:pPr>
        <w:spacing w:line="240" w:lineRule="auto"/>
        <w:outlineLvl w:val="0"/>
        <w:rPr>
          <w:b/>
          <w:bCs/>
        </w:rPr>
      </w:pPr>
    </w:p>
    <w:p w14:paraId="07F4A57E" w14:textId="77777777" w:rsidR="0051603D" w:rsidRPr="0051603D" w:rsidRDefault="0051603D" w:rsidP="0051603D">
      <w:pPr>
        <w:spacing w:line="240" w:lineRule="auto"/>
        <w:outlineLvl w:val="0"/>
        <w:rPr>
          <w:b/>
          <w:bCs/>
        </w:rPr>
      </w:pPr>
    </w:p>
    <w:p w14:paraId="4F7D972F" w14:textId="7F74D93E" w:rsidR="0051603D" w:rsidRPr="0051603D" w:rsidRDefault="00235776" w:rsidP="0051603D">
      <w:pPr>
        <w:pBdr>
          <w:top w:val="single" w:sz="4" w:space="1" w:color="auto"/>
          <w:left w:val="single" w:sz="4" w:space="4" w:color="auto"/>
          <w:bottom w:val="single" w:sz="4" w:space="1" w:color="auto"/>
          <w:right w:val="single" w:sz="4" w:space="4" w:color="auto"/>
        </w:pBdr>
        <w:spacing w:line="240" w:lineRule="auto"/>
        <w:outlineLvl w:val="0"/>
        <w:rPr>
          <w:b/>
        </w:rPr>
      </w:pPr>
      <w:r w:rsidRPr="0051603D">
        <w:rPr>
          <w:b/>
          <w:bCs/>
        </w:rPr>
        <w:t>4.</w:t>
      </w:r>
      <w:r>
        <w:rPr>
          <w:b/>
          <w:bCs/>
        </w:rPr>
        <w:tab/>
      </w:r>
      <w:r w:rsidRPr="0051603D">
        <w:rPr>
          <w:b/>
          <w:bCs/>
        </w:rPr>
        <w:t xml:space="preserve">PHARMACEUTICAL FORM AND CONTENTS </w:t>
      </w:r>
    </w:p>
    <w:p w14:paraId="201DB9B2" w14:textId="77777777" w:rsidR="0051603D" w:rsidRPr="0051603D" w:rsidRDefault="0051603D" w:rsidP="0051603D">
      <w:pPr>
        <w:spacing w:line="240" w:lineRule="auto"/>
        <w:outlineLvl w:val="0"/>
        <w:rPr>
          <w:b/>
        </w:rPr>
      </w:pPr>
    </w:p>
    <w:p w14:paraId="23AB25F7" w14:textId="77777777" w:rsidR="00AE070C" w:rsidRDefault="00235776" w:rsidP="0051603D">
      <w:pPr>
        <w:spacing w:line="240" w:lineRule="auto"/>
        <w:outlineLvl w:val="0"/>
      </w:pPr>
      <w:r>
        <w:t>Film</w:t>
      </w:r>
      <w:r>
        <w:noBreakHyphen/>
        <w:t>coated tablet (tablet)</w:t>
      </w:r>
    </w:p>
    <w:p w14:paraId="3A610536" w14:textId="77777777" w:rsidR="00AE070C" w:rsidRDefault="00AE070C" w:rsidP="0051603D">
      <w:pPr>
        <w:spacing w:line="240" w:lineRule="auto"/>
        <w:outlineLvl w:val="0"/>
      </w:pPr>
    </w:p>
    <w:p w14:paraId="04A1A8AE" w14:textId="3C2E1E84" w:rsidR="0051603D" w:rsidRPr="0051603D" w:rsidRDefault="00235776" w:rsidP="0051603D">
      <w:pPr>
        <w:spacing w:line="240" w:lineRule="auto"/>
        <w:outlineLvl w:val="0"/>
        <w:rPr>
          <w:b/>
          <w:bCs/>
        </w:rPr>
      </w:pPr>
      <w:r w:rsidRPr="0051603D">
        <w:t xml:space="preserve">7 film-coated tablets </w:t>
      </w:r>
    </w:p>
    <w:p w14:paraId="48D0CA57" w14:textId="68B61B14" w:rsidR="0051603D" w:rsidRDefault="0051603D" w:rsidP="0051603D">
      <w:pPr>
        <w:spacing w:line="240" w:lineRule="auto"/>
        <w:outlineLvl w:val="0"/>
        <w:rPr>
          <w:b/>
          <w:bCs/>
        </w:rPr>
      </w:pPr>
    </w:p>
    <w:p w14:paraId="2D39CB53" w14:textId="77777777" w:rsidR="00B53DA3" w:rsidRPr="0051603D" w:rsidRDefault="00B53DA3" w:rsidP="0051603D">
      <w:pPr>
        <w:spacing w:line="240" w:lineRule="auto"/>
        <w:outlineLvl w:val="0"/>
        <w:rPr>
          <w:b/>
          <w:bCs/>
        </w:rPr>
      </w:pPr>
    </w:p>
    <w:p w14:paraId="0CEF4F1D" w14:textId="7DB58562" w:rsidR="0051603D" w:rsidRPr="0051603D" w:rsidRDefault="00235776" w:rsidP="0051603D">
      <w:pPr>
        <w:pBdr>
          <w:top w:val="single" w:sz="4" w:space="1" w:color="auto"/>
          <w:left w:val="single" w:sz="4" w:space="4" w:color="auto"/>
          <w:bottom w:val="single" w:sz="4" w:space="1" w:color="auto"/>
          <w:right w:val="single" w:sz="4" w:space="4" w:color="auto"/>
        </w:pBdr>
        <w:spacing w:line="240" w:lineRule="auto"/>
        <w:outlineLvl w:val="0"/>
        <w:rPr>
          <w:b/>
        </w:rPr>
      </w:pPr>
      <w:r w:rsidRPr="0051603D">
        <w:rPr>
          <w:b/>
          <w:bCs/>
        </w:rPr>
        <w:t>5.</w:t>
      </w:r>
      <w:r>
        <w:rPr>
          <w:b/>
          <w:bCs/>
        </w:rPr>
        <w:tab/>
      </w:r>
      <w:r w:rsidRPr="0051603D">
        <w:rPr>
          <w:b/>
          <w:bCs/>
        </w:rPr>
        <w:t xml:space="preserve">METHOD AND ROUTE(S) OF ADMINISTRATION </w:t>
      </w:r>
    </w:p>
    <w:p w14:paraId="53BAC767" w14:textId="77777777" w:rsidR="0051603D" w:rsidRPr="0051603D" w:rsidRDefault="0051603D" w:rsidP="0051603D">
      <w:pPr>
        <w:pBdr>
          <w:top w:val="single" w:sz="4" w:space="1" w:color="auto"/>
          <w:left w:val="single" w:sz="4" w:space="4" w:color="auto"/>
          <w:bottom w:val="single" w:sz="4" w:space="1" w:color="auto"/>
          <w:right w:val="single" w:sz="4" w:space="4" w:color="auto"/>
        </w:pBdr>
        <w:spacing w:line="240" w:lineRule="auto"/>
        <w:outlineLvl w:val="0"/>
        <w:rPr>
          <w:b/>
          <w:bCs/>
        </w:rPr>
      </w:pPr>
    </w:p>
    <w:p w14:paraId="0868ADFE" w14:textId="77777777" w:rsidR="0051603D" w:rsidRDefault="0051603D" w:rsidP="0051603D">
      <w:pPr>
        <w:spacing w:line="240" w:lineRule="auto"/>
        <w:outlineLvl w:val="0"/>
        <w:rPr>
          <w:b/>
          <w:bCs/>
        </w:rPr>
      </w:pPr>
    </w:p>
    <w:p w14:paraId="3F809947" w14:textId="512EB87F" w:rsidR="0051603D" w:rsidRPr="0051603D" w:rsidRDefault="00235776" w:rsidP="0051603D">
      <w:pPr>
        <w:spacing w:line="240" w:lineRule="auto"/>
        <w:outlineLvl w:val="0"/>
      </w:pPr>
      <w:r w:rsidRPr="0051603D">
        <w:t xml:space="preserve">Read the package leaflet before use. </w:t>
      </w:r>
    </w:p>
    <w:p w14:paraId="438510FC" w14:textId="77777777" w:rsidR="0051603D" w:rsidRPr="0051603D" w:rsidRDefault="00235776" w:rsidP="0051603D">
      <w:pPr>
        <w:spacing w:line="240" w:lineRule="auto"/>
        <w:outlineLvl w:val="0"/>
      </w:pPr>
      <w:r w:rsidRPr="0051603D">
        <w:t xml:space="preserve">Oral use. </w:t>
      </w:r>
    </w:p>
    <w:p w14:paraId="62E9655E" w14:textId="32E7922F" w:rsidR="0051603D" w:rsidRDefault="0051603D" w:rsidP="0051603D">
      <w:pPr>
        <w:spacing w:line="240" w:lineRule="auto"/>
        <w:outlineLvl w:val="0"/>
        <w:rPr>
          <w:b/>
          <w:bCs/>
        </w:rPr>
      </w:pPr>
    </w:p>
    <w:p w14:paraId="494C444E" w14:textId="78E32F79" w:rsidR="0051603D" w:rsidRPr="0051603D" w:rsidRDefault="00235776" w:rsidP="0051603D">
      <w:pPr>
        <w:spacing w:line="240" w:lineRule="auto"/>
        <w:outlineLvl w:val="0"/>
      </w:pPr>
      <w:r>
        <w:t>Week 4</w:t>
      </w:r>
    </w:p>
    <w:p w14:paraId="0DE530D7" w14:textId="77777777" w:rsidR="0051603D" w:rsidRPr="0051603D" w:rsidRDefault="00235776" w:rsidP="0051603D">
      <w:pPr>
        <w:spacing w:line="240" w:lineRule="auto"/>
        <w:outlineLvl w:val="0"/>
      </w:pPr>
      <w:r w:rsidRPr="0051603D">
        <w:t xml:space="preserve">This treatment initiation pack is only for the first 4 weeks of treatment. </w:t>
      </w:r>
    </w:p>
    <w:p w14:paraId="2CCA6CC2" w14:textId="591A5798" w:rsidR="0051603D" w:rsidRPr="0051603D" w:rsidRDefault="0051603D" w:rsidP="0051603D">
      <w:pPr>
        <w:spacing w:line="240" w:lineRule="auto"/>
        <w:outlineLvl w:val="0"/>
      </w:pPr>
    </w:p>
    <w:p w14:paraId="5687EDDC" w14:textId="6621A6D1" w:rsidR="0051603D" w:rsidRPr="0051603D" w:rsidRDefault="00235776" w:rsidP="0051603D">
      <w:pPr>
        <w:spacing w:line="240" w:lineRule="auto"/>
        <w:outlineLvl w:val="0"/>
      </w:pPr>
      <w:r w:rsidRPr="0051603D">
        <w:t>From Day 22: One 20 mg tablet once a day (taken at same time each day)</w:t>
      </w:r>
      <w:r w:rsidR="00002EDA">
        <w:t xml:space="preserve"> together with food</w:t>
      </w:r>
      <w:r w:rsidRPr="0051603D">
        <w:t xml:space="preserve">. </w:t>
      </w:r>
    </w:p>
    <w:p w14:paraId="37BCEE95" w14:textId="262A5B1F" w:rsidR="0051603D" w:rsidRDefault="0051603D" w:rsidP="0051603D">
      <w:pPr>
        <w:spacing w:line="240" w:lineRule="auto"/>
        <w:outlineLvl w:val="0"/>
      </w:pPr>
    </w:p>
    <w:p w14:paraId="00FEEF68" w14:textId="03F42441" w:rsidR="0051603D" w:rsidRPr="0051603D" w:rsidRDefault="00235776" w:rsidP="0051603D">
      <w:pPr>
        <w:spacing w:line="240" w:lineRule="auto"/>
        <w:outlineLvl w:val="0"/>
      </w:pPr>
      <w:r w:rsidRPr="0051603D">
        <w:t xml:space="preserve">Visit your doctor to ensure continued treatment. </w:t>
      </w:r>
    </w:p>
    <w:p w14:paraId="4F3323C0" w14:textId="77777777" w:rsidR="0051603D" w:rsidRPr="0051603D" w:rsidRDefault="00235776" w:rsidP="0051603D">
      <w:pPr>
        <w:spacing w:line="240" w:lineRule="auto"/>
        <w:outlineLvl w:val="0"/>
      </w:pPr>
      <w:r w:rsidRPr="0051603D">
        <w:t>To be taken with food.</w:t>
      </w:r>
    </w:p>
    <w:p w14:paraId="590EFB90" w14:textId="77777777" w:rsidR="0051603D" w:rsidRPr="0051603D" w:rsidRDefault="0051603D" w:rsidP="0051603D">
      <w:pPr>
        <w:spacing w:line="240" w:lineRule="auto"/>
        <w:outlineLvl w:val="0"/>
        <w:rPr>
          <w:bCs/>
        </w:rPr>
      </w:pPr>
    </w:p>
    <w:p w14:paraId="3BF80FFB" w14:textId="77777777" w:rsidR="0051603D" w:rsidRPr="0051603D" w:rsidRDefault="00235776" w:rsidP="0051603D">
      <w:pPr>
        <w:spacing w:line="240" w:lineRule="auto"/>
        <w:outlineLvl w:val="0"/>
        <w:rPr>
          <w:bCs/>
        </w:rPr>
      </w:pPr>
      <w:r w:rsidRPr="0051603D">
        <w:rPr>
          <w:bCs/>
        </w:rPr>
        <w:t xml:space="preserve">Dose change </w:t>
      </w:r>
    </w:p>
    <w:p w14:paraId="0014D78F" w14:textId="77777777" w:rsidR="0051603D" w:rsidRPr="0051603D" w:rsidRDefault="00235776" w:rsidP="0051603D">
      <w:pPr>
        <w:spacing w:line="240" w:lineRule="auto"/>
        <w:outlineLvl w:val="0"/>
        <w:rPr>
          <w:bCs/>
        </w:rPr>
      </w:pPr>
      <w:r w:rsidRPr="0051603D">
        <w:rPr>
          <w:bCs/>
        </w:rPr>
        <w:t xml:space="preserve">Date of dose change </w:t>
      </w:r>
    </w:p>
    <w:p w14:paraId="3A9E27AC" w14:textId="77777777" w:rsidR="0051603D" w:rsidRPr="0051603D" w:rsidRDefault="00235776" w:rsidP="0051603D">
      <w:pPr>
        <w:spacing w:line="240" w:lineRule="auto"/>
        <w:outlineLvl w:val="0"/>
        <w:rPr>
          <w:bCs/>
        </w:rPr>
      </w:pPr>
      <w:r w:rsidRPr="0051603D">
        <w:rPr>
          <w:bCs/>
        </w:rPr>
        <w:t xml:space="preserve">WEEK 4 </w:t>
      </w:r>
    </w:p>
    <w:p w14:paraId="12D0F162" w14:textId="77777777" w:rsidR="0051603D" w:rsidRPr="0051603D" w:rsidRDefault="0051603D" w:rsidP="0051603D">
      <w:pPr>
        <w:spacing w:line="240" w:lineRule="auto"/>
        <w:outlineLvl w:val="0"/>
        <w:rPr>
          <w:b/>
          <w:bCs/>
        </w:rPr>
      </w:pPr>
    </w:p>
    <w:p w14:paraId="74C8F206" w14:textId="77777777" w:rsidR="0051603D" w:rsidRPr="0051603D" w:rsidRDefault="0051603D" w:rsidP="0051603D">
      <w:pPr>
        <w:spacing w:line="240" w:lineRule="auto"/>
        <w:outlineLvl w:val="0"/>
        <w:rPr>
          <w:b/>
          <w:bCs/>
        </w:rPr>
      </w:pPr>
    </w:p>
    <w:p w14:paraId="5BF9BD93" w14:textId="24227DEA" w:rsidR="0051603D" w:rsidRPr="0051603D" w:rsidRDefault="00235776" w:rsidP="00002EDA">
      <w:pPr>
        <w:pBdr>
          <w:top w:val="single" w:sz="4" w:space="1" w:color="auto"/>
          <w:left w:val="single" w:sz="4" w:space="4" w:color="auto"/>
          <w:bottom w:val="single" w:sz="4" w:space="1" w:color="auto"/>
          <w:right w:val="single" w:sz="4" w:space="4" w:color="auto"/>
        </w:pBdr>
        <w:spacing w:line="240" w:lineRule="auto"/>
        <w:ind w:left="426" w:hanging="426"/>
        <w:outlineLvl w:val="0"/>
        <w:rPr>
          <w:b/>
        </w:rPr>
      </w:pPr>
      <w:r w:rsidRPr="0051603D">
        <w:rPr>
          <w:b/>
          <w:bCs/>
        </w:rPr>
        <w:t>6.</w:t>
      </w:r>
      <w:r w:rsidR="00002EDA">
        <w:rPr>
          <w:b/>
          <w:bCs/>
        </w:rPr>
        <w:tab/>
      </w:r>
      <w:r w:rsidRPr="0051603D">
        <w:rPr>
          <w:b/>
          <w:bCs/>
        </w:rPr>
        <w:t xml:space="preserve">SPECIAL WARNING THAT THE MEDICINAL PRODUCT MUST BE STORED OUT OF THE SIGHT AND REACH OF CHILDREN </w:t>
      </w:r>
    </w:p>
    <w:p w14:paraId="16EA91BD" w14:textId="77777777" w:rsidR="0051603D" w:rsidRPr="0051603D" w:rsidRDefault="0051603D" w:rsidP="0051603D">
      <w:pPr>
        <w:spacing w:line="240" w:lineRule="auto"/>
        <w:outlineLvl w:val="0"/>
        <w:rPr>
          <w:b/>
        </w:rPr>
      </w:pPr>
    </w:p>
    <w:p w14:paraId="3FE5B143" w14:textId="77777777" w:rsidR="0051603D" w:rsidRPr="0051603D" w:rsidRDefault="00235776" w:rsidP="0051603D">
      <w:pPr>
        <w:spacing w:line="240" w:lineRule="auto"/>
        <w:outlineLvl w:val="0"/>
      </w:pPr>
      <w:r w:rsidRPr="0051603D">
        <w:t xml:space="preserve">Keep out of the sight and reach of children. </w:t>
      </w:r>
    </w:p>
    <w:p w14:paraId="69CE3A9E" w14:textId="77777777" w:rsidR="0051603D" w:rsidRPr="0051603D" w:rsidRDefault="0051603D" w:rsidP="0051603D">
      <w:pPr>
        <w:spacing w:line="240" w:lineRule="auto"/>
        <w:outlineLvl w:val="0"/>
        <w:rPr>
          <w:b/>
          <w:bCs/>
        </w:rPr>
      </w:pPr>
    </w:p>
    <w:p w14:paraId="27ABB317" w14:textId="77777777" w:rsidR="0051603D" w:rsidRPr="0051603D" w:rsidRDefault="0051603D" w:rsidP="0051603D">
      <w:pPr>
        <w:spacing w:line="240" w:lineRule="auto"/>
        <w:outlineLvl w:val="0"/>
        <w:rPr>
          <w:b/>
          <w:bCs/>
        </w:rPr>
      </w:pPr>
    </w:p>
    <w:p w14:paraId="01023E38" w14:textId="789F1619" w:rsidR="0051603D" w:rsidRPr="0051603D" w:rsidRDefault="00235776" w:rsidP="00002EDA">
      <w:pPr>
        <w:pBdr>
          <w:top w:val="single" w:sz="4" w:space="1" w:color="auto"/>
          <w:left w:val="single" w:sz="4" w:space="4" w:color="auto"/>
          <w:bottom w:val="single" w:sz="4" w:space="1" w:color="auto"/>
          <w:right w:val="single" w:sz="4" w:space="4" w:color="auto"/>
        </w:pBdr>
        <w:spacing w:line="240" w:lineRule="auto"/>
        <w:outlineLvl w:val="0"/>
        <w:rPr>
          <w:b/>
        </w:rPr>
      </w:pPr>
      <w:r w:rsidRPr="0051603D">
        <w:rPr>
          <w:b/>
          <w:bCs/>
        </w:rPr>
        <w:t>7.</w:t>
      </w:r>
      <w:r w:rsidR="00002EDA">
        <w:rPr>
          <w:b/>
          <w:bCs/>
        </w:rPr>
        <w:tab/>
      </w:r>
      <w:r w:rsidRPr="0051603D">
        <w:rPr>
          <w:b/>
          <w:bCs/>
        </w:rPr>
        <w:t xml:space="preserve">OTHER SPECIAL WARNING(S), IF NECESSARY </w:t>
      </w:r>
    </w:p>
    <w:p w14:paraId="4E199B0C" w14:textId="77777777" w:rsidR="0051603D" w:rsidRPr="0051603D" w:rsidRDefault="0051603D" w:rsidP="0051603D">
      <w:pPr>
        <w:spacing w:line="240" w:lineRule="auto"/>
        <w:outlineLvl w:val="0"/>
        <w:rPr>
          <w:b/>
          <w:bCs/>
        </w:rPr>
      </w:pPr>
    </w:p>
    <w:p w14:paraId="7AF63E43" w14:textId="5C0F0DBE" w:rsidR="0051603D" w:rsidRDefault="0051603D" w:rsidP="0051603D">
      <w:pPr>
        <w:spacing w:line="240" w:lineRule="auto"/>
        <w:outlineLvl w:val="0"/>
        <w:rPr>
          <w:b/>
          <w:bCs/>
        </w:rPr>
      </w:pPr>
    </w:p>
    <w:p w14:paraId="488F1AFF" w14:textId="77777777" w:rsidR="00D358E4" w:rsidRPr="0051603D" w:rsidRDefault="00D358E4" w:rsidP="0051603D">
      <w:pPr>
        <w:spacing w:line="240" w:lineRule="auto"/>
        <w:outlineLvl w:val="0"/>
        <w:rPr>
          <w:b/>
          <w:bCs/>
        </w:rPr>
      </w:pPr>
    </w:p>
    <w:p w14:paraId="53BF9569" w14:textId="47ECD9A9" w:rsidR="0051603D" w:rsidRPr="0051603D" w:rsidRDefault="00235776" w:rsidP="00D358E4">
      <w:pPr>
        <w:pBdr>
          <w:top w:val="single" w:sz="4" w:space="1" w:color="auto"/>
          <w:left w:val="single" w:sz="4" w:space="4" w:color="auto"/>
          <w:bottom w:val="single" w:sz="4" w:space="1" w:color="auto"/>
          <w:right w:val="single" w:sz="4" w:space="4" w:color="auto"/>
        </w:pBdr>
        <w:spacing w:line="240" w:lineRule="auto"/>
        <w:outlineLvl w:val="0"/>
        <w:rPr>
          <w:b/>
        </w:rPr>
      </w:pPr>
      <w:r w:rsidRPr="0051603D">
        <w:rPr>
          <w:b/>
          <w:bCs/>
        </w:rPr>
        <w:t>8.</w:t>
      </w:r>
      <w:r w:rsidR="00D358E4">
        <w:rPr>
          <w:b/>
          <w:bCs/>
        </w:rPr>
        <w:tab/>
      </w:r>
      <w:r w:rsidRPr="0051603D">
        <w:rPr>
          <w:b/>
          <w:bCs/>
        </w:rPr>
        <w:t xml:space="preserve">EXPIRY DATE </w:t>
      </w:r>
    </w:p>
    <w:p w14:paraId="77D3CDC2" w14:textId="77777777" w:rsidR="0051603D" w:rsidRPr="0051603D" w:rsidRDefault="0051603D" w:rsidP="0051603D">
      <w:pPr>
        <w:spacing w:line="240" w:lineRule="auto"/>
        <w:outlineLvl w:val="0"/>
        <w:rPr>
          <w:b/>
        </w:rPr>
      </w:pPr>
    </w:p>
    <w:p w14:paraId="13898BE8" w14:textId="77777777" w:rsidR="0051603D" w:rsidRPr="0051603D" w:rsidRDefault="00235776" w:rsidP="0051603D">
      <w:pPr>
        <w:spacing w:line="240" w:lineRule="auto"/>
        <w:outlineLvl w:val="0"/>
      </w:pPr>
      <w:r w:rsidRPr="0051603D">
        <w:t xml:space="preserve">EXP </w:t>
      </w:r>
    </w:p>
    <w:p w14:paraId="1EC903A6" w14:textId="77777777" w:rsidR="0051603D" w:rsidRPr="0051603D" w:rsidRDefault="0051603D" w:rsidP="0051603D">
      <w:pPr>
        <w:spacing w:line="240" w:lineRule="auto"/>
        <w:outlineLvl w:val="0"/>
        <w:rPr>
          <w:b/>
          <w:bCs/>
        </w:rPr>
      </w:pPr>
    </w:p>
    <w:p w14:paraId="209DABE8" w14:textId="77777777" w:rsidR="0051603D" w:rsidRPr="0051603D" w:rsidRDefault="0051603D" w:rsidP="0051603D">
      <w:pPr>
        <w:spacing w:line="240" w:lineRule="auto"/>
        <w:outlineLvl w:val="0"/>
        <w:rPr>
          <w:b/>
          <w:bCs/>
        </w:rPr>
      </w:pPr>
    </w:p>
    <w:p w14:paraId="5BD8AA63" w14:textId="5C4E391B" w:rsidR="0051603D" w:rsidRPr="0051603D" w:rsidRDefault="00235776" w:rsidP="00D358E4">
      <w:pPr>
        <w:pBdr>
          <w:top w:val="single" w:sz="4" w:space="1" w:color="auto"/>
          <w:left w:val="single" w:sz="4" w:space="4" w:color="auto"/>
          <w:bottom w:val="single" w:sz="4" w:space="1" w:color="auto"/>
          <w:right w:val="single" w:sz="4" w:space="4" w:color="auto"/>
        </w:pBdr>
        <w:spacing w:line="240" w:lineRule="auto"/>
        <w:outlineLvl w:val="0"/>
        <w:rPr>
          <w:b/>
        </w:rPr>
      </w:pPr>
      <w:r w:rsidRPr="0051603D">
        <w:rPr>
          <w:b/>
          <w:bCs/>
        </w:rPr>
        <w:t>9.</w:t>
      </w:r>
      <w:r w:rsidR="00D358E4">
        <w:rPr>
          <w:b/>
          <w:bCs/>
        </w:rPr>
        <w:tab/>
      </w:r>
      <w:r w:rsidRPr="0051603D">
        <w:rPr>
          <w:b/>
          <w:bCs/>
        </w:rPr>
        <w:t xml:space="preserve">SPECIAL STORAGE CONDITIONS </w:t>
      </w:r>
    </w:p>
    <w:p w14:paraId="220D8044" w14:textId="77777777" w:rsidR="0051603D" w:rsidRPr="0051603D" w:rsidRDefault="0051603D" w:rsidP="0051603D">
      <w:pPr>
        <w:spacing w:line="240" w:lineRule="auto"/>
        <w:outlineLvl w:val="0"/>
        <w:rPr>
          <w:b/>
          <w:bCs/>
        </w:rPr>
      </w:pPr>
    </w:p>
    <w:p w14:paraId="7AFE848B" w14:textId="77777777" w:rsidR="0051603D" w:rsidRPr="0051603D" w:rsidRDefault="0051603D" w:rsidP="0051603D">
      <w:pPr>
        <w:spacing w:line="240" w:lineRule="auto"/>
        <w:outlineLvl w:val="0"/>
        <w:rPr>
          <w:b/>
          <w:bCs/>
        </w:rPr>
      </w:pPr>
    </w:p>
    <w:p w14:paraId="112FD284" w14:textId="77777777" w:rsidR="0051603D" w:rsidRPr="0051603D" w:rsidRDefault="0051603D" w:rsidP="0051603D">
      <w:pPr>
        <w:spacing w:line="240" w:lineRule="auto"/>
        <w:outlineLvl w:val="0"/>
        <w:rPr>
          <w:b/>
          <w:bCs/>
        </w:rPr>
      </w:pPr>
    </w:p>
    <w:p w14:paraId="72ABDBE8" w14:textId="365E7A98" w:rsidR="0051603D" w:rsidRPr="0051603D" w:rsidRDefault="00235776" w:rsidP="00D358E4">
      <w:p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51603D">
        <w:rPr>
          <w:b/>
          <w:bCs/>
        </w:rPr>
        <w:t>10.</w:t>
      </w:r>
      <w:r w:rsidR="00D358E4">
        <w:rPr>
          <w:b/>
          <w:bCs/>
        </w:rPr>
        <w:tab/>
      </w:r>
      <w:r w:rsidRPr="0051603D">
        <w:rPr>
          <w:b/>
          <w:bCs/>
        </w:rPr>
        <w:t xml:space="preserve">SPECIAL PRECAUTIONS FOR DISPOSAL OF UNUSED MEDICINAL PRODUCTS OR WASTE MATERIALS DERIVED FROM SUCH MEDICINAL PRODUCTS, IF APPROPRIATE </w:t>
      </w:r>
    </w:p>
    <w:p w14:paraId="462037D6" w14:textId="77777777" w:rsidR="0051603D" w:rsidRPr="0051603D" w:rsidRDefault="0051603D" w:rsidP="0051603D">
      <w:pPr>
        <w:spacing w:line="240" w:lineRule="auto"/>
        <w:outlineLvl w:val="0"/>
        <w:rPr>
          <w:b/>
          <w:bCs/>
        </w:rPr>
      </w:pPr>
    </w:p>
    <w:p w14:paraId="5D0ADD97" w14:textId="77777777" w:rsidR="0051603D" w:rsidRPr="0051603D" w:rsidRDefault="0051603D" w:rsidP="0051603D">
      <w:pPr>
        <w:spacing w:line="240" w:lineRule="auto"/>
        <w:outlineLvl w:val="0"/>
        <w:rPr>
          <w:b/>
          <w:bCs/>
        </w:rPr>
      </w:pPr>
    </w:p>
    <w:p w14:paraId="04E3C353" w14:textId="77777777" w:rsidR="0051603D" w:rsidRPr="0051603D" w:rsidRDefault="0051603D" w:rsidP="0051603D">
      <w:pPr>
        <w:spacing w:line="240" w:lineRule="auto"/>
        <w:outlineLvl w:val="0"/>
        <w:rPr>
          <w:b/>
          <w:bCs/>
        </w:rPr>
      </w:pPr>
    </w:p>
    <w:p w14:paraId="30C8F5FC" w14:textId="2D77C6FD" w:rsidR="0051603D" w:rsidRPr="0051603D" w:rsidRDefault="00235776" w:rsidP="00D358E4">
      <w:pPr>
        <w:pBdr>
          <w:top w:val="single" w:sz="4" w:space="1" w:color="auto"/>
          <w:left w:val="single" w:sz="4" w:space="4" w:color="auto"/>
          <w:bottom w:val="single" w:sz="4" w:space="1" w:color="auto"/>
          <w:right w:val="single" w:sz="4" w:space="4" w:color="auto"/>
        </w:pBdr>
        <w:spacing w:line="240" w:lineRule="auto"/>
        <w:outlineLvl w:val="0"/>
        <w:rPr>
          <w:b/>
        </w:rPr>
      </w:pPr>
      <w:r w:rsidRPr="0051603D">
        <w:rPr>
          <w:b/>
          <w:bCs/>
        </w:rPr>
        <w:t>11.</w:t>
      </w:r>
      <w:r w:rsidR="00D358E4">
        <w:rPr>
          <w:b/>
          <w:bCs/>
        </w:rPr>
        <w:tab/>
      </w:r>
      <w:r w:rsidRPr="0051603D">
        <w:rPr>
          <w:b/>
          <w:bCs/>
        </w:rPr>
        <w:t>NAME AND ADDRESS OF THE MARKETING AUTHORISATION HOLDER</w:t>
      </w:r>
    </w:p>
    <w:p w14:paraId="28918C2E" w14:textId="77777777" w:rsidR="0051603D" w:rsidRPr="0051603D" w:rsidRDefault="0051603D" w:rsidP="0051603D">
      <w:pPr>
        <w:spacing w:line="240" w:lineRule="auto"/>
        <w:outlineLvl w:val="0"/>
        <w:rPr>
          <w:b/>
        </w:rPr>
      </w:pPr>
    </w:p>
    <w:p w14:paraId="4CCB2E07" w14:textId="77777777" w:rsidR="007501BD" w:rsidRDefault="007501BD" w:rsidP="007501BD">
      <w:pPr>
        <w:spacing w:line="240" w:lineRule="auto"/>
        <w:rPr>
          <w:noProof/>
          <w:szCs w:val="22"/>
        </w:rPr>
      </w:pPr>
      <w:r w:rsidRPr="00101E52">
        <w:rPr>
          <w:noProof/>
          <w:szCs w:val="22"/>
        </w:rPr>
        <w:t>Viatris Limited</w:t>
      </w:r>
    </w:p>
    <w:p w14:paraId="29B1A094" w14:textId="77777777" w:rsidR="007501BD" w:rsidRDefault="007501BD" w:rsidP="007501BD">
      <w:pPr>
        <w:spacing w:line="240" w:lineRule="auto"/>
        <w:rPr>
          <w:noProof/>
          <w:szCs w:val="22"/>
        </w:rPr>
      </w:pPr>
      <w:r w:rsidRPr="00101E52">
        <w:rPr>
          <w:noProof/>
          <w:szCs w:val="22"/>
        </w:rPr>
        <w:t>Damastown Industrial Park</w:t>
      </w:r>
    </w:p>
    <w:p w14:paraId="1E6A2609" w14:textId="77777777" w:rsidR="007501BD" w:rsidRDefault="007501BD" w:rsidP="007501BD">
      <w:pPr>
        <w:spacing w:line="240" w:lineRule="auto"/>
        <w:rPr>
          <w:noProof/>
          <w:szCs w:val="22"/>
        </w:rPr>
      </w:pPr>
      <w:r w:rsidRPr="00101E52">
        <w:rPr>
          <w:noProof/>
          <w:szCs w:val="22"/>
        </w:rPr>
        <w:t>Mulhuddart</w:t>
      </w:r>
    </w:p>
    <w:p w14:paraId="6941D9B2" w14:textId="77777777" w:rsidR="007501BD" w:rsidRDefault="007501BD" w:rsidP="007501BD">
      <w:pPr>
        <w:spacing w:line="240" w:lineRule="auto"/>
        <w:rPr>
          <w:noProof/>
          <w:szCs w:val="22"/>
        </w:rPr>
      </w:pPr>
      <w:r w:rsidRPr="00101E52">
        <w:rPr>
          <w:noProof/>
          <w:szCs w:val="22"/>
        </w:rPr>
        <w:t>Dublin 15</w:t>
      </w:r>
    </w:p>
    <w:p w14:paraId="1E4964DF" w14:textId="77777777" w:rsidR="007501BD" w:rsidRDefault="007501BD" w:rsidP="007501BD">
      <w:pPr>
        <w:spacing w:line="240" w:lineRule="auto"/>
        <w:rPr>
          <w:noProof/>
          <w:szCs w:val="22"/>
        </w:rPr>
      </w:pPr>
      <w:r w:rsidRPr="00101E52">
        <w:rPr>
          <w:noProof/>
          <w:szCs w:val="22"/>
        </w:rPr>
        <w:t>DUBLIN</w:t>
      </w:r>
    </w:p>
    <w:p w14:paraId="5216EA87" w14:textId="638AFD9E" w:rsidR="0051603D" w:rsidRDefault="007501BD" w:rsidP="007501BD">
      <w:pPr>
        <w:spacing w:line="240" w:lineRule="auto"/>
        <w:outlineLvl w:val="0"/>
        <w:rPr>
          <w:noProof/>
          <w:szCs w:val="22"/>
        </w:rPr>
      </w:pPr>
      <w:r w:rsidRPr="00101E52">
        <w:rPr>
          <w:noProof/>
          <w:szCs w:val="22"/>
        </w:rPr>
        <w:t>Ireland</w:t>
      </w:r>
    </w:p>
    <w:p w14:paraId="66308DE8" w14:textId="77777777" w:rsidR="007501BD" w:rsidRPr="0051603D" w:rsidRDefault="007501BD" w:rsidP="007501BD">
      <w:pPr>
        <w:spacing w:line="240" w:lineRule="auto"/>
        <w:outlineLvl w:val="0"/>
        <w:rPr>
          <w:b/>
        </w:rPr>
      </w:pPr>
    </w:p>
    <w:p w14:paraId="543016BB" w14:textId="77777777" w:rsidR="0051603D" w:rsidRPr="0051603D" w:rsidRDefault="0051603D" w:rsidP="0051603D">
      <w:pPr>
        <w:spacing w:line="240" w:lineRule="auto"/>
        <w:outlineLvl w:val="0"/>
        <w:rPr>
          <w:b/>
        </w:rPr>
      </w:pPr>
    </w:p>
    <w:p w14:paraId="53E4EE08" w14:textId="65AC33FF" w:rsidR="0051603D" w:rsidRPr="0051603D" w:rsidRDefault="00235776" w:rsidP="00D358E4">
      <w:pPr>
        <w:pBdr>
          <w:top w:val="single" w:sz="4" w:space="1" w:color="auto"/>
          <w:left w:val="single" w:sz="4" w:space="4" w:color="auto"/>
          <w:bottom w:val="single" w:sz="4" w:space="1" w:color="auto"/>
          <w:right w:val="single" w:sz="4" w:space="4" w:color="auto"/>
        </w:pBdr>
        <w:spacing w:line="240" w:lineRule="auto"/>
        <w:outlineLvl w:val="0"/>
        <w:rPr>
          <w:b/>
        </w:rPr>
      </w:pPr>
      <w:r w:rsidRPr="0051603D">
        <w:rPr>
          <w:b/>
          <w:bCs/>
        </w:rPr>
        <w:t>12.</w:t>
      </w:r>
      <w:r w:rsidR="00D358E4">
        <w:rPr>
          <w:b/>
          <w:bCs/>
        </w:rPr>
        <w:tab/>
      </w:r>
      <w:r w:rsidRPr="0051603D">
        <w:rPr>
          <w:b/>
          <w:bCs/>
        </w:rPr>
        <w:t xml:space="preserve">MARKETING AUTHORISATION NUMBER(S) </w:t>
      </w:r>
    </w:p>
    <w:p w14:paraId="108C8A8B" w14:textId="77777777" w:rsidR="0051603D" w:rsidRPr="0051603D" w:rsidRDefault="0051603D" w:rsidP="0051603D">
      <w:pPr>
        <w:spacing w:line="240" w:lineRule="auto"/>
        <w:outlineLvl w:val="0"/>
        <w:rPr>
          <w:b/>
        </w:rPr>
      </w:pPr>
    </w:p>
    <w:p w14:paraId="7D7E967D" w14:textId="63501A39" w:rsidR="0051603D" w:rsidRDefault="007944EE" w:rsidP="0051603D">
      <w:pPr>
        <w:spacing w:line="240" w:lineRule="auto"/>
        <w:outlineLvl w:val="0"/>
        <w:rPr>
          <w:noProof/>
          <w:szCs w:val="22"/>
        </w:rPr>
      </w:pPr>
      <w:r w:rsidRPr="00A846B7">
        <w:rPr>
          <w:noProof/>
          <w:szCs w:val="22"/>
        </w:rPr>
        <w:t>EU/1/21/1588/055</w:t>
      </w:r>
      <w:r>
        <w:rPr>
          <w:noProof/>
          <w:szCs w:val="22"/>
        </w:rPr>
        <w:t xml:space="preserve">  </w:t>
      </w:r>
      <w:r w:rsidRPr="0043329D">
        <w:rPr>
          <w:noProof/>
          <w:szCs w:val="22"/>
          <w:highlight w:val="lightGray"/>
        </w:rPr>
        <w:t>Blister (PVC/PVdC/alu)  Initiation pack: 49 tablets (42 x 15 mg + 7 x 20 mg)</w:t>
      </w:r>
    </w:p>
    <w:p w14:paraId="130AEDDA" w14:textId="77777777" w:rsidR="007944EE" w:rsidRPr="0051603D" w:rsidRDefault="007944EE" w:rsidP="0051603D">
      <w:pPr>
        <w:spacing w:line="240" w:lineRule="auto"/>
        <w:outlineLvl w:val="0"/>
        <w:rPr>
          <w:b/>
          <w:bCs/>
        </w:rPr>
      </w:pPr>
    </w:p>
    <w:p w14:paraId="7C6043E0" w14:textId="77777777" w:rsidR="0051603D" w:rsidRPr="0051603D" w:rsidRDefault="0051603D" w:rsidP="0051603D">
      <w:pPr>
        <w:spacing w:line="240" w:lineRule="auto"/>
        <w:outlineLvl w:val="0"/>
        <w:rPr>
          <w:b/>
          <w:bCs/>
        </w:rPr>
      </w:pPr>
    </w:p>
    <w:p w14:paraId="1418DBFE" w14:textId="3270400E" w:rsidR="0051603D" w:rsidRPr="0051603D" w:rsidRDefault="00235776" w:rsidP="00D358E4">
      <w:pPr>
        <w:pBdr>
          <w:top w:val="single" w:sz="4" w:space="1" w:color="auto"/>
          <w:left w:val="single" w:sz="4" w:space="4" w:color="auto"/>
          <w:bottom w:val="single" w:sz="4" w:space="1" w:color="auto"/>
          <w:right w:val="single" w:sz="4" w:space="4" w:color="auto"/>
        </w:pBdr>
        <w:spacing w:line="240" w:lineRule="auto"/>
        <w:outlineLvl w:val="0"/>
        <w:rPr>
          <w:b/>
        </w:rPr>
      </w:pPr>
      <w:r w:rsidRPr="0051603D">
        <w:rPr>
          <w:b/>
          <w:bCs/>
        </w:rPr>
        <w:t>13.</w:t>
      </w:r>
      <w:r w:rsidR="00D358E4">
        <w:rPr>
          <w:b/>
          <w:bCs/>
        </w:rPr>
        <w:tab/>
      </w:r>
      <w:r w:rsidRPr="0051603D">
        <w:rPr>
          <w:b/>
          <w:bCs/>
        </w:rPr>
        <w:t xml:space="preserve">BATCH NUMBER </w:t>
      </w:r>
    </w:p>
    <w:p w14:paraId="18BC5D3E" w14:textId="77777777" w:rsidR="0051603D" w:rsidRPr="0051603D" w:rsidRDefault="0051603D" w:rsidP="0051603D">
      <w:pPr>
        <w:spacing w:line="240" w:lineRule="auto"/>
        <w:outlineLvl w:val="0"/>
        <w:rPr>
          <w:b/>
        </w:rPr>
      </w:pPr>
    </w:p>
    <w:p w14:paraId="0D51CF52" w14:textId="77777777" w:rsidR="0051603D" w:rsidRPr="0051603D" w:rsidRDefault="00235776" w:rsidP="0051603D">
      <w:pPr>
        <w:spacing w:line="240" w:lineRule="auto"/>
        <w:outlineLvl w:val="0"/>
      </w:pPr>
      <w:r w:rsidRPr="0051603D">
        <w:t>Lot</w:t>
      </w:r>
    </w:p>
    <w:p w14:paraId="168B2E52" w14:textId="77777777" w:rsidR="0051603D" w:rsidRPr="0051603D" w:rsidRDefault="0051603D" w:rsidP="0051603D">
      <w:pPr>
        <w:spacing w:line="240" w:lineRule="auto"/>
        <w:outlineLvl w:val="0"/>
        <w:rPr>
          <w:b/>
        </w:rPr>
      </w:pPr>
    </w:p>
    <w:p w14:paraId="747CB5BC" w14:textId="77777777" w:rsidR="0051603D" w:rsidRPr="0051603D" w:rsidRDefault="0051603D" w:rsidP="0051603D">
      <w:pPr>
        <w:spacing w:line="240" w:lineRule="auto"/>
        <w:outlineLvl w:val="0"/>
        <w:rPr>
          <w:b/>
        </w:rPr>
      </w:pPr>
    </w:p>
    <w:p w14:paraId="6F54E51B" w14:textId="320117CD" w:rsidR="0051603D" w:rsidRPr="0051603D" w:rsidRDefault="00235776" w:rsidP="00D358E4">
      <w:pPr>
        <w:pBdr>
          <w:top w:val="single" w:sz="4" w:space="1" w:color="auto"/>
          <w:left w:val="single" w:sz="4" w:space="4" w:color="auto"/>
          <w:bottom w:val="single" w:sz="4" w:space="1" w:color="auto"/>
          <w:right w:val="single" w:sz="4" w:space="4" w:color="auto"/>
        </w:pBdr>
        <w:spacing w:line="240" w:lineRule="auto"/>
        <w:outlineLvl w:val="0"/>
        <w:rPr>
          <w:b/>
        </w:rPr>
      </w:pPr>
      <w:r w:rsidRPr="0051603D">
        <w:rPr>
          <w:b/>
          <w:bCs/>
        </w:rPr>
        <w:t>14.</w:t>
      </w:r>
      <w:r w:rsidR="00D358E4">
        <w:rPr>
          <w:b/>
          <w:bCs/>
        </w:rPr>
        <w:tab/>
      </w:r>
      <w:r w:rsidRPr="0051603D">
        <w:rPr>
          <w:b/>
          <w:bCs/>
        </w:rPr>
        <w:t xml:space="preserve">GENERAL CLASSIFICATION FOR SUPPLY </w:t>
      </w:r>
    </w:p>
    <w:p w14:paraId="26E627BC" w14:textId="77777777" w:rsidR="0051603D" w:rsidRPr="0051603D" w:rsidRDefault="0051603D" w:rsidP="0051603D">
      <w:pPr>
        <w:spacing w:line="240" w:lineRule="auto"/>
        <w:outlineLvl w:val="0"/>
        <w:rPr>
          <w:b/>
          <w:bCs/>
        </w:rPr>
      </w:pPr>
    </w:p>
    <w:p w14:paraId="668F1290" w14:textId="77777777" w:rsidR="0051603D" w:rsidRPr="0051603D" w:rsidRDefault="0051603D" w:rsidP="0051603D">
      <w:pPr>
        <w:spacing w:line="240" w:lineRule="auto"/>
        <w:outlineLvl w:val="0"/>
        <w:rPr>
          <w:b/>
          <w:bCs/>
        </w:rPr>
      </w:pPr>
    </w:p>
    <w:p w14:paraId="19C81227" w14:textId="77777777" w:rsidR="0051603D" w:rsidRPr="0051603D" w:rsidRDefault="0051603D" w:rsidP="0051603D">
      <w:pPr>
        <w:spacing w:line="240" w:lineRule="auto"/>
        <w:outlineLvl w:val="0"/>
        <w:rPr>
          <w:b/>
          <w:bCs/>
        </w:rPr>
      </w:pPr>
    </w:p>
    <w:p w14:paraId="2B6D34F7" w14:textId="2B12EBE0" w:rsidR="0051603D" w:rsidRPr="0051603D" w:rsidRDefault="00235776" w:rsidP="00D358E4">
      <w:pPr>
        <w:pBdr>
          <w:top w:val="single" w:sz="4" w:space="1" w:color="auto"/>
          <w:left w:val="single" w:sz="4" w:space="4" w:color="auto"/>
          <w:bottom w:val="single" w:sz="4" w:space="1" w:color="auto"/>
          <w:right w:val="single" w:sz="4" w:space="4" w:color="auto"/>
        </w:pBdr>
        <w:spacing w:line="240" w:lineRule="auto"/>
        <w:outlineLvl w:val="0"/>
        <w:rPr>
          <w:b/>
        </w:rPr>
      </w:pPr>
      <w:r w:rsidRPr="0051603D">
        <w:rPr>
          <w:b/>
          <w:bCs/>
        </w:rPr>
        <w:t>15.</w:t>
      </w:r>
      <w:r w:rsidR="00D358E4">
        <w:rPr>
          <w:b/>
          <w:bCs/>
        </w:rPr>
        <w:tab/>
      </w:r>
      <w:r w:rsidRPr="0051603D">
        <w:rPr>
          <w:b/>
          <w:bCs/>
        </w:rPr>
        <w:t xml:space="preserve">INSTRUCTIONS ON USE </w:t>
      </w:r>
    </w:p>
    <w:p w14:paraId="1795B68F" w14:textId="77777777" w:rsidR="0051603D" w:rsidRPr="0051603D" w:rsidRDefault="0051603D" w:rsidP="0051603D">
      <w:pPr>
        <w:spacing w:line="240" w:lineRule="auto"/>
        <w:outlineLvl w:val="0"/>
        <w:rPr>
          <w:b/>
          <w:bCs/>
        </w:rPr>
      </w:pPr>
    </w:p>
    <w:p w14:paraId="658942B8" w14:textId="77777777" w:rsidR="0051603D" w:rsidRPr="0051603D" w:rsidRDefault="0051603D" w:rsidP="0051603D">
      <w:pPr>
        <w:spacing w:line="240" w:lineRule="auto"/>
        <w:outlineLvl w:val="0"/>
        <w:rPr>
          <w:b/>
          <w:bCs/>
        </w:rPr>
      </w:pPr>
    </w:p>
    <w:p w14:paraId="5DD18494" w14:textId="77777777" w:rsidR="0051603D" w:rsidRPr="0051603D" w:rsidRDefault="0051603D" w:rsidP="0051603D">
      <w:pPr>
        <w:spacing w:line="240" w:lineRule="auto"/>
        <w:outlineLvl w:val="0"/>
        <w:rPr>
          <w:b/>
          <w:bCs/>
        </w:rPr>
      </w:pPr>
    </w:p>
    <w:p w14:paraId="49D805A5" w14:textId="7B4256E3" w:rsidR="0051603D" w:rsidRPr="0051603D" w:rsidRDefault="00235776" w:rsidP="00D358E4">
      <w:pPr>
        <w:pBdr>
          <w:top w:val="single" w:sz="4" w:space="1" w:color="auto"/>
          <w:left w:val="single" w:sz="4" w:space="4" w:color="auto"/>
          <w:bottom w:val="single" w:sz="4" w:space="1" w:color="auto"/>
          <w:right w:val="single" w:sz="4" w:space="4" w:color="auto"/>
        </w:pBdr>
        <w:spacing w:line="240" w:lineRule="auto"/>
        <w:outlineLvl w:val="0"/>
        <w:rPr>
          <w:b/>
        </w:rPr>
      </w:pPr>
      <w:r w:rsidRPr="0051603D">
        <w:rPr>
          <w:b/>
          <w:bCs/>
        </w:rPr>
        <w:t>16.</w:t>
      </w:r>
      <w:r w:rsidR="00D358E4">
        <w:rPr>
          <w:b/>
          <w:bCs/>
        </w:rPr>
        <w:tab/>
      </w:r>
      <w:r w:rsidRPr="0051603D">
        <w:rPr>
          <w:b/>
          <w:bCs/>
        </w:rPr>
        <w:t xml:space="preserve">INFORMATION IN BRAILLE </w:t>
      </w:r>
    </w:p>
    <w:p w14:paraId="7F5D69A6" w14:textId="77777777" w:rsidR="0051603D" w:rsidRPr="0051603D" w:rsidRDefault="0051603D" w:rsidP="0051603D">
      <w:pPr>
        <w:spacing w:line="240" w:lineRule="auto"/>
        <w:outlineLvl w:val="0"/>
        <w:rPr>
          <w:b/>
        </w:rPr>
      </w:pPr>
    </w:p>
    <w:p w14:paraId="3DAAF5EC" w14:textId="73CF5DC9" w:rsidR="0051603D" w:rsidRPr="0051603D" w:rsidRDefault="00235776" w:rsidP="0051603D">
      <w:pPr>
        <w:spacing w:line="240" w:lineRule="auto"/>
        <w:outlineLvl w:val="0"/>
      </w:pPr>
      <w:r>
        <w:t xml:space="preserve">Rivaroxaban </w:t>
      </w:r>
      <w:r w:rsidR="00A404F6">
        <w:t>Viatris</w:t>
      </w:r>
      <w:r>
        <w:t xml:space="preserve"> </w:t>
      </w:r>
      <w:r w:rsidR="00D358E4">
        <w:t>20</w:t>
      </w:r>
      <w:r w:rsidRPr="0051603D">
        <w:t xml:space="preserve"> mg </w:t>
      </w:r>
    </w:p>
    <w:p w14:paraId="62A938DF" w14:textId="77777777" w:rsidR="0051603D" w:rsidRPr="0051603D" w:rsidRDefault="0051603D" w:rsidP="0051603D">
      <w:pPr>
        <w:spacing w:line="240" w:lineRule="auto"/>
        <w:outlineLvl w:val="0"/>
        <w:rPr>
          <w:b/>
        </w:rPr>
      </w:pPr>
    </w:p>
    <w:p w14:paraId="10F7B08F" w14:textId="77777777" w:rsidR="0051603D" w:rsidRPr="0051603D" w:rsidRDefault="0051603D" w:rsidP="0051603D">
      <w:pPr>
        <w:spacing w:line="240" w:lineRule="auto"/>
        <w:outlineLvl w:val="0"/>
        <w:rPr>
          <w:b/>
        </w:rPr>
      </w:pPr>
    </w:p>
    <w:p w14:paraId="093D26DC" w14:textId="47E8237A" w:rsidR="0051603D" w:rsidRPr="0051603D" w:rsidRDefault="00235776" w:rsidP="00D358E4">
      <w:pPr>
        <w:pBdr>
          <w:top w:val="single" w:sz="4" w:space="1" w:color="auto"/>
          <w:left w:val="single" w:sz="4" w:space="4" w:color="auto"/>
          <w:bottom w:val="single" w:sz="4" w:space="1" w:color="auto"/>
          <w:right w:val="single" w:sz="4" w:space="4" w:color="auto"/>
        </w:pBdr>
        <w:spacing w:line="240" w:lineRule="auto"/>
        <w:outlineLvl w:val="0"/>
        <w:rPr>
          <w:b/>
        </w:rPr>
      </w:pPr>
      <w:r w:rsidRPr="0051603D">
        <w:rPr>
          <w:b/>
          <w:bCs/>
        </w:rPr>
        <w:t>17.</w:t>
      </w:r>
      <w:r w:rsidR="00D358E4">
        <w:rPr>
          <w:b/>
          <w:bCs/>
        </w:rPr>
        <w:tab/>
      </w:r>
      <w:r w:rsidRPr="0051603D">
        <w:rPr>
          <w:b/>
          <w:bCs/>
        </w:rPr>
        <w:t xml:space="preserve">UNIQUE IDENTIFIER – 2D BARCODE </w:t>
      </w:r>
    </w:p>
    <w:p w14:paraId="0A086F49" w14:textId="77777777" w:rsidR="0051603D" w:rsidRPr="0051603D" w:rsidRDefault="0051603D" w:rsidP="0051603D">
      <w:pPr>
        <w:spacing w:line="240" w:lineRule="auto"/>
        <w:outlineLvl w:val="0"/>
        <w:rPr>
          <w:b/>
        </w:rPr>
      </w:pPr>
    </w:p>
    <w:p w14:paraId="00A20131" w14:textId="77777777" w:rsidR="0051603D" w:rsidRPr="0051603D" w:rsidRDefault="0051603D" w:rsidP="0051603D">
      <w:pPr>
        <w:spacing w:line="240" w:lineRule="auto"/>
        <w:outlineLvl w:val="0"/>
        <w:rPr>
          <w:b/>
          <w:bCs/>
        </w:rPr>
      </w:pPr>
    </w:p>
    <w:p w14:paraId="621454B8" w14:textId="77777777" w:rsidR="0051603D" w:rsidRPr="0051603D" w:rsidRDefault="0051603D" w:rsidP="0051603D">
      <w:pPr>
        <w:spacing w:line="240" w:lineRule="auto"/>
        <w:outlineLvl w:val="0"/>
        <w:rPr>
          <w:b/>
          <w:bCs/>
        </w:rPr>
      </w:pPr>
    </w:p>
    <w:p w14:paraId="4102FF38" w14:textId="63721600" w:rsidR="0051603D" w:rsidRPr="0051603D" w:rsidRDefault="00235776" w:rsidP="00D358E4">
      <w:pPr>
        <w:pBdr>
          <w:top w:val="single" w:sz="4" w:space="1" w:color="auto"/>
          <w:left w:val="single" w:sz="4" w:space="4" w:color="auto"/>
          <w:bottom w:val="single" w:sz="4" w:space="1" w:color="auto"/>
          <w:right w:val="single" w:sz="4" w:space="4" w:color="auto"/>
        </w:pBdr>
        <w:spacing w:line="240" w:lineRule="auto"/>
        <w:outlineLvl w:val="0"/>
        <w:rPr>
          <w:b/>
        </w:rPr>
      </w:pPr>
      <w:r w:rsidRPr="0051603D">
        <w:rPr>
          <w:b/>
          <w:bCs/>
        </w:rPr>
        <w:lastRenderedPageBreak/>
        <w:t>18.</w:t>
      </w:r>
      <w:r w:rsidR="00D358E4">
        <w:rPr>
          <w:b/>
          <w:bCs/>
        </w:rPr>
        <w:tab/>
      </w:r>
      <w:r w:rsidRPr="0051603D">
        <w:rPr>
          <w:b/>
          <w:bCs/>
        </w:rPr>
        <w:t xml:space="preserve">UNIQUE IDENTIFIER - HUMAN READABLE DATA </w:t>
      </w:r>
    </w:p>
    <w:p w14:paraId="2B05ED9F" w14:textId="77777777" w:rsidR="0051603D" w:rsidRPr="0051603D" w:rsidRDefault="0051603D" w:rsidP="0051603D">
      <w:pPr>
        <w:spacing w:line="240" w:lineRule="auto"/>
        <w:outlineLvl w:val="0"/>
        <w:rPr>
          <w:b/>
        </w:rPr>
      </w:pPr>
    </w:p>
    <w:p w14:paraId="1D79C448" w14:textId="77777777" w:rsidR="0051603D" w:rsidRPr="0051603D" w:rsidRDefault="0051603D" w:rsidP="0051603D">
      <w:pPr>
        <w:spacing w:line="240" w:lineRule="auto"/>
        <w:outlineLvl w:val="0"/>
        <w:rPr>
          <w:b/>
        </w:rPr>
      </w:pPr>
    </w:p>
    <w:p w14:paraId="636BB7A0" w14:textId="77777777" w:rsidR="0051603D" w:rsidRPr="0051603D" w:rsidRDefault="0051603D" w:rsidP="0051603D">
      <w:pPr>
        <w:spacing w:line="240" w:lineRule="auto"/>
        <w:outlineLvl w:val="0"/>
        <w:rPr>
          <w:b/>
        </w:rPr>
      </w:pPr>
    </w:p>
    <w:p w14:paraId="3C79F47C" w14:textId="7993151A" w:rsidR="0051603D" w:rsidRDefault="00235776" w:rsidP="00405801">
      <w:pPr>
        <w:spacing w:line="240" w:lineRule="auto"/>
        <w:outlineLvl w:val="0"/>
        <w:rPr>
          <w:b/>
        </w:rPr>
      </w:pPr>
      <w:r w:rsidRPr="0051603D">
        <w:rPr>
          <w:b/>
        </w:rPr>
        <w:br w:type="page"/>
      </w:r>
      <w:bookmarkEnd w:id="90"/>
    </w:p>
    <w:p w14:paraId="34E8A618" w14:textId="77777777" w:rsidR="00000551" w:rsidRPr="00000551" w:rsidRDefault="00235776" w:rsidP="00000551">
      <w:pPr>
        <w:pBdr>
          <w:top w:val="single" w:sz="4" w:space="1" w:color="auto"/>
          <w:left w:val="single" w:sz="4" w:space="4" w:color="auto"/>
          <w:bottom w:val="single" w:sz="4" w:space="1" w:color="auto"/>
          <w:right w:val="single" w:sz="4" w:space="4" w:color="auto"/>
        </w:pBdr>
        <w:spacing w:line="240" w:lineRule="auto"/>
        <w:outlineLvl w:val="0"/>
        <w:rPr>
          <w:b/>
          <w:bCs/>
        </w:rPr>
      </w:pPr>
      <w:bookmarkStart w:id="93" w:name="_Hlk48557309"/>
      <w:bookmarkStart w:id="94" w:name="_Hlk48557183"/>
      <w:bookmarkStart w:id="95" w:name="_Hlk48551171"/>
      <w:r w:rsidRPr="00000551">
        <w:rPr>
          <w:b/>
          <w:bCs/>
        </w:rPr>
        <w:lastRenderedPageBreak/>
        <w:t xml:space="preserve">MINIMUM PARTICULARS TO APPEAR ON BLISTERS OR STRIPS </w:t>
      </w:r>
    </w:p>
    <w:bookmarkEnd w:id="93"/>
    <w:p w14:paraId="7917973E" w14:textId="77777777" w:rsidR="00000551" w:rsidRDefault="00000551" w:rsidP="008A1848">
      <w:pPr>
        <w:pBdr>
          <w:top w:val="single" w:sz="4" w:space="1" w:color="auto"/>
          <w:left w:val="single" w:sz="4" w:space="4" w:color="auto"/>
          <w:bottom w:val="single" w:sz="4" w:space="1" w:color="auto"/>
          <w:right w:val="single" w:sz="4" w:space="4" w:color="auto"/>
        </w:pBdr>
        <w:spacing w:line="240" w:lineRule="auto"/>
        <w:outlineLvl w:val="0"/>
        <w:rPr>
          <w:b/>
          <w:bCs/>
        </w:rPr>
      </w:pPr>
    </w:p>
    <w:p w14:paraId="0F945E65" w14:textId="2FC6CF9D" w:rsidR="008A1848" w:rsidRDefault="00235776" w:rsidP="008A1848">
      <w:pPr>
        <w:pBdr>
          <w:top w:val="single" w:sz="4" w:space="1" w:color="auto"/>
          <w:left w:val="single" w:sz="4" w:space="4" w:color="auto"/>
          <w:bottom w:val="single" w:sz="4" w:space="1" w:color="auto"/>
          <w:right w:val="single" w:sz="4" w:space="4" w:color="auto"/>
        </w:pBdr>
        <w:spacing w:line="240" w:lineRule="auto"/>
        <w:outlineLvl w:val="0"/>
        <w:rPr>
          <w:b/>
        </w:rPr>
      </w:pPr>
      <w:r w:rsidRPr="008A1848">
        <w:rPr>
          <w:b/>
          <w:bCs/>
        </w:rPr>
        <w:t>BLISTER OF TREATMENT INITIATION PACK (42 FILM-COATED TABLETS OF 15 MG</w:t>
      </w:r>
      <w:r w:rsidR="001D6386">
        <w:rPr>
          <w:b/>
          <w:bCs/>
        </w:rPr>
        <w:t>)</w:t>
      </w:r>
    </w:p>
    <w:bookmarkEnd w:id="94"/>
    <w:p w14:paraId="366EC6CE" w14:textId="77777777" w:rsidR="008A1848" w:rsidRDefault="008A1848" w:rsidP="00204AAB">
      <w:pPr>
        <w:spacing w:line="240" w:lineRule="auto"/>
        <w:outlineLvl w:val="0"/>
        <w:rPr>
          <w:b/>
        </w:rPr>
      </w:pPr>
    </w:p>
    <w:p w14:paraId="565D48A1" w14:textId="77777777" w:rsidR="008A1848" w:rsidRDefault="008A1848" w:rsidP="00204AAB">
      <w:pPr>
        <w:spacing w:line="240" w:lineRule="auto"/>
        <w:outlineLvl w:val="0"/>
        <w:rPr>
          <w:b/>
        </w:rPr>
      </w:pPr>
    </w:p>
    <w:p w14:paraId="26C604DA" w14:textId="23ED1771" w:rsidR="008A1848" w:rsidRPr="008A1848" w:rsidRDefault="00235776" w:rsidP="008A1848">
      <w:pPr>
        <w:pBdr>
          <w:top w:val="single" w:sz="4" w:space="1" w:color="auto"/>
          <w:left w:val="single" w:sz="4" w:space="4" w:color="auto"/>
          <w:bottom w:val="single" w:sz="4" w:space="1" w:color="auto"/>
          <w:right w:val="single" w:sz="4" w:space="4" w:color="auto"/>
        </w:pBdr>
        <w:spacing w:line="240" w:lineRule="auto"/>
        <w:outlineLvl w:val="0"/>
        <w:rPr>
          <w:b/>
        </w:rPr>
      </w:pPr>
      <w:r w:rsidRPr="008A1848">
        <w:rPr>
          <w:b/>
          <w:bCs/>
        </w:rPr>
        <w:t>1.</w:t>
      </w:r>
      <w:r w:rsidR="00367D9E">
        <w:rPr>
          <w:b/>
          <w:bCs/>
        </w:rPr>
        <w:tab/>
      </w:r>
      <w:r w:rsidRPr="008A1848">
        <w:rPr>
          <w:b/>
          <w:bCs/>
        </w:rPr>
        <w:t xml:space="preserve">NAME OF THE MEDICINAL PRODUCT </w:t>
      </w:r>
    </w:p>
    <w:p w14:paraId="340E3741" w14:textId="77777777" w:rsidR="008A1848" w:rsidRDefault="008A1848" w:rsidP="008A1848">
      <w:pPr>
        <w:spacing w:line="240" w:lineRule="auto"/>
        <w:outlineLvl w:val="0"/>
        <w:rPr>
          <w:b/>
        </w:rPr>
      </w:pPr>
    </w:p>
    <w:p w14:paraId="29CA6994" w14:textId="754DE3B9" w:rsidR="008A1848" w:rsidRPr="008A1848" w:rsidRDefault="00235776" w:rsidP="008A1848">
      <w:pPr>
        <w:spacing w:line="240" w:lineRule="auto"/>
        <w:outlineLvl w:val="0"/>
        <w:rPr>
          <w:bCs/>
        </w:rPr>
      </w:pPr>
      <w:r>
        <w:rPr>
          <w:bCs/>
        </w:rPr>
        <w:t xml:space="preserve">Rivaroxaban </w:t>
      </w:r>
      <w:r w:rsidR="00A404F6">
        <w:rPr>
          <w:bCs/>
        </w:rPr>
        <w:t>Viatris</w:t>
      </w:r>
      <w:r>
        <w:rPr>
          <w:bCs/>
        </w:rPr>
        <w:t xml:space="preserve"> </w:t>
      </w:r>
      <w:r w:rsidRPr="008A1848">
        <w:rPr>
          <w:bCs/>
        </w:rPr>
        <w:t xml:space="preserve">15 mg tablets </w:t>
      </w:r>
    </w:p>
    <w:p w14:paraId="1F7A5CEE" w14:textId="77777777" w:rsidR="008A1848" w:rsidRPr="008A1848" w:rsidRDefault="00235776" w:rsidP="008A1848">
      <w:pPr>
        <w:spacing w:line="240" w:lineRule="auto"/>
        <w:outlineLvl w:val="0"/>
        <w:rPr>
          <w:bCs/>
        </w:rPr>
      </w:pPr>
      <w:r w:rsidRPr="008A1848">
        <w:rPr>
          <w:bCs/>
        </w:rPr>
        <w:t xml:space="preserve">rivaroxaban </w:t>
      </w:r>
    </w:p>
    <w:p w14:paraId="341DE6C4" w14:textId="7A918C52" w:rsidR="008A1848" w:rsidRDefault="008A1848" w:rsidP="008A1848">
      <w:pPr>
        <w:spacing w:line="240" w:lineRule="auto"/>
        <w:outlineLvl w:val="0"/>
        <w:rPr>
          <w:b/>
          <w:bCs/>
        </w:rPr>
      </w:pPr>
    </w:p>
    <w:p w14:paraId="3CC1289D" w14:textId="77777777" w:rsidR="001D6386" w:rsidRDefault="001D6386" w:rsidP="008A1848">
      <w:pPr>
        <w:spacing w:line="240" w:lineRule="auto"/>
        <w:outlineLvl w:val="0"/>
        <w:rPr>
          <w:b/>
          <w:bCs/>
        </w:rPr>
      </w:pPr>
    </w:p>
    <w:p w14:paraId="344BDFE4" w14:textId="46ECE95B" w:rsidR="008A1848" w:rsidRPr="008A1848" w:rsidRDefault="00235776" w:rsidP="008A1848">
      <w:pPr>
        <w:pBdr>
          <w:top w:val="single" w:sz="4" w:space="1" w:color="auto"/>
          <w:left w:val="single" w:sz="4" w:space="4" w:color="auto"/>
          <w:bottom w:val="single" w:sz="4" w:space="1" w:color="auto"/>
          <w:right w:val="single" w:sz="4" w:space="4" w:color="auto"/>
        </w:pBdr>
        <w:spacing w:line="240" w:lineRule="auto"/>
        <w:outlineLvl w:val="0"/>
        <w:rPr>
          <w:b/>
        </w:rPr>
      </w:pPr>
      <w:r w:rsidRPr="008A1848">
        <w:rPr>
          <w:b/>
          <w:bCs/>
        </w:rPr>
        <w:t>2.</w:t>
      </w:r>
      <w:r w:rsidR="00367D9E">
        <w:rPr>
          <w:b/>
          <w:bCs/>
        </w:rPr>
        <w:tab/>
      </w:r>
      <w:r w:rsidRPr="008A1848">
        <w:rPr>
          <w:b/>
          <w:bCs/>
        </w:rPr>
        <w:t xml:space="preserve">NAME OF THE MARKETING AUTHORISATION HOLDER </w:t>
      </w:r>
    </w:p>
    <w:p w14:paraId="0DFD2397" w14:textId="77777777" w:rsidR="008A1848" w:rsidRDefault="008A1848" w:rsidP="008A1848">
      <w:pPr>
        <w:spacing w:line="240" w:lineRule="auto"/>
        <w:outlineLvl w:val="0"/>
        <w:rPr>
          <w:b/>
        </w:rPr>
      </w:pPr>
    </w:p>
    <w:p w14:paraId="3D4F5C0E" w14:textId="77777777" w:rsidR="00D7653B" w:rsidRDefault="00D7653B" w:rsidP="00D7653B">
      <w:pPr>
        <w:spacing w:line="240" w:lineRule="auto"/>
        <w:rPr>
          <w:noProof/>
          <w:szCs w:val="22"/>
        </w:rPr>
      </w:pPr>
      <w:r w:rsidRPr="00101E52">
        <w:rPr>
          <w:noProof/>
          <w:szCs w:val="22"/>
        </w:rPr>
        <w:t>Viatris Limited</w:t>
      </w:r>
    </w:p>
    <w:p w14:paraId="54E9366A" w14:textId="77777777" w:rsidR="00D7653B" w:rsidRDefault="00D7653B" w:rsidP="00D7653B">
      <w:pPr>
        <w:spacing w:line="240" w:lineRule="auto"/>
        <w:outlineLvl w:val="0"/>
        <w:rPr>
          <w:b/>
          <w:bCs/>
        </w:rPr>
      </w:pPr>
    </w:p>
    <w:p w14:paraId="04B02139" w14:textId="77777777" w:rsidR="001D6386" w:rsidRDefault="001D6386" w:rsidP="008A1848">
      <w:pPr>
        <w:spacing w:line="240" w:lineRule="auto"/>
        <w:outlineLvl w:val="0"/>
        <w:rPr>
          <w:b/>
          <w:bCs/>
        </w:rPr>
      </w:pPr>
    </w:p>
    <w:p w14:paraId="6A137C46" w14:textId="52101CC9" w:rsidR="008A1848" w:rsidRPr="008A1848" w:rsidRDefault="00235776" w:rsidP="008A1848">
      <w:pPr>
        <w:pBdr>
          <w:top w:val="single" w:sz="4" w:space="1" w:color="auto"/>
          <w:left w:val="single" w:sz="4" w:space="4" w:color="auto"/>
          <w:bottom w:val="single" w:sz="4" w:space="1" w:color="auto"/>
          <w:right w:val="single" w:sz="4" w:space="4" w:color="auto"/>
        </w:pBdr>
        <w:spacing w:line="240" w:lineRule="auto"/>
        <w:outlineLvl w:val="0"/>
        <w:rPr>
          <w:b/>
        </w:rPr>
      </w:pPr>
      <w:r w:rsidRPr="008A1848">
        <w:rPr>
          <w:b/>
          <w:bCs/>
        </w:rPr>
        <w:t>3.</w:t>
      </w:r>
      <w:r w:rsidR="00367D9E">
        <w:rPr>
          <w:b/>
          <w:bCs/>
        </w:rPr>
        <w:tab/>
      </w:r>
      <w:r w:rsidRPr="008A1848">
        <w:rPr>
          <w:b/>
          <w:bCs/>
        </w:rPr>
        <w:t xml:space="preserve">EXPIRY DATE </w:t>
      </w:r>
    </w:p>
    <w:p w14:paraId="0B778D33" w14:textId="77777777" w:rsidR="008A1848" w:rsidRDefault="008A1848" w:rsidP="008A1848">
      <w:pPr>
        <w:spacing w:line="240" w:lineRule="auto"/>
        <w:outlineLvl w:val="0"/>
        <w:rPr>
          <w:b/>
        </w:rPr>
      </w:pPr>
    </w:p>
    <w:p w14:paraId="59ED037B" w14:textId="6A3981F1" w:rsidR="008A1848" w:rsidRPr="008A1848" w:rsidRDefault="00235776" w:rsidP="008A1848">
      <w:pPr>
        <w:spacing w:line="240" w:lineRule="auto"/>
        <w:outlineLvl w:val="0"/>
        <w:rPr>
          <w:bCs/>
        </w:rPr>
      </w:pPr>
      <w:r w:rsidRPr="008A1848">
        <w:rPr>
          <w:bCs/>
        </w:rPr>
        <w:t>EXP</w:t>
      </w:r>
    </w:p>
    <w:p w14:paraId="3B3AF176" w14:textId="5F4E1FD2" w:rsidR="008A1848" w:rsidRDefault="008A1848" w:rsidP="008A1848">
      <w:pPr>
        <w:spacing w:line="240" w:lineRule="auto"/>
        <w:outlineLvl w:val="0"/>
        <w:rPr>
          <w:b/>
        </w:rPr>
      </w:pPr>
    </w:p>
    <w:p w14:paraId="5327A0F7" w14:textId="3257103A" w:rsidR="008A1848" w:rsidRDefault="008A1848" w:rsidP="008A1848">
      <w:pPr>
        <w:spacing w:line="240" w:lineRule="auto"/>
        <w:outlineLvl w:val="0"/>
        <w:rPr>
          <w:b/>
        </w:rPr>
      </w:pPr>
    </w:p>
    <w:p w14:paraId="30CF00E0" w14:textId="12C373E6" w:rsidR="008A1848" w:rsidRPr="008A1848" w:rsidRDefault="00235776" w:rsidP="008A1848">
      <w:pPr>
        <w:pBdr>
          <w:top w:val="single" w:sz="4" w:space="1" w:color="auto"/>
          <w:left w:val="single" w:sz="4" w:space="4" w:color="auto"/>
          <w:bottom w:val="single" w:sz="4" w:space="1" w:color="auto"/>
          <w:right w:val="single" w:sz="4" w:space="4" w:color="auto"/>
        </w:pBdr>
        <w:spacing w:line="240" w:lineRule="auto"/>
        <w:outlineLvl w:val="0"/>
        <w:rPr>
          <w:b/>
        </w:rPr>
      </w:pPr>
      <w:r w:rsidRPr="008A1848">
        <w:rPr>
          <w:b/>
          <w:bCs/>
        </w:rPr>
        <w:t>4.</w:t>
      </w:r>
      <w:r w:rsidR="00367D9E">
        <w:rPr>
          <w:b/>
          <w:bCs/>
        </w:rPr>
        <w:tab/>
      </w:r>
      <w:r w:rsidRPr="008A1848">
        <w:rPr>
          <w:b/>
          <w:bCs/>
        </w:rPr>
        <w:t xml:space="preserve">BATCH NUMBER </w:t>
      </w:r>
    </w:p>
    <w:p w14:paraId="12C4D417" w14:textId="77777777" w:rsidR="008A1848" w:rsidRDefault="008A1848" w:rsidP="008A1848">
      <w:pPr>
        <w:spacing w:line="240" w:lineRule="auto"/>
        <w:outlineLvl w:val="0"/>
        <w:rPr>
          <w:b/>
        </w:rPr>
      </w:pPr>
    </w:p>
    <w:p w14:paraId="106151F7" w14:textId="0ACDC32A" w:rsidR="008A1848" w:rsidRPr="008A1848" w:rsidRDefault="00235776" w:rsidP="008A1848">
      <w:pPr>
        <w:spacing w:line="240" w:lineRule="auto"/>
        <w:outlineLvl w:val="0"/>
        <w:rPr>
          <w:bCs/>
        </w:rPr>
      </w:pPr>
      <w:r w:rsidRPr="008A1848">
        <w:rPr>
          <w:bCs/>
        </w:rPr>
        <w:t xml:space="preserve">Lot </w:t>
      </w:r>
    </w:p>
    <w:p w14:paraId="0D630FE4" w14:textId="77777777" w:rsidR="008A1848" w:rsidRDefault="008A1848" w:rsidP="008A1848">
      <w:pPr>
        <w:spacing w:line="240" w:lineRule="auto"/>
        <w:outlineLvl w:val="0"/>
        <w:rPr>
          <w:b/>
          <w:bCs/>
        </w:rPr>
      </w:pPr>
    </w:p>
    <w:p w14:paraId="48B2EF10" w14:textId="77777777" w:rsidR="008A1848" w:rsidRDefault="008A1848" w:rsidP="008A1848">
      <w:pPr>
        <w:spacing w:line="240" w:lineRule="auto"/>
        <w:outlineLvl w:val="0"/>
        <w:rPr>
          <w:b/>
          <w:bCs/>
        </w:rPr>
      </w:pPr>
    </w:p>
    <w:p w14:paraId="51165B82" w14:textId="6EDF9CDC" w:rsidR="008A1848" w:rsidRDefault="00235776" w:rsidP="008A1848">
      <w:pPr>
        <w:pBdr>
          <w:top w:val="single" w:sz="4" w:space="1" w:color="auto"/>
          <w:left w:val="single" w:sz="4" w:space="4" w:color="auto"/>
          <w:bottom w:val="single" w:sz="4" w:space="1" w:color="auto"/>
          <w:right w:val="single" w:sz="4" w:space="4" w:color="auto"/>
        </w:pBdr>
        <w:spacing w:line="240" w:lineRule="auto"/>
        <w:outlineLvl w:val="0"/>
        <w:rPr>
          <w:b/>
        </w:rPr>
      </w:pPr>
      <w:r w:rsidRPr="008A1848">
        <w:rPr>
          <w:b/>
          <w:bCs/>
        </w:rPr>
        <w:t>5.</w:t>
      </w:r>
      <w:r w:rsidR="00367D9E">
        <w:rPr>
          <w:b/>
          <w:bCs/>
        </w:rPr>
        <w:tab/>
      </w:r>
      <w:r w:rsidRPr="008A1848">
        <w:rPr>
          <w:b/>
          <w:bCs/>
        </w:rPr>
        <w:t>OTHER</w:t>
      </w:r>
    </w:p>
    <w:bookmarkEnd w:id="95"/>
    <w:p w14:paraId="1D93B70D" w14:textId="23719AC1" w:rsidR="00D358E4" w:rsidRDefault="00D358E4" w:rsidP="00F461CC">
      <w:pPr>
        <w:pBdr>
          <w:top w:val="single" w:sz="4" w:space="1" w:color="auto"/>
          <w:left w:val="single" w:sz="4" w:space="4" w:color="auto"/>
          <w:bottom w:val="single" w:sz="4" w:space="1" w:color="auto"/>
          <w:right w:val="single" w:sz="4" w:space="4" w:color="auto"/>
        </w:pBdr>
        <w:spacing w:line="240" w:lineRule="auto"/>
        <w:outlineLvl w:val="0"/>
        <w:rPr>
          <w:b/>
        </w:rPr>
      </w:pPr>
    </w:p>
    <w:p w14:paraId="584AAB4A" w14:textId="439A132B" w:rsidR="00C41171" w:rsidRDefault="00C41171" w:rsidP="00C41171">
      <w:pPr>
        <w:spacing w:line="240" w:lineRule="auto"/>
        <w:outlineLvl w:val="0"/>
        <w:rPr>
          <w:b/>
        </w:rPr>
      </w:pPr>
    </w:p>
    <w:p w14:paraId="38693F35" w14:textId="77777777" w:rsidR="00632237" w:rsidRPr="006D0EC4" w:rsidRDefault="00632237" w:rsidP="00632237">
      <w:pPr>
        <w:spacing w:line="240" w:lineRule="auto"/>
        <w:outlineLvl w:val="0"/>
        <w:rPr>
          <w:b/>
        </w:rPr>
      </w:pPr>
      <w:bookmarkStart w:id="96" w:name="_Hlk120282232"/>
      <w:r w:rsidRPr="006D0EC4">
        <w:rPr>
          <w:b/>
        </w:rPr>
        <w:t>Mon.</w:t>
      </w:r>
    </w:p>
    <w:p w14:paraId="38AAB92F" w14:textId="77777777" w:rsidR="00632237" w:rsidRPr="006D0EC4" w:rsidRDefault="00632237" w:rsidP="00632237">
      <w:pPr>
        <w:spacing w:line="240" w:lineRule="auto"/>
        <w:outlineLvl w:val="0"/>
        <w:rPr>
          <w:b/>
        </w:rPr>
      </w:pPr>
      <w:r w:rsidRPr="006D0EC4">
        <w:rPr>
          <w:b/>
        </w:rPr>
        <w:t>Tue.</w:t>
      </w:r>
    </w:p>
    <w:p w14:paraId="088F0D41" w14:textId="77777777" w:rsidR="00632237" w:rsidRPr="006D0EC4" w:rsidRDefault="00632237" w:rsidP="00632237">
      <w:pPr>
        <w:spacing w:line="240" w:lineRule="auto"/>
        <w:outlineLvl w:val="0"/>
        <w:rPr>
          <w:b/>
        </w:rPr>
      </w:pPr>
      <w:r w:rsidRPr="006D0EC4">
        <w:rPr>
          <w:b/>
        </w:rPr>
        <w:t>Wed.</w:t>
      </w:r>
    </w:p>
    <w:p w14:paraId="72FC2D88" w14:textId="77777777" w:rsidR="00632237" w:rsidRPr="006D0EC4" w:rsidRDefault="00632237" w:rsidP="00632237">
      <w:pPr>
        <w:spacing w:line="240" w:lineRule="auto"/>
        <w:outlineLvl w:val="0"/>
        <w:rPr>
          <w:b/>
        </w:rPr>
      </w:pPr>
      <w:r w:rsidRPr="006D0EC4">
        <w:rPr>
          <w:b/>
        </w:rPr>
        <w:t>Thu.</w:t>
      </w:r>
    </w:p>
    <w:p w14:paraId="4F6BC014" w14:textId="77777777" w:rsidR="00632237" w:rsidRPr="006D0EC4" w:rsidRDefault="00632237" w:rsidP="00632237">
      <w:pPr>
        <w:spacing w:line="240" w:lineRule="auto"/>
        <w:outlineLvl w:val="0"/>
        <w:rPr>
          <w:b/>
        </w:rPr>
      </w:pPr>
      <w:r w:rsidRPr="006D0EC4">
        <w:rPr>
          <w:b/>
        </w:rPr>
        <w:t>Fri.</w:t>
      </w:r>
    </w:p>
    <w:p w14:paraId="73B49AE6" w14:textId="77777777" w:rsidR="00632237" w:rsidRPr="006D0EC4" w:rsidRDefault="00632237" w:rsidP="00632237">
      <w:pPr>
        <w:spacing w:line="240" w:lineRule="auto"/>
        <w:outlineLvl w:val="0"/>
        <w:rPr>
          <w:b/>
        </w:rPr>
      </w:pPr>
      <w:r w:rsidRPr="006D0EC4">
        <w:rPr>
          <w:b/>
        </w:rPr>
        <w:t>Sat.</w:t>
      </w:r>
    </w:p>
    <w:p w14:paraId="72A76F60" w14:textId="77777777" w:rsidR="00632237" w:rsidRDefault="00632237" w:rsidP="00632237">
      <w:pPr>
        <w:spacing w:line="240" w:lineRule="auto"/>
        <w:outlineLvl w:val="0"/>
        <w:rPr>
          <w:b/>
        </w:rPr>
      </w:pPr>
      <w:r w:rsidRPr="006D0EC4">
        <w:rPr>
          <w:b/>
        </w:rPr>
        <w:t>Sun</w:t>
      </w:r>
    </w:p>
    <w:p w14:paraId="1C689F9A" w14:textId="77777777" w:rsidR="00632237" w:rsidRDefault="00632237" w:rsidP="00632237">
      <w:pPr>
        <w:spacing w:line="240" w:lineRule="auto"/>
        <w:outlineLvl w:val="0"/>
        <w:rPr>
          <w:b/>
        </w:rPr>
      </w:pPr>
    </w:p>
    <w:p w14:paraId="74BF95CF" w14:textId="77777777" w:rsidR="00632237" w:rsidRDefault="00632237" w:rsidP="00632237">
      <w:pPr>
        <w:spacing w:line="240" w:lineRule="auto"/>
        <w:outlineLvl w:val="0"/>
        <w:rPr>
          <w:b/>
        </w:rPr>
      </w:pPr>
    </w:p>
    <w:p w14:paraId="08DE37EF" w14:textId="095DFA33" w:rsidR="00C41171" w:rsidRPr="00E154FE" w:rsidRDefault="00235776" w:rsidP="00C41171">
      <w:pPr>
        <w:spacing w:line="240" w:lineRule="auto"/>
        <w:outlineLvl w:val="0"/>
        <w:rPr>
          <w:bCs/>
          <w:highlight w:val="lightGray"/>
        </w:rPr>
      </w:pPr>
      <w:bookmarkStart w:id="97" w:name="_Hlk123819254"/>
      <w:r w:rsidRPr="00E154FE">
        <w:rPr>
          <w:bCs/>
          <w:highlight w:val="lightGray"/>
        </w:rPr>
        <w:t>Sun as symbol</w:t>
      </w:r>
    </w:p>
    <w:p w14:paraId="1B04CD6F" w14:textId="10388307" w:rsidR="00C41171" w:rsidRPr="00C41171" w:rsidRDefault="00235776" w:rsidP="00C41171">
      <w:pPr>
        <w:spacing w:line="240" w:lineRule="auto"/>
        <w:outlineLvl w:val="0"/>
        <w:rPr>
          <w:bCs/>
        </w:rPr>
      </w:pPr>
      <w:r w:rsidRPr="00E154FE">
        <w:rPr>
          <w:bCs/>
          <w:highlight w:val="lightGray"/>
        </w:rPr>
        <w:t>Moon as symbol</w:t>
      </w:r>
    </w:p>
    <w:bookmarkEnd w:id="96"/>
    <w:bookmarkEnd w:id="97"/>
    <w:p w14:paraId="3DA97B8B" w14:textId="29F546B5" w:rsidR="00C41171" w:rsidRDefault="00C41171" w:rsidP="00C41171">
      <w:pPr>
        <w:spacing w:line="240" w:lineRule="auto"/>
        <w:outlineLvl w:val="0"/>
        <w:rPr>
          <w:b/>
        </w:rPr>
      </w:pPr>
    </w:p>
    <w:p w14:paraId="41A664F8" w14:textId="77777777" w:rsidR="00C41171" w:rsidRDefault="00C41171" w:rsidP="00C41171">
      <w:pPr>
        <w:spacing w:line="240" w:lineRule="auto"/>
        <w:outlineLvl w:val="0"/>
        <w:rPr>
          <w:b/>
        </w:rPr>
      </w:pPr>
    </w:p>
    <w:p w14:paraId="1A0465B6" w14:textId="77777777" w:rsidR="00367D9E" w:rsidRPr="00000551" w:rsidRDefault="00235776" w:rsidP="00367D9E">
      <w:pPr>
        <w:pBdr>
          <w:top w:val="single" w:sz="4" w:space="1" w:color="auto"/>
          <w:left w:val="single" w:sz="4" w:space="4" w:color="auto"/>
          <w:bottom w:val="single" w:sz="4" w:space="1" w:color="auto"/>
          <w:right w:val="single" w:sz="4" w:space="4" w:color="auto"/>
        </w:pBdr>
        <w:spacing w:line="240" w:lineRule="auto"/>
        <w:outlineLvl w:val="0"/>
        <w:rPr>
          <w:b/>
          <w:bCs/>
        </w:rPr>
      </w:pPr>
      <w:r>
        <w:rPr>
          <w:b/>
        </w:rPr>
        <w:br w:type="page"/>
      </w:r>
      <w:r w:rsidRPr="00000551">
        <w:rPr>
          <w:b/>
          <w:bCs/>
        </w:rPr>
        <w:lastRenderedPageBreak/>
        <w:t xml:space="preserve">MINIMUM PARTICULARS TO APPEAR ON BLISTERS OR STRIPS </w:t>
      </w:r>
    </w:p>
    <w:p w14:paraId="2331DB6A" w14:textId="77777777" w:rsidR="00367D9E" w:rsidRDefault="00367D9E" w:rsidP="00D358E4">
      <w:pPr>
        <w:pBdr>
          <w:top w:val="single" w:sz="4" w:space="1" w:color="auto"/>
          <w:left w:val="single" w:sz="4" w:space="4" w:color="auto"/>
          <w:bottom w:val="single" w:sz="4" w:space="1" w:color="auto"/>
          <w:right w:val="single" w:sz="4" w:space="4" w:color="auto"/>
        </w:pBdr>
        <w:spacing w:line="240" w:lineRule="auto"/>
        <w:outlineLvl w:val="0"/>
        <w:rPr>
          <w:b/>
          <w:bCs/>
        </w:rPr>
      </w:pPr>
    </w:p>
    <w:p w14:paraId="37D41FCE" w14:textId="7091C4A5" w:rsidR="00D358E4" w:rsidRDefault="00235776" w:rsidP="00D358E4">
      <w:pPr>
        <w:pBdr>
          <w:top w:val="single" w:sz="4" w:space="1" w:color="auto"/>
          <w:left w:val="single" w:sz="4" w:space="4" w:color="auto"/>
          <w:bottom w:val="single" w:sz="4" w:space="1" w:color="auto"/>
          <w:right w:val="single" w:sz="4" w:space="4" w:color="auto"/>
        </w:pBdr>
        <w:spacing w:line="240" w:lineRule="auto"/>
        <w:outlineLvl w:val="0"/>
        <w:rPr>
          <w:b/>
        </w:rPr>
      </w:pPr>
      <w:r w:rsidRPr="008A1848">
        <w:rPr>
          <w:b/>
          <w:bCs/>
        </w:rPr>
        <w:t>BLISTER OF TREATMENT INITIATION PACK</w:t>
      </w:r>
      <w:r w:rsidR="00131212">
        <w:rPr>
          <w:b/>
          <w:bCs/>
        </w:rPr>
        <w:t xml:space="preserve"> </w:t>
      </w:r>
      <w:r w:rsidRPr="008A1848">
        <w:rPr>
          <w:b/>
          <w:bCs/>
        </w:rPr>
        <w:t>(7 FILM-COATED TABLETS OF 20</w:t>
      </w:r>
      <w:r w:rsidR="001D6386">
        <w:rPr>
          <w:b/>
          <w:bCs/>
        </w:rPr>
        <w:t> </w:t>
      </w:r>
      <w:r w:rsidRPr="008A1848">
        <w:rPr>
          <w:b/>
          <w:bCs/>
        </w:rPr>
        <w:t>MG)</w:t>
      </w:r>
    </w:p>
    <w:p w14:paraId="5FD4FB00" w14:textId="77777777" w:rsidR="00D358E4" w:rsidRDefault="00D358E4" w:rsidP="00D358E4">
      <w:pPr>
        <w:spacing w:line="240" w:lineRule="auto"/>
        <w:outlineLvl w:val="0"/>
        <w:rPr>
          <w:b/>
        </w:rPr>
      </w:pPr>
    </w:p>
    <w:p w14:paraId="187627B1" w14:textId="77777777" w:rsidR="00D358E4" w:rsidRDefault="00D358E4" w:rsidP="00D358E4">
      <w:pPr>
        <w:spacing w:line="240" w:lineRule="auto"/>
        <w:outlineLvl w:val="0"/>
        <w:rPr>
          <w:b/>
        </w:rPr>
      </w:pPr>
    </w:p>
    <w:p w14:paraId="07DD7C28" w14:textId="513060F7" w:rsidR="00D358E4" w:rsidRPr="008A1848" w:rsidRDefault="00235776" w:rsidP="00D358E4">
      <w:pPr>
        <w:pBdr>
          <w:top w:val="single" w:sz="4" w:space="1" w:color="auto"/>
          <w:left w:val="single" w:sz="4" w:space="4" w:color="auto"/>
          <w:bottom w:val="single" w:sz="4" w:space="1" w:color="auto"/>
          <w:right w:val="single" w:sz="4" w:space="4" w:color="auto"/>
        </w:pBdr>
        <w:spacing w:line="240" w:lineRule="auto"/>
        <w:outlineLvl w:val="0"/>
        <w:rPr>
          <w:b/>
        </w:rPr>
      </w:pPr>
      <w:r w:rsidRPr="008A1848">
        <w:rPr>
          <w:b/>
          <w:bCs/>
        </w:rPr>
        <w:t>1.</w:t>
      </w:r>
      <w:r w:rsidR="00367D9E">
        <w:rPr>
          <w:b/>
          <w:bCs/>
        </w:rPr>
        <w:tab/>
      </w:r>
      <w:r w:rsidRPr="008A1848">
        <w:rPr>
          <w:b/>
          <w:bCs/>
        </w:rPr>
        <w:t xml:space="preserve">NAME OF THE MEDICINAL PRODUCT </w:t>
      </w:r>
    </w:p>
    <w:p w14:paraId="56F0CF9D" w14:textId="77777777" w:rsidR="00D358E4" w:rsidRDefault="00D358E4" w:rsidP="00D358E4">
      <w:pPr>
        <w:spacing w:line="240" w:lineRule="auto"/>
        <w:outlineLvl w:val="0"/>
        <w:rPr>
          <w:b/>
        </w:rPr>
      </w:pPr>
    </w:p>
    <w:p w14:paraId="5D426AC0" w14:textId="723954D6" w:rsidR="00D358E4" w:rsidRPr="008A1848" w:rsidRDefault="00235776" w:rsidP="00D358E4">
      <w:pPr>
        <w:spacing w:line="240" w:lineRule="auto"/>
        <w:outlineLvl w:val="0"/>
        <w:rPr>
          <w:bCs/>
        </w:rPr>
      </w:pPr>
      <w:r>
        <w:rPr>
          <w:bCs/>
        </w:rPr>
        <w:t xml:space="preserve">Rivaroxaban </w:t>
      </w:r>
      <w:r w:rsidR="00A404F6">
        <w:rPr>
          <w:bCs/>
        </w:rPr>
        <w:t>Viatris</w:t>
      </w:r>
      <w:r>
        <w:rPr>
          <w:bCs/>
        </w:rPr>
        <w:t xml:space="preserve"> </w:t>
      </w:r>
      <w:r w:rsidRPr="008A1848">
        <w:rPr>
          <w:bCs/>
        </w:rPr>
        <w:t xml:space="preserve">20 mg tablets </w:t>
      </w:r>
    </w:p>
    <w:p w14:paraId="5806214A" w14:textId="77777777" w:rsidR="00D358E4" w:rsidRPr="008A1848" w:rsidRDefault="00235776" w:rsidP="00D358E4">
      <w:pPr>
        <w:spacing w:line="240" w:lineRule="auto"/>
        <w:outlineLvl w:val="0"/>
        <w:rPr>
          <w:bCs/>
        </w:rPr>
      </w:pPr>
      <w:r w:rsidRPr="008A1848">
        <w:rPr>
          <w:bCs/>
        </w:rPr>
        <w:t xml:space="preserve">rivaroxaban </w:t>
      </w:r>
    </w:p>
    <w:p w14:paraId="7E37F00B" w14:textId="0963BF1D" w:rsidR="00D358E4" w:rsidRDefault="00D358E4" w:rsidP="00D358E4">
      <w:pPr>
        <w:spacing w:line="240" w:lineRule="auto"/>
        <w:outlineLvl w:val="0"/>
        <w:rPr>
          <w:b/>
          <w:bCs/>
        </w:rPr>
      </w:pPr>
    </w:p>
    <w:p w14:paraId="52A76319" w14:textId="77777777" w:rsidR="001D6386" w:rsidRDefault="001D6386" w:rsidP="00D358E4">
      <w:pPr>
        <w:spacing w:line="240" w:lineRule="auto"/>
        <w:outlineLvl w:val="0"/>
        <w:rPr>
          <w:b/>
          <w:bCs/>
        </w:rPr>
      </w:pPr>
    </w:p>
    <w:p w14:paraId="4300BFDF" w14:textId="77318F7F" w:rsidR="00D358E4" w:rsidRPr="008A1848" w:rsidRDefault="00235776" w:rsidP="00D358E4">
      <w:pPr>
        <w:pBdr>
          <w:top w:val="single" w:sz="4" w:space="1" w:color="auto"/>
          <w:left w:val="single" w:sz="4" w:space="4" w:color="auto"/>
          <w:bottom w:val="single" w:sz="4" w:space="1" w:color="auto"/>
          <w:right w:val="single" w:sz="4" w:space="4" w:color="auto"/>
        </w:pBdr>
        <w:spacing w:line="240" w:lineRule="auto"/>
        <w:outlineLvl w:val="0"/>
        <w:rPr>
          <w:b/>
        </w:rPr>
      </w:pPr>
      <w:r w:rsidRPr="008A1848">
        <w:rPr>
          <w:b/>
          <w:bCs/>
        </w:rPr>
        <w:t>2.</w:t>
      </w:r>
      <w:r w:rsidR="00367D9E">
        <w:rPr>
          <w:b/>
          <w:bCs/>
        </w:rPr>
        <w:tab/>
      </w:r>
      <w:r w:rsidRPr="008A1848">
        <w:rPr>
          <w:b/>
          <w:bCs/>
        </w:rPr>
        <w:t xml:space="preserve">NAME OF THE MARKETING AUTHORISATION HOLDER </w:t>
      </w:r>
    </w:p>
    <w:p w14:paraId="0ECD9AD1" w14:textId="77777777" w:rsidR="00D358E4" w:rsidRDefault="00D358E4" w:rsidP="00D358E4">
      <w:pPr>
        <w:spacing w:line="240" w:lineRule="auto"/>
        <w:outlineLvl w:val="0"/>
        <w:rPr>
          <w:b/>
        </w:rPr>
      </w:pPr>
    </w:p>
    <w:p w14:paraId="379F9980" w14:textId="77777777" w:rsidR="00D7653B" w:rsidRDefault="00D7653B" w:rsidP="00D7653B">
      <w:pPr>
        <w:spacing w:line="240" w:lineRule="auto"/>
        <w:rPr>
          <w:noProof/>
          <w:szCs w:val="22"/>
        </w:rPr>
      </w:pPr>
      <w:r w:rsidRPr="00101E52">
        <w:rPr>
          <w:noProof/>
          <w:szCs w:val="22"/>
        </w:rPr>
        <w:t>Viatris Limited</w:t>
      </w:r>
    </w:p>
    <w:p w14:paraId="0FF621E0" w14:textId="77777777" w:rsidR="00D7653B" w:rsidRDefault="00D7653B" w:rsidP="00D7653B">
      <w:pPr>
        <w:spacing w:line="240" w:lineRule="auto"/>
        <w:outlineLvl w:val="0"/>
        <w:rPr>
          <w:b/>
          <w:bCs/>
        </w:rPr>
      </w:pPr>
    </w:p>
    <w:p w14:paraId="6DA39762" w14:textId="77777777" w:rsidR="001D6386" w:rsidRDefault="001D6386" w:rsidP="00D358E4">
      <w:pPr>
        <w:spacing w:line="240" w:lineRule="auto"/>
        <w:outlineLvl w:val="0"/>
        <w:rPr>
          <w:b/>
          <w:bCs/>
        </w:rPr>
      </w:pPr>
    </w:p>
    <w:p w14:paraId="1E234F95" w14:textId="1119106E" w:rsidR="00D358E4" w:rsidRPr="008A1848" w:rsidRDefault="00235776" w:rsidP="00D358E4">
      <w:pPr>
        <w:pBdr>
          <w:top w:val="single" w:sz="4" w:space="1" w:color="auto"/>
          <w:left w:val="single" w:sz="4" w:space="4" w:color="auto"/>
          <w:bottom w:val="single" w:sz="4" w:space="1" w:color="auto"/>
          <w:right w:val="single" w:sz="4" w:space="4" w:color="auto"/>
        </w:pBdr>
        <w:spacing w:line="240" w:lineRule="auto"/>
        <w:outlineLvl w:val="0"/>
        <w:rPr>
          <w:b/>
        </w:rPr>
      </w:pPr>
      <w:r w:rsidRPr="008A1848">
        <w:rPr>
          <w:b/>
          <w:bCs/>
        </w:rPr>
        <w:t>3.</w:t>
      </w:r>
      <w:r w:rsidR="00367D9E">
        <w:rPr>
          <w:b/>
          <w:bCs/>
        </w:rPr>
        <w:tab/>
      </w:r>
      <w:r w:rsidRPr="008A1848">
        <w:rPr>
          <w:b/>
          <w:bCs/>
        </w:rPr>
        <w:t xml:space="preserve">EXPIRY DATE </w:t>
      </w:r>
    </w:p>
    <w:p w14:paraId="4BB0B6EF" w14:textId="77777777" w:rsidR="00D358E4" w:rsidRDefault="00D358E4" w:rsidP="00D358E4">
      <w:pPr>
        <w:spacing w:line="240" w:lineRule="auto"/>
        <w:outlineLvl w:val="0"/>
        <w:rPr>
          <w:b/>
        </w:rPr>
      </w:pPr>
    </w:p>
    <w:p w14:paraId="5566C451" w14:textId="77777777" w:rsidR="00D358E4" w:rsidRPr="008A1848" w:rsidRDefault="00235776" w:rsidP="00D358E4">
      <w:pPr>
        <w:spacing w:line="240" w:lineRule="auto"/>
        <w:outlineLvl w:val="0"/>
        <w:rPr>
          <w:bCs/>
        </w:rPr>
      </w:pPr>
      <w:r w:rsidRPr="008A1848">
        <w:rPr>
          <w:bCs/>
        </w:rPr>
        <w:t>EXP</w:t>
      </w:r>
    </w:p>
    <w:p w14:paraId="62863AEE" w14:textId="77777777" w:rsidR="00D358E4" w:rsidRDefault="00D358E4" w:rsidP="00D358E4">
      <w:pPr>
        <w:spacing w:line="240" w:lineRule="auto"/>
        <w:outlineLvl w:val="0"/>
        <w:rPr>
          <w:b/>
        </w:rPr>
      </w:pPr>
    </w:p>
    <w:p w14:paraId="528F9EB1" w14:textId="77777777" w:rsidR="00D358E4" w:rsidRDefault="00D358E4" w:rsidP="00D358E4">
      <w:pPr>
        <w:spacing w:line="240" w:lineRule="auto"/>
        <w:outlineLvl w:val="0"/>
        <w:rPr>
          <w:b/>
        </w:rPr>
      </w:pPr>
    </w:p>
    <w:p w14:paraId="6AC7CB28" w14:textId="2B14B07C" w:rsidR="00D358E4" w:rsidRPr="008A1848" w:rsidRDefault="00235776" w:rsidP="00D358E4">
      <w:pPr>
        <w:pBdr>
          <w:top w:val="single" w:sz="4" w:space="1" w:color="auto"/>
          <w:left w:val="single" w:sz="4" w:space="4" w:color="auto"/>
          <w:bottom w:val="single" w:sz="4" w:space="1" w:color="auto"/>
          <w:right w:val="single" w:sz="4" w:space="4" w:color="auto"/>
        </w:pBdr>
        <w:spacing w:line="240" w:lineRule="auto"/>
        <w:outlineLvl w:val="0"/>
        <w:rPr>
          <w:b/>
        </w:rPr>
      </w:pPr>
      <w:r w:rsidRPr="008A1848">
        <w:rPr>
          <w:b/>
          <w:bCs/>
        </w:rPr>
        <w:t>4.</w:t>
      </w:r>
      <w:r w:rsidR="00367D9E">
        <w:rPr>
          <w:b/>
          <w:bCs/>
        </w:rPr>
        <w:tab/>
      </w:r>
      <w:r w:rsidRPr="008A1848">
        <w:rPr>
          <w:b/>
          <w:bCs/>
        </w:rPr>
        <w:t xml:space="preserve">BATCH NUMBER </w:t>
      </w:r>
    </w:p>
    <w:p w14:paraId="0DC9BC17" w14:textId="77777777" w:rsidR="00D358E4" w:rsidRDefault="00D358E4" w:rsidP="00D358E4">
      <w:pPr>
        <w:spacing w:line="240" w:lineRule="auto"/>
        <w:outlineLvl w:val="0"/>
        <w:rPr>
          <w:b/>
        </w:rPr>
      </w:pPr>
    </w:p>
    <w:p w14:paraId="0F4169E4" w14:textId="77777777" w:rsidR="00D358E4" w:rsidRPr="008A1848" w:rsidRDefault="00235776" w:rsidP="00D358E4">
      <w:pPr>
        <w:spacing w:line="240" w:lineRule="auto"/>
        <w:outlineLvl w:val="0"/>
        <w:rPr>
          <w:bCs/>
        </w:rPr>
      </w:pPr>
      <w:r w:rsidRPr="008A1848">
        <w:rPr>
          <w:bCs/>
        </w:rPr>
        <w:t xml:space="preserve">Lot </w:t>
      </w:r>
    </w:p>
    <w:p w14:paraId="5B8817C2" w14:textId="77777777" w:rsidR="00D358E4" w:rsidRDefault="00D358E4" w:rsidP="00D358E4">
      <w:pPr>
        <w:spacing w:line="240" w:lineRule="auto"/>
        <w:outlineLvl w:val="0"/>
        <w:rPr>
          <w:b/>
          <w:bCs/>
        </w:rPr>
      </w:pPr>
    </w:p>
    <w:p w14:paraId="0F0455B5" w14:textId="77777777" w:rsidR="00D358E4" w:rsidRDefault="00D358E4" w:rsidP="00D358E4">
      <w:pPr>
        <w:spacing w:line="240" w:lineRule="auto"/>
        <w:outlineLvl w:val="0"/>
        <w:rPr>
          <w:b/>
          <w:bCs/>
        </w:rPr>
      </w:pPr>
    </w:p>
    <w:p w14:paraId="3458A745" w14:textId="07756F27" w:rsidR="00D358E4" w:rsidRDefault="00235776" w:rsidP="00D358E4">
      <w:pPr>
        <w:pBdr>
          <w:top w:val="single" w:sz="4" w:space="1" w:color="auto"/>
          <w:left w:val="single" w:sz="4" w:space="4" w:color="auto"/>
          <w:bottom w:val="single" w:sz="4" w:space="1" w:color="auto"/>
          <w:right w:val="single" w:sz="4" w:space="4" w:color="auto"/>
        </w:pBdr>
        <w:spacing w:line="240" w:lineRule="auto"/>
        <w:outlineLvl w:val="0"/>
        <w:rPr>
          <w:b/>
        </w:rPr>
      </w:pPr>
      <w:r w:rsidRPr="008A1848">
        <w:rPr>
          <w:b/>
          <w:bCs/>
        </w:rPr>
        <w:t>5.</w:t>
      </w:r>
      <w:r w:rsidR="00367D9E">
        <w:rPr>
          <w:b/>
          <w:bCs/>
        </w:rPr>
        <w:tab/>
      </w:r>
      <w:r w:rsidRPr="008A1848">
        <w:rPr>
          <w:b/>
          <w:bCs/>
        </w:rPr>
        <w:t>OTHER</w:t>
      </w:r>
    </w:p>
    <w:p w14:paraId="2CFB1CF8" w14:textId="77777777" w:rsidR="00C41171" w:rsidRDefault="00C41171" w:rsidP="00F461CC">
      <w:pPr>
        <w:pBdr>
          <w:top w:val="single" w:sz="4" w:space="1" w:color="auto"/>
          <w:left w:val="single" w:sz="4" w:space="4" w:color="auto"/>
          <w:bottom w:val="single" w:sz="4" w:space="1" w:color="auto"/>
          <w:right w:val="single" w:sz="4" w:space="4" w:color="auto"/>
        </w:pBdr>
        <w:spacing w:line="240" w:lineRule="auto"/>
        <w:outlineLvl w:val="0"/>
        <w:rPr>
          <w:b/>
        </w:rPr>
      </w:pPr>
    </w:p>
    <w:p w14:paraId="02326F09" w14:textId="77777777" w:rsidR="00C41171" w:rsidRDefault="00C41171" w:rsidP="00C41171">
      <w:pPr>
        <w:spacing w:line="240" w:lineRule="auto"/>
        <w:outlineLvl w:val="0"/>
        <w:rPr>
          <w:b/>
        </w:rPr>
      </w:pPr>
    </w:p>
    <w:p w14:paraId="49648D69" w14:textId="13BF51F8" w:rsidR="00C41171" w:rsidRPr="00252F07" w:rsidRDefault="00235776" w:rsidP="00C41171">
      <w:pPr>
        <w:spacing w:line="240" w:lineRule="auto"/>
        <w:outlineLvl w:val="0"/>
        <w:rPr>
          <w:bCs/>
        </w:rPr>
      </w:pPr>
      <w:r>
        <w:rPr>
          <w:bCs/>
        </w:rPr>
        <w:t>d</w:t>
      </w:r>
      <w:r w:rsidRPr="00252F07">
        <w:rPr>
          <w:bCs/>
        </w:rPr>
        <w:t>ay</w:t>
      </w:r>
      <w:r w:rsidR="00B7067D">
        <w:rPr>
          <w:bCs/>
        </w:rPr>
        <w:t xml:space="preserve"> </w:t>
      </w:r>
      <w:r w:rsidR="009B0670">
        <w:rPr>
          <w:bCs/>
        </w:rPr>
        <w:t>22</w:t>
      </w:r>
      <w:r w:rsidRPr="00252F07">
        <w:rPr>
          <w:bCs/>
        </w:rPr>
        <w:t>,</w:t>
      </w:r>
      <w:r w:rsidR="00252F07" w:rsidRPr="00252F07">
        <w:rPr>
          <w:bCs/>
        </w:rPr>
        <w:t xml:space="preserve"> </w:t>
      </w:r>
      <w:r>
        <w:rPr>
          <w:bCs/>
        </w:rPr>
        <w:t>d</w:t>
      </w:r>
      <w:r w:rsidRPr="00252F07">
        <w:rPr>
          <w:bCs/>
        </w:rPr>
        <w:t>ay</w:t>
      </w:r>
      <w:r w:rsidR="009B0670">
        <w:rPr>
          <w:bCs/>
        </w:rPr>
        <w:t xml:space="preserve"> 23</w:t>
      </w:r>
      <w:r w:rsidRPr="00252F07">
        <w:rPr>
          <w:bCs/>
        </w:rPr>
        <w:t xml:space="preserve">, </w:t>
      </w:r>
      <w:r>
        <w:rPr>
          <w:bCs/>
        </w:rPr>
        <w:t>d</w:t>
      </w:r>
      <w:r w:rsidRPr="00252F07">
        <w:rPr>
          <w:bCs/>
        </w:rPr>
        <w:t xml:space="preserve">ay </w:t>
      </w:r>
      <w:r w:rsidR="009B0670">
        <w:rPr>
          <w:bCs/>
        </w:rPr>
        <w:t>24</w:t>
      </w:r>
      <w:r w:rsidRPr="00252F07">
        <w:rPr>
          <w:bCs/>
        </w:rPr>
        <w:t xml:space="preserve">, </w:t>
      </w:r>
      <w:r>
        <w:rPr>
          <w:bCs/>
        </w:rPr>
        <w:t>d</w:t>
      </w:r>
      <w:r w:rsidRPr="00252F07">
        <w:rPr>
          <w:bCs/>
        </w:rPr>
        <w:t xml:space="preserve">ay </w:t>
      </w:r>
      <w:r w:rsidR="009B0670">
        <w:rPr>
          <w:bCs/>
        </w:rPr>
        <w:t>25</w:t>
      </w:r>
      <w:r w:rsidRPr="00252F07">
        <w:rPr>
          <w:bCs/>
        </w:rPr>
        <w:t xml:space="preserve">, </w:t>
      </w:r>
      <w:r>
        <w:rPr>
          <w:bCs/>
        </w:rPr>
        <w:t>d</w:t>
      </w:r>
      <w:r w:rsidRPr="00252F07">
        <w:rPr>
          <w:bCs/>
        </w:rPr>
        <w:t xml:space="preserve">ay </w:t>
      </w:r>
      <w:r w:rsidR="009B0670">
        <w:rPr>
          <w:bCs/>
        </w:rPr>
        <w:t>26</w:t>
      </w:r>
      <w:r w:rsidRPr="00252F07">
        <w:rPr>
          <w:bCs/>
        </w:rPr>
        <w:t xml:space="preserve">, </w:t>
      </w:r>
      <w:r>
        <w:rPr>
          <w:bCs/>
        </w:rPr>
        <w:t>d</w:t>
      </w:r>
      <w:r w:rsidRPr="00252F07">
        <w:rPr>
          <w:bCs/>
        </w:rPr>
        <w:t xml:space="preserve">ay </w:t>
      </w:r>
      <w:r w:rsidR="009B0670">
        <w:rPr>
          <w:bCs/>
        </w:rPr>
        <w:t>27</w:t>
      </w:r>
      <w:r w:rsidRPr="00252F07">
        <w:rPr>
          <w:bCs/>
        </w:rPr>
        <w:t xml:space="preserve">, </w:t>
      </w:r>
      <w:r>
        <w:rPr>
          <w:bCs/>
        </w:rPr>
        <w:t>d</w:t>
      </w:r>
      <w:r w:rsidRPr="00252F07">
        <w:rPr>
          <w:bCs/>
        </w:rPr>
        <w:t xml:space="preserve">ay </w:t>
      </w:r>
      <w:r w:rsidR="009B0670">
        <w:rPr>
          <w:bCs/>
        </w:rPr>
        <w:t>28</w:t>
      </w:r>
    </w:p>
    <w:p w14:paraId="3FB062E3" w14:textId="77777777" w:rsidR="00C41171" w:rsidRDefault="00C41171" w:rsidP="00C41171">
      <w:pPr>
        <w:spacing w:line="240" w:lineRule="auto"/>
        <w:outlineLvl w:val="0"/>
        <w:rPr>
          <w:b/>
        </w:rPr>
      </w:pPr>
    </w:p>
    <w:p w14:paraId="704FE4B0" w14:textId="3191C146" w:rsidR="00F461CC" w:rsidRPr="00F461CC" w:rsidRDefault="00235776" w:rsidP="00F461CC">
      <w:pPr>
        <w:pBdr>
          <w:top w:val="single" w:sz="4" w:space="1" w:color="auto"/>
          <w:left w:val="single" w:sz="4" w:space="4" w:color="auto"/>
          <w:bottom w:val="single" w:sz="4" w:space="1" w:color="auto"/>
          <w:right w:val="single" w:sz="4" w:space="4" w:color="auto"/>
        </w:pBdr>
        <w:spacing w:line="240" w:lineRule="auto"/>
        <w:outlineLvl w:val="0"/>
        <w:rPr>
          <w:b/>
        </w:rPr>
      </w:pPr>
      <w:r>
        <w:rPr>
          <w:b/>
        </w:rPr>
        <w:br w:type="page"/>
      </w:r>
      <w:r w:rsidRPr="00F461CC">
        <w:rPr>
          <w:b/>
          <w:bCs/>
        </w:rPr>
        <w:lastRenderedPageBreak/>
        <w:t xml:space="preserve">PATIENT ALERT CARD </w:t>
      </w:r>
    </w:p>
    <w:p w14:paraId="752FE66C" w14:textId="77777777" w:rsidR="00F461CC" w:rsidRDefault="00F461CC" w:rsidP="00F461CC">
      <w:pPr>
        <w:spacing w:line="240" w:lineRule="auto"/>
        <w:outlineLvl w:val="0"/>
        <w:rPr>
          <w:b/>
          <w:bCs/>
        </w:rPr>
      </w:pPr>
    </w:p>
    <w:p w14:paraId="44051B90" w14:textId="4C37010B" w:rsidR="00F461CC" w:rsidRPr="00F461CC" w:rsidRDefault="00235776" w:rsidP="00F461CC">
      <w:pPr>
        <w:spacing w:line="240" w:lineRule="auto"/>
        <w:outlineLvl w:val="0"/>
      </w:pPr>
      <w:r w:rsidRPr="00F461CC">
        <w:t xml:space="preserve">Patient Alert Card </w:t>
      </w:r>
    </w:p>
    <w:p w14:paraId="1751E85A" w14:textId="54658BD6" w:rsidR="00F461CC" w:rsidRPr="00F461CC" w:rsidRDefault="00A404F6" w:rsidP="00F461CC">
      <w:pPr>
        <w:spacing w:line="240" w:lineRule="auto"/>
        <w:outlineLvl w:val="0"/>
      </w:pPr>
      <w:r>
        <w:t>Viatris</w:t>
      </w:r>
      <w:r w:rsidR="00A43BC0">
        <w:t xml:space="preserve"> Limited</w:t>
      </w:r>
    </w:p>
    <w:p w14:paraId="377BD414" w14:textId="77777777" w:rsidR="00F461CC" w:rsidRDefault="00F461CC" w:rsidP="00F461CC">
      <w:pPr>
        <w:spacing w:line="240" w:lineRule="auto"/>
        <w:outlineLvl w:val="0"/>
        <w:rPr>
          <w:b/>
        </w:rPr>
      </w:pPr>
    </w:p>
    <w:p w14:paraId="661044DF" w14:textId="56B27C1D" w:rsidR="00F461CC" w:rsidRPr="00F461CC" w:rsidRDefault="00235776" w:rsidP="00F461CC">
      <w:pPr>
        <w:spacing w:line="240" w:lineRule="auto"/>
        <w:outlineLvl w:val="0"/>
      </w:pPr>
      <w:r>
        <w:t xml:space="preserve">Rivaroxaban </w:t>
      </w:r>
      <w:r w:rsidR="00A404F6">
        <w:t>Viatris</w:t>
      </w:r>
      <w:r>
        <w:t xml:space="preserve"> </w:t>
      </w:r>
      <w:r w:rsidRPr="00F461CC">
        <w:t xml:space="preserve">2.5 mg </w:t>
      </w:r>
      <w:r w:rsidRPr="00857619">
        <w:rPr>
          <w:highlight w:val="lightGray"/>
        </w:rPr>
        <w:t>(tick box to tick the prescribed dose)</w:t>
      </w:r>
      <w:r w:rsidRPr="00F461CC">
        <w:t xml:space="preserve"> </w:t>
      </w:r>
    </w:p>
    <w:p w14:paraId="192F07B0" w14:textId="494AF6A2" w:rsidR="00F461CC" w:rsidRPr="00F461CC" w:rsidRDefault="00235776" w:rsidP="00F461CC">
      <w:pPr>
        <w:spacing w:line="240" w:lineRule="auto"/>
        <w:outlineLvl w:val="0"/>
      </w:pPr>
      <w:r>
        <w:t xml:space="preserve">Rivaroxaban </w:t>
      </w:r>
      <w:r w:rsidR="00A404F6">
        <w:t>Viatris</w:t>
      </w:r>
      <w:r>
        <w:t xml:space="preserve"> </w:t>
      </w:r>
      <w:r w:rsidRPr="00F461CC">
        <w:t xml:space="preserve">10 mg </w:t>
      </w:r>
      <w:r w:rsidRPr="00857619">
        <w:rPr>
          <w:highlight w:val="lightGray"/>
        </w:rPr>
        <w:t>(tick box to tick the prescribed dose)</w:t>
      </w:r>
      <w:r w:rsidRPr="00F461CC">
        <w:t xml:space="preserve"> </w:t>
      </w:r>
    </w:p>
    <w:p w14:paraId="3C46BB43" w14:textId="03A8BCC9" w:rsidR="00F461CC" w:rsidRPr="00F461CC" w:rsidRDefault="00235776" w:rsidP="00F461CC">
      <w:pPr>
        <w:spacing w:line="240" w:lineRule="auto"/>
        <w:outlineLvl w:val="0"/>
      </w:pPr>
      <w:r>
        <w:t xml:space="preserve">Rivaroxaban </w:t>
      </w:r>
      <w:r w:rsidR="00A404F6">
        <w:t>Viatris</w:t>
      </w:r>
      <w:r>
        <w:t xml:space="preserve"> </w:t>
      </w:r>
      <w:r w:rsidRPr="00F461CC">
        <w:t xml:space="preserve">15 mg </w:t>
      </w:r>
      <w:r w:rsidRPr="00857619">
        <w:rPr>
          <w:highlight w:val="lightGray"/>
        </w:rPr>
        <w:t>(tick box to tick the prescribed dose)</w:t>
      </w:r>
      <w:r w:rsidRPr="00F461CC">
        <w:t xml:space="preserve"> </w:t>
      </w:r>
    </w:p>
    <w:p w14:paraId="008AC865" w14:textId="40D5C80E" w:rsidR="00F461CC" w:rsidRPr="00F461CC" w:rsidRDefault="00235776" w:rsidP="00F461CC">
      <w:pPr>
        <w:spacing w:line="240" w:lineRule="auto"/>
        <w:outlineLvl w:val="0"/>
      </w:pPr>
      <w:r>
        <w:t xml:space="preserve">Rivaroxaban </w:t>
      </w:r>
      <w:r w:rsidR="00A404F6">
        <w:t>Viatris</w:t>
      </w:r>
      <w:r>
        <w:t xml:space="preserve"> </w:t>
      </w:r>
      <w:r w:rsidRPr="00F461CC">
        <w:t xml:space="preserve">20 mg </w:t>
      </w:r>
      <w:r w:rsidRPr="00857619">
        <w:rPr>
          <w:highlight w:val="lightGray"/>
        </w:rPr>
        <w:t>(tick box to tick the prescribed dose)</w:t>
      </w:r>
      <w:r w:rsidRPr="00F461CC">
        <w:t xml:space="preserve"> </w:t>
      </w:r>
    </w:p>
    <w:p w14:paraId="6DD7439B" w14:textId="77777777" w:rsidR="00F461CC" w:rsidRDefault="00F461CC" w:rsidP="00F461CC">
      <w:pPr>
        <w:spacing w:line="240" w:lineRule="auto"/>
        <w:outlineLvl w:val="0"/>
        <w:rPr>
          <w:b/>
          <w:bCs/>
        </w:rPr>
      </w:pPr>
    </w:p>
    <w:p w14:paraId="67367001" w14:textId="1933A896" w:rsidR="00F461CC" w:rsidRPr="00D848F7" w:rsidRDefault="00235776" w:rsidP="00F461CC">
      <w:pPr>
        <w:spacing w:line="240" w:lineRule="auto"/>
        <w:outlineLvl w:val="0"/>
        <w:rPr>
          <w:b/>
          <w:bCs/>
        </w:rPr>
      </w:pPr>
      <w:r w:rsidRPr="00D848F7">
        <w:rPr>
          <w:b/>
          <w:bCs/>
        </w:rPr>
        <w:t xml:space="preserve">♦ Keep this card with you at all times </w:t>
      </w:r>
    </w:p>
    <w:p w14:paraId="2E73C1BD" w14:textId="77777777" w:rsidR="00F461CC" w:rsidRPr="00D848F7" w:rsidRDefault="00235776" w:rsidP="00F461CC">
      <w:pPr>
        <w:spacing w:line="240" w:lineRule="auto"/>
        <w:outlineLvl w:val="0"/>
        <w:rPr>
          <w:b/>
          <w:bCs/>
        </w:rPr>
      </w:pPr>
      <w:r w:rsidRPr="00D848F7">
        <w:rPr>
          <w:b/>
          <w:bCs/>
        </w:rPr>
        <w:t xml:space="preserve">♦ Present this card to every physician or dentist prior to treatment </w:t>
      </w:r>
    </w:p>
    <w:p w14:paraId="7C2FC510" w14:textId="77777777" w:rsidR="00F461CC" w:rsidRDefault="00F461CC" w:rsidP="00F461CC">
      <w:pPr>
        <w:spacing w:line="240" w:lineRule="auto"/>
        <w:outlineLvl w:val="0"/>
        <w:rPr>
          <w:b/>
          <w:bCs/>
        </w:rPr>
      </w:pPr>
    </w:p>
    <w:p w14:paraId="29DC39C4" w14:textId="57037AED" w:rsidR="00F461CC" w:rsidRPr="00F461CC" w:rsidRDefault="00235776" w:rsidP="00F461CC">
      <w:pPr>
        <w:spacing w:line="240" w:lineRule="auto"/>
        <w:outlineLvl w:val="0"/>
        <w:rPr>
          <w:b/>
        </w:rPr>
      </w:pPr>
      <w:r w:rsidRPr="00F461CC">
        <w:rPr>
          <w:b/>
          <w:bCs/>
        </w:rPr>
        <w:t xml:space="preserve">I am under anticoagulation treatment with </w:t>
      </w:r>
      <w:r w:rsidR="00AD40A6">
        <w:rPr>
          <w:b/>
          <w:bCs/>
        </w:rPr>
        <w:t xml:space="preserve">Rivaroxaban </w:t>
      </w:r>
      <w:r w:rsidR="00A404F6">
        <w:rPr>
          <w:b/>
          <w:bCs/>
        </w:rPr>
        <w:t>Viatris</w:t>
      </w:r>
      <w:r w:rsidR="00AD40A6">
        <w:rPr>
          <w:b/>
          <w:bCs/>
        </w:rPr>
        <w:t xml:space="preserve"> </w:t>
      </w:r>
      <w:r w:rsidRPr="00F461CC">
        <w:rPr>
          <w:b/>
          <w:bCs/>
        </w:rPr>
        <w:t xml:space="preserve">(rivaroxaban) </w:t>
      </w:r>
    </w:p>
    <w:p w14:paraId="00A0E056" w14:textId="77777777" w:rsidR="00F461CC" w:rsidRPr="00F461CC" w:rsidRDefault="00235776" w:rsidP="00F461CC">
      <w:pPr>
        <w:spacing w:line="240" w:lineRule="auto"/>
        <w:outlineLvl w:val="0"/>
        <w:rPr>
          <w:bCs/>
        </w:rPr>
      </w:pPr>
      <w:r w:rsidRPr="00F461CC">
        <w:rPr>
          <w:bCs/>
        </w:rPr>
        <w:t xml:space="preserve">Name: </w:t>
      </w:r>
    </w:p>
    <w:p w14:paraId="36CAE556" w14:textId="77777777" w:rsidR="00F461CC" w:rsidRPr="00F461CC" w:rsidRDefault="00235776" w:rsidP="00F461CC">
      <w:pPr>
        <w:spacing w:line="240" w:lineRule="auto"/>
        <w:outlineLvl w:val="0"/>
        <w:rPr>
          <w:bCs/>
        </w:rPr>
      </w:pPr>
      <w:r w:rsidRPr="00F461CC">
        <w:rPr>
          <w:bCs/>
        </w:rPr>
        <w:t xml:space="preserve">Address: </w:t>
      </w:r>
    </w:p>
    <w:p w14:paraId="20CCE086" w14:textId="77777777" w:rsidR="00F461CC" w:rsidRPr="00F461CC" w:rsidRDefault="00235776" w:rsidP="00F461CC">
      <w:pPr>
        <w:spacing w:line="240" w:lineRule="auto"/>
        <w:outlineLvl w:val="0"/>
        <w:rPr>
          <w:bCs/>
        </w:rPr>
      </w:pPr>
      <w:r w:rsidRPr="00F461CC">
        <w:rPr>
          <w:bCs/>
        </w:rPr>
        <w:t xml:space="preserve">Birth date: </w:t>
      </w:r>
    </w:p>
    <w:p w14:paraId="6ECE302C" w14:textId="77777777" w:rsidR="00F461CC" w:rsidRPr="00F461CC" w:rsidRDefault="00235776" w:rsidP="00F461CC">
      <w:pPr>
        <w:spacing w:line="240" w:lineRule="auto"/>
        <w:outlineLvl w:val="0"/>
        <w:rPr>
          <w:bCs/>
        </w:rPr>
      </w:pPr>
      <w:r w:rsidRPr="00F461CC">
        <w:rPr>
          <w:bCs/>
        </w:rPr>
        <w:t xml:space="preserve">Weight: </w:t>
      </w:r>
    </w:p>
    <w:p w14:paraId="771AEA5D" w14:textId="77777777" w:rsidR="00F461CC" w:rsidRPr="00F461CC" w:rsidRDefault="00235776" w:rsidP="00F461CC">
      <w:pPr>
        <w:spacing w:line="240" w:lineRule="auto"/>
        <w:outlineLvl w:val="0"/>
        <w:rPr>
          <w:bCs/>
        </w:rPr>
      </w:pPr>
      <w:r w:rsidRPr="00F461CC">
        <w:rPr>
          <w:bCs/>
        </w:rPr>
        <w:t xml:space="preserve">Other medicines / conditions: </w:t>
      </w:r>
    </w:p>
    <w:p w14:paraId="375F8E89" w14:textId="77777777" w:rsidR="00F461CC" w:rsidRDefault="00F461CC" w:rsidP="00F461CC">
      <w:pPr>
        <w:spacing w:line="240" w:lineRule="auto"/>
        <w:outlineLvl w:val="0"/>
        <w:rPr>
          <w:b/>
          <w:bCs/>
        </w:rPr>
      </w:pPr>
    </w:p>
    <w:p w14:paraId="5E9DDEA8" w14:textId="1F450F10" w:rsidR="00F461CC" w:rsidRPr="00D848F7" w:rsidRDefault="00235776" w:rsidP="00F461CC">
      <w:pPr>
        <w:spacing w:line="240" w:lineRule="auto"/>
        <w:outlineLvl w:val="0"/>
        <w:rPr>
          <w:b/>
          <w:bCs/>
        </w:rPr>
      </w:pPr>
      <w:r w:rsidRPr="00D848F7">
        <w:rPr>
          <w:b/>
          <w:bCs/>
        </w:rPr>
        <w:t xml:space="preserve">In case of emergency, please notify: </w:t>
      </w:r>
    </w:p>
    <w:p w14:paraId="6973AA05" w14:textId="77777777" w:rsidR="00F461CC" w:rsidRPr="00F461CC" w:rsidRDefault="00235776" w:rsidP="00F461CC">
      <w:pPr>
        <w:spacing w:line="240" w:lineRule="auto"/>
        <w:outlineLvl w:val="0"/>
      </w:pPr>
      <w:r w:rsidRPr="00F461CC">
        <w:t xml:space="preserve">Doctor’s name: </w:t>
      </w:r>
    </w:p>
    <w:p w14:paraId="154E7D9A" w14:textId="77777777" w:rsidR="00F461CC" w:rsidRPr="00F461CC" w:rsidRDefault="00235776" w:rsidP="00F461CC">
      <w:pPr>
        <w:spacing w:line="240" w:lineRule="auto"/>
        <w:outlineLvl w:val="0"/>
      </w:pPr>
      <w:r w:rsidRPr="00F461CC">
        <w:t xml:space="preserve">Doctor’s phone: </w:t>
      </w:r>
    </w:p>
    <w:p w14:paraId="7F35331D" w14:textId="77777777" w:rsidR="00F461CC" w:rsidRPr="00F461CC" w:rsidRDefault="00235776" w:rsidP="00F461CC">
      <w:pPr>
        <w:spacing w:line="240" w:lineRule="auto"/>
        <w:outlineLvl w:val="0"/>
        <w:rPr>
          <w:b/>
        </w:rPr>
      </w:pPr>
      <w:r w:rsidRPr="00F461CC">
        <w:t>Doctor’s stamp:</w:t>
      </w:r>
      <w:r w:rsidRPr="00F461CC">
        <w:rPr>
          <w:b/>
        </w:rPr>
        <w:t xml:space="preserve"> </w:t>
      </w:r>
    </w:p>
    <w:p w14:paraId="63E2BDB2" w14:textId="77777777" w:rsidR="00F461CC" w:rsidRDefault="00F461CC" w:rsidP="00F461CC">
      <w:pPr>
        <w:spacing w:line="240" w:lineRule="auto"/>
        <w:outlineLvl w:val="0"/>
        <w:rPr>
          <w:b/>
          <w:bCs/>
        </w:rPr>
      </w:pPr>
    </w:p>
    <w:p w14:paraId="36F6EC40" w14:textId="67EC00AC" w:rsidR="00F461CC" w:rsidRPr="00F461CC" w:rsidRDefault="00235776" w:rsidP="00F461CC">
      <w:pPr>
        <w:spacing w:line="240" w:lineRule="auto"/>
        <w:outlineLvl w:val="0"/>
        <w:rPr>
          <w:b/>
        </w:rPr>
      </w:pPr>
      <w:r w:rsidRPr="00F461CC">
        <w:rPr>
          <w:b/>
          <w:bCs/>
        </w:rPr>
        <w:t xml:space="preserve">Please also notify: </w:t>
      </w:r>
    </w:p>
    <w:p w14:paraId="39D231E3" w14:textId="77777777" w:rsidR="00F461CC" w:rsidRPr="00F461CC" w:rsidRDefault="00235776" w:rsidP="00F461CC">
      <w:pPr>
        <w:spacing w:line="240" w:lineRule="auto"/>
        <w:outlineLvl w:val="0"/>
        <w:rPr>
          <w:bCs/>
        </w:rPr>
      </w:pPr>
      <w:r w:rsidRPr="00F461CC">
        <w:rPr>
          <w:bCs/>
        </w:rPr>
        <w:t xml:space="preserve">Name: </w:t>
      </w:r>
    </w:p>
    <w:p w14:paraId="4FD094C0" w14:textId="77777777" w:rsidR="00F461CC" w:rsidRPr="00F461CC" w:rsidRDefault="00235776" w:rsidP="00F461CC">
      <w:pPr>
        <w:spacing w:line="240" w:lineRule="auto"/>
        <w:outlineLvl w:val="0"/>
        <w:rPr>
          <w:bCs/>
        </w:rPr>
      </w:pPr>
      <w:r w:rsidRPr="00F461CC">
        <w:rPr>
          <w:bCs/>
        </w:rPr>
        <w:t xml:space="preserve">Phone: </w:t>
      </w:r>
    </w:p>
    <w:p w14:paraId="0FE767F0" w14:textId="77777777" w:rsidR="00F461CC" w:rsidRPr="00F461CC" w:rsidRDefault="00235776" w:rsidP="00F461CC">
      <w:pPr>
        <w:spacing w:line="240" w:lineRule="auto"/>
        <w:outlineLvl w:val="0"/>
        <w:rPr>
          <w:bCs/>
        </w:rPr>
      </w:pPr>
      <w:r w:rsidRPr="00F461CC">
        <w:rPr>
          <w:bCs/>
        </w:rPr>
        <w:t xml:space="preserve">Relationship: </w:t>
      </w:r>
    </w:p>
    <w:p w14:paraId="2BE0DA2F" w14:textId="77777777" w:rsidR="00F461CC" w:rsidRDefault="00F461CC" w:rsidP="00F461CC">
      <w:pPr>
        <w:spacing w:line="240" w:lineRule="auto"/>
        <w:outlineLvl w:val="0"/>
        <w:rPr>
          <w:b/>
          <w:bCs/>
        </w:rPr>
      </w:pPr>
    </w:p>
    <w:p w14:paraId="3B8B2207" w14:textId="0C942F22" w:rsidR="00F461CC" w:rsidRPr="00F461CC" w:rsidRDefault="00235776" w:rsidP="00F461CC">
      <w:pPr>
        <w:spacing w:line="240" w:lineRule="auto"/>
        <w:outlineLvl w:val="0"/>
        <w:rPr>
          <w:b/>
        </w:rPr>
      </w:pPr>
      <w:r w:rsidRPr="00F461CC">
        <w:rPr>
          <w:b/>
          <w:bCs/>
        </w:rPr>
        <w:t xml:space="preserve">Information for health care providers: </w:t>
      </w:r>
    </w:p>
    <w:p w14:paraId="63A53717" w14:textId="3B8FB987" w:rsidR="00F461CC" w:rsidRPr="00F461CC" w:rsidRDefault="00235776" w:rsidP="00F461CC">
      <w:pPr>
        <w:spacing w:line="240" w:lineRule="auto"/>
        <w:outlineLvl w:val="0"/>
        <w:rPr>
          <w:b/>
        </w:rPr>
      </w:pPr>
      <w:r w:rsidRPr="00F461CC">
        <w:rPr>
          <w:b/>
        </w:rPr>
        <w:t xml:space="preserve">♦ </w:t>
      </w:r>
      <w:r w:rsidRPr="00F461CC">
        <w:rPr>
          <w:bCs/>
        </w:rPr>
        <w:t xml:space="preserve">INR values should not be used as they are not a dependable measure of the anticoagulant activity of </w:t>
      </w:r>
      <w:bookmarkStart w:id="98" w:name="_Hlk45817846"/>
      <w:r w:rsidR="00B24C4C">
        <w:rPr>
          <w:bCs/>
        </w:rPr>
        <w:t xml:space="preserve">Rivaroxaban </w:t>
      </w:r>
      <w:r w:rsidR="00A404F6">
        <w:rPr>
          <w:bCs/>
        </w:rPr>
        <w:t>Viatris</w:t>
      </w:r>
      <w:r w:rsidRPr="00F461CC">
        <w:rPr>
          <w:bCs/>
        </w:rPr>
        <w:t>.</w:t>
      </w:r>
      <w:r w:rsidRPr="00F461CC">
        <w:rPr>
          <w:b/>
        </w:rPr>
        <w:t xml:space="preserve"> </w:t>
      </w:r>
      <w:bookmarkEnd w:id="98"/>
    </w:p>
    <w:p w14:paraId="7C894987" w14:textId="77777777" w:rsidR="00F461CC" w:rsidRDefault="00F461CC" w:rsidP="00F461CC">
      <w:pPr>
        <w:spacing w:line="240" w:lineRule="auto"/>
        <w:outlineLvl w:val="0"/>
        <w:rPr>
          <w:b/>
          <w:bCs/>
        </w:rPr>
      </w:pPr>
    </w:p>
    <w:p w14:paraId="543F514F" w14:textId="03DB2241" w:rsidR="00F461CC" w:rsidRPr="00F461CC" w:rsidRDefault="00235776" w:rsidP="00F461CC">
      <w:pPr>
        <w:spacing w:line="240" w:lineRule="auto"/>
        <w:outlineLvl w:val="0"/>
        <w:rPr>
          <w:b/>
        </w:rPr>
      </w:pPr>
      <w:r w:rsidRPr="00F461CC">
        <w:rPr>
          <w:b/>
          <w:bCs/>
        </w:rPr>
        <w:t>What should I know about</w:t>
      </w:r>
      <w:r w:rsidRPr="003F141B">
        <w:rPr>
          <w:b/>
          <w:bCs/>
        </w:rPr>
        <w:t xml:space="preserve"> </w:t>
      </w:r>
      <w:r w:rsidR="00134DC8" w:rsidRPr="00614A00">
        <w:rPr>
          <w:b/>
          <w:bCs/>
        </w:rPr>
        <w:t xml:space="preserve">Rivaroxaban </w:t>
      </w:r>
      <w:r w:rsidR="00A404F6">
        <w:rPr>
          <w:b/>
          <w:bCs/>
        </w:rPr>
        <w:t>Viatris</w:t>
      </w:r>
      <w:r w:rsidRPr="003F141B">
        <w:rPr>
          <w:b/>
          <w:bCs/>
        </w:rPr>
        <w:t xml:space="preserve">? </w:t>
      </w:r>
    </w:p>
    <w:p w14:paraId="1C1F2961" w14:textId="3373E8D1" w:rsidR="00F461CC" w:rsidRPr="00F461CC" w:rsidRDefault="00235776" w:rsidP="00F461CC">
      <w:pPr>
        <w:spacing w:line="240" w:lineRule="auto"/>
        <w:outlineLvl w:val="0"/>
        <w:rPr>
          <w:bCs/>
        </w:rPr>
      </w:pPr>
      <w:r w:rsidRPr="00F461CC">
        <w:rPr>
          <w:bCs/>
        </w:rPr>
        <w:t xml:space="preserve">♦ </w:t>
      </w:r>
      <w:r w:rsidR="00B24C4C">
        <w:rPr>
          <w:bCs/>
        </w:rPr>
        <w:t xml:space="preserve">Rivaroxaban </w:t>
      </w:r>
      <w:r w:rsidR="00A404F6">
        <w:rPr>
          <w:bCs/>
        </w:rPr>
        <w:t>Viatris</w:t>
      </w:r>
      <w:r w:rsidRPr="00F461CC">
        <w:rPr>
          <w:bCs/>
        </w:rPr>
        <w:t xml:space="preserve"> thins the blood, which prevents you from getting dangerous blood clots. </w:t>
      </w:r>
    </w:p>
    <w:p w14:paraId="7283345E" w14:textId="1F2588CE" w:rsidR="00F461CC" w:rsidRPr="00F461CC" w:rsidRDefault="00235776" w:rsidP="00F461CC">
      <w:pPr>
        <w:spacing w:line="240" w:lineRule="auto"/>
        <w:outlineLvl w:val="0"/>
        <w:rPr>
          <w:bCs/>
        </w:rPr>
      </w:pPr>
      <w:r w:rsidRPr="00F461CC">
        <w:rPr>
          <w:bCs/>
        </w:rPr>
        <w:t xml:space="preserve">♦ </w:t>
      </w:r>
      <w:r w:rsidR="00B24C4C">
        <w:rPr>
          <w:bCs/>
        </w:rPr>
        <w:t xml:space="preserve">Rivaroxaban </w:t>
      </w:r>
      <w:r w:rsidR="00A404F6">
        <w:rPr>
          <w:bCs/>
        </w:rPr>
        <w:t>Viatris</w:t>
      </w:r>
      <w:r w:rsidR="00EC7EB3">
        <w:rPr>
          <w:bCs/>
        </w:rPr>
        <w:t xml:space="preserve"> </w:t>
      </w:r>
      <w:r w:rsidRPr="00F461CC">
        <w:rPr>
          <w:bCs/>
        </w:rPr>
        <w:t xml:space="preserve">must be taken exactly as prescribed by your doctor. To ensure optimal protection from blood clots, </w:t>
      </w:r>
      <w:r w:rsidRPr="00D848F7">
        <w:rPr>
          <w:b/>
        </w:rPr>
        <w:t>never skip a dose.</w:t>
      </w:r>
      <w:r w:rsidRPr="00F461CC">
        <w:rPr>
          <w:bCs/>
        </w:rPr>
        <w:t xml:space="preserve"> </w:t>
      </w:r>
    </w:p>
    <w:p w14:paraId="2E7CFAF4" w14:textId="3422F56D" w:rsidR="00F461CC" w:rsidRPr="00F461CC" w:rsidRDefault="00235776" w:rsidP="00F461CC">
      <w:pPr>
        <w:spacing w:line="240" w:lineRule="auto"/>
        <w:outlineLvl w:val="0"/>
        <w:rPr>
          <w:bCs/>
        </w:rPr>
      </w:pPr>
      <w:r w:rsidRPr="00F461CC">
        <w:rPr>
          <w:bCs/>
        </w:rPr>
        <w:t xml:space="preserve">♦ You must not stop taking </w:t>
      </w:r>
      <w:r w:rsidR="00B24C4C">
        <w:rPr>
          <w:bCs/>
        </w:rPr>
        <w:t xml:space="preserve">Rivaroxaban </w:t>
      </w:r>
      <w:r w:rsidR="00A404F6">
        <w:rPr>
          <w:bCs/>
        </w:rPr>
        <w:t>Viatris</w:t>
      </w:r>
      <w:r w:rsidRPr="00F461CC">
        <w:rPr>
          <w:bCs/>
        </w:rPr>
        <w:t xml:space="preserve">. without first talking to your doctor as your risk of blood clots may increase. </w:t>
      </w:r>
    </w:p>
    <w:p w14:paraId="0BB41F69" w14:textId="1AA3A626" w:rsidR="00F461CC" w:rsidRPr="00F461CC" w:rsidRDefault="00235776" w:rsidP="00F461CC">
      <w:pPr>
        <w:spacing w:line="240" w:lineRule="auto"/>
        <w:outlineLvl w:val="0"/>
        <w:rPr>
          <w:bCs/>
        </w:rPr>
      </w:pPr>
      <w:r w:rsidRPr="00F461CC">
        <w:rPr>
          <w:bCs/>
        </w:rPr>
        <w:t xml:space="preserve">♦ Tell your health care provider about any other medicines you are currently taking, took recently or intend to start taking, before you start </w:t>
      </w:r>
      <w:r w:rsidR="00B24C4C">
        <w:rPr>
          <w:bCs/>
        </w:rPr>
        <w:t xml:space="preserve">Rivaroxaban </w:t>
      </w:r>
      <w:r w:rsidR="00A404F6">
        <w:rPr>
          <w:bCs/>
        </w:rPr>
        <w:t>Viatris</w:t>
      </w:r>
      <w:r w:rsidRPr="00F461CC">
        <w:rPr>
          <w:bCs/>
        </w:rPr>
        <w:t>.</w:t>
      </w:r>
    </w:p>
    <w:p w14:paraId="64D5DFE3" w14:textId="77F08240" w:rsidR="008A1848" w:rsidRPr="00F461CC" w:rsidRDefault="00235776" w:rsidP="00F461CC">
      <w:pPr>
        <w:spacing w:line="240" w:lineRule="auto"/>
        <w:outlineLvl w:val="0"/>
        <w:rPr>
          <w:bCs/>
        </w:rPr>
      </w:pPr>
      <w:r w:rsidRPr="00F461CC">
        <w:rPr>
          <w:bCs/>
        </w:rPr>
        <w:t xml:space="preserve">♦ Tell your health care provider that you are taking </w:t>
      </w:r>
      <w:r w:rsidR="00B24C4C">
        <w:rPr>
          <w:bCs/>
        </w:rPr>
        <w:t xml:space="preserve">Rivaroxaban </w:t>
      </w:r>
      <w:r w:rsidR="00A404F6">
        <w:rPr>
          <w:bCs/>
        </w:rPr>
        <w:t>Viatris</w:t>
      </w:r>
      <w:r w:rsidRPr="00F461CC">
        <w:rPr>
          <w:bCs/>
        </w:rPr>
        <w:t xml:space="preserve"> before any surgery or invasive procedure.</w:t>
      </w:r>
    </w:p>
    <w:p w14:paraId="104CEC4A" w14:textId="77777777" w:rsidR="00F461CC" w:rsidRDefault="00F461CC" w:rsidP="00204AAB">
      <w:pPr>
        <w:spacing w:line="240" w:lineRule="auto"/>
        <w:outlineLvl w:val="0"/>
        <w:rPr>
          <w:b/>
        </w:rPr>
      </w:pPr>
    </w:p>
    <w:p w14:paraId="3C53D274" w14:textId="77777777" w:rsidR="00F461CC" w:rsidRPr="00F461CC" w:rsidRDefault="00235776" w:rsidP="00F461CC">
      <w:pPr>
        <w:spacing w:line="240" w:lineRule="auto"/>
        <w:outlineLvl w:val="0"/>
        <w:rPr>
          <w:b/>
        </w:rPr>
      </w:pPr>
      <w:r w:rsidRPr="00F461CC">
        <w:rPr>
          <w:b/>
          <w:bCs/>
        </w:rPr>
        <w:t xml:space="preserve">When should I seek advice from my health care provider? </w:t>
      </w:r>
    </w:p>
    <w:p w14:paraId="76BD83CE" w14:textId="2282CD6C" w:rsidR="00F461CC" w:rsidRPr="00F461CC" w:rsidRDefault="00235776" w:rsidP="00F461CC">
      <w:pPr>
        <w:spacing w:line="240" w:lineRule="auto"/>
        <w:outlineLvl w:val="0"/>
        <w:rPr>
          <w:bCs/>
        </w:rPr>
      </w:pPr>
      <w:r w:rsidRPr="00F461CC">
        <w:rPr>
          <w:bCs/>
        </w:rPr>
        <w:t xml:space="preserve">When taking a blood thinner such as </w:t>
      </w:r>
      <w:r w:rsidR="00AD40A6">
        <w:rPr>
          <w:bCs/>
        </w:rPr>
        <w:t xml:space="preserve">Rivaroxaban </w:t>
      </w:r>
      <w:r w:rsidR="00A404F6">
        <w:rPr>
          <w:bCs/>
        </w:rPr>
        <w:t>Viatris</w:t>
      </w:r>
      <w:r w:rsidR="00AD40A6">
        <w:rPr>
          <w:bCs/>
        </w:rPr>
        <w:t xml:space="preserve"> </w:t>
      </w:r>
      <w:r w:rsidRPr="00F461CC">
        <w:rPr>
          <w:bCs/>
        </w:rPr>
        <w:t xml:space="preserve">it is important to be aware of its possible side effects. Bleeding is the most common side effect. Do not start taking </w:t>
      </w:r>
      <w:r w:rsidR="00AD40A6">
        <w:rPr>
          <w:bCs/>
        </w:rPr>
        <w:t xml:space="preserve">Rivaroxaban </w:t>
      </w:r>
      <w:r w:rsidR="00A404F6">
        <w:rPr>
          <w:bCs/>
        </w:rPr>
        <w:t>Viatris</w:t>
      </w:r>
      <w:r w:rsidR="00AD40A6">
        <w:rPr>
          <w:bCs/>
        </w:rPr>
        <w:t xml:space="preserve"> </w:t>
      </w:r>
      <w:r w:rsidR="00AE070C">
        <w:rPr>
          <w:bCs/>
        </w:rPr>
        <w:t xml:space="preserve">if you </w:t>
      </w:r>
      <w:r w:rsidRPr="00F461CC">
        <w:rPr>
          <w:bCs/>
        </w:rPr>
        <w:t xml:space="preserve">know you are at risk of bleeding, without first discussing this with your doctor. Tell your health care provider straight away if you have any signs or symptoms of bleeding such as the following: </w:t>
      </w:r>
    </w:p>
    <w:p w14:paraId="5F76639B" w14:textId="77777777" w:rsidR="00F461CC" w:rsidRPr="00F461CC" w:rsidRDefault="00235776" w:rsidP="00F461CC">
      <w:pPr>
        <w:spacing w:line="240" w:lineRule="auto"/>
        <w:outlineLvl w:val="0"/>
        <w:rPr>
          <w:b/>
        </w:rPr>
      </w:pPr>
      <w:r w:rsidRPr="00F461CC">
        <w:rPr>
          <w:b/>
        </w:rPr>
        <w:t xml:space="preserve">♦ </w:t>
      </w:r>
      <w:r w:rsidRPr="00F461CC">
        <w:rPr>
          <w:bCs/>
        </w:rPr>
        <w:t>pain</w:t>
      </w:r>
      <w:r w:rsidRPr="00F461CC">
        <w:rPr>
          <w:b/>
        </w:rPr>
        <w:t xml:space="preserve"> </w:t>
      </w:r>
    </w:p>
    <w:p w14:paraId="5BD80F31" w14:textId="77777777" w:rsidR="00F461CC" w:rsidRPr="00F461CC" w:rsidRDefault="00235776" w:rsidP="00F461CC">
      <w:pPr>
        <w:spacing w:line="240" w:lineRule="auto"/>
        <w:outlineLvl w:val="0"/>
        <w:rPr>
          <w:b/>
        </w:rPr>
      </w:pPr>
      <w:r w:rsidRPr="00F461CC">
        <w:rPr>
          <w:b/>
        </w:rPr>
        <w:t xml:space="preserve">♦ </w:t>
      </w:r>
      <w:r w:rsidRPr="00F461CC">
        <w:rPr>
          <w:bCs/>
        </w:rPr>
        <w:t>swelling or discomfort</w:t>
      </w:r>
      <w:r w:rsidRPr="00F461CC">
        <w:rPr>
          <w:b/>
        </w:rPr>
        <w:t xml:space="preserve"> </w:t>
      </w:r>
    </w:p>
    <w:p w14:paraId="0ACBBB7F" w14:textId="77777777" w:rsidR="00F461CC" w:rsidRPr="00F461CC" w:rsidRDefault="00235776" w:rsidP="00F461CC">
      <w:pPr>
        <w:spacing w:line="240" w:lineRule="auto"/>
        <w:outlineLvl w:val="0"/>
        <w:rPr>
          <w:b/>
        </w:rPr>
      </w:pPr>
      <w:r w:rsidRPr="00F461CC">
        <w:rPr>
          <w:b/>
        </w:rPr>
        <w:t xml:space="preserve">♦ </w:t>
      </w:r>
      <w:r w:rsidRPr="00F461CC">
        <w:rPr>
          <w:bCs/>
        </w:rPr>
        <w:t>headache, dizziness or weakness</w:t>
      </w:r>
      <w:r w:rsidRPr="00F461CC">
        <w:rPr>
          <w:b/>
        </w:rPr>
        <w:t xml:space="preserve"> </w:t>
      </w:r>
    </w:p>
    <w:p w14:paraId="44E4B1CE" w14:textId="77777777" w:rsidR="00F461CC" w:rsidRPr="00F461CC" w:rsidRDefault="00235776" w:rsidP="00F461CC">
      <w:pPr>
        <w:spacing w:line="240" w:lineRule="auto"/>
        <w:outlineLvl w:val="0"/>
        <w:rPr>
          <w:b/>
        </w:rPr>
      </w:pPr>
      <w:r w:rsidRPr="00F461CC">
        <w:rPr>
          <w:b/>
        </w:rPr>
        <w:t xml:space="preserve">♦ </w:t>
      </w:r>
      <w:r w:rsidRPr="00F461CC">
        <w:rPr>
          <w:bCs/>
        </w:rPr>
        <w:t>unusual bruising, nosebleeds, bleeding of gums, cuts that take a long time to stop</w:t>
      </w:r>
      <w:r w:rsidRPr="00F461CC">
        <w:rPr>
          <w:b/>
        </w:rPr>
        <w:t xml:space="preserve"> </w:t>
      </w:r>
      <w:r w:rsidRPr="00F461CC">
        <w:rPr>
          <w:bCs/>
        </w:rPr>
        <w:t>bleeding</w:t>
      </w:r>
      <w:r w:rsidRPr="00F461CC">
        <w:rPr>
          <w:b/>
        </w:rPr>
        <w:t xml:space="preserve"> </w:t>
      </w:r>
    </w:p>
    <w:p w14:paraId="14860E4B" w14:textId="77777777" w:rsidR="00F461CC" w:rsidRPr="00F461CC" w:rsidRDefault="00235776" w:rsidP="00F461CC">
      <w:pPr>
        <w:spacing w:line="240" w:lineRule="auto"/>
        <w:outlineLvl w:val="0"/>
        <w:rPr>
          <w:bCs/>
        </w:rPr>
      </w:pPr>
      <w:r w:rsidRPr="00F461CC">
        <w:rPr>
          <w:b/>
        </w:rPr>
        <w:t xml:space="preserve">♦ </w:t>
      </w:r>
      <w:r w:rsidRPr="00F461CC">
        <w:rPr>
          <w:bCs/>
        </w:rPr>
        <w:t xml:space="preserve">menstrual flow or vaginal bleeding that is heavier than normal </w:t>
      </w:r>
    </w:p>
    <w:p w14:paraId="75DF20A5" w14:textId="77777777" w:rsidR="00F461CC" w:rsidRPr="00F461CC" w:rsidRDefault="00235776" w:rsidP="00F461CC">
      <w:pPr>
        <w:spacing w:line="240" w:lineRule="auto"/>
        <w:outlineLvl w:val="0"/>
        <w:rPr>
          <w:b/>
        </w:rPr>
      </w:pPr>
      <w:r w:rsidRPr="00F461CC">
        <w:rPr>
          <w:b/>
        </w:rPr>
        <w:t xml:space="preserve">♦ </w:t>
      </w:r>
      <w:r w:rsidRPr="00F461CC">
        <w:rPr>
          <w:bCs/>
        </w:rPr>
        <w:t>blood in your urine which may be pink or brown, red or black stools</w:t>
      </w:r>
      <w:r w:rsidRPr="00F461CC">
        <w:rPr>
          <w:b/>
        </w:rPr>
        <w:t xml:space="preserve"> </w:t>
      </w:r>
    </w:p>
    <w:p w14:paraId="0BF44C23" w14:textId="77777777" w:rsidR="00F461CC" w:rsidRPr="00F461CC" w:rsidRDefault="00235776" w:rsidP="00F461CC">
      <w:pPr>
        <w:spacing w:line="240" w:lineRule="auto"/>
        <w:outlineLvl w:val="0"/>
        <w:rPr>
          <w:b/>
        </w:rPr>
      </w:pPr>
      <w:r w:rsidRPr="00F461CC">
        <w:rPr>
          <w:b/>
        </w:rPr>
        <w:t xml:space="preserve">♦ </w:t>
      </w:r>
      <w:r w:rsidRPr="00F461CC">
        <w:rPr>
          <w:bCs/>
        </w:rPr>
        <w:t>coughing up blood, or vomiting blood or material that looks like coffee grounds</w:t>
      </w:r>
      <w:r w:rsidRPr="00F461CC">
        <w:rPr>
          <w:b/>
        </w:rPr>
        <w:t xml:space="preserve"> </w:t>
      </w:r>
    </w:p>
    <w:p w14:paraId="3619874C" w14:textId="7EFDEF9F" w:rsidR="00F461CC" w:rsidRPr="00F461CC" w:rsidRDefault="00235776" w:rsidP="00F461CC">
      <w:pPr>
        <w:spacing w:line="240" w:lineRule="auto"/>
        <w:outlineLvl w:val="0"/>
        <w:rPr>
          <w:b/>
        </w:rPr>
      </w:pPr>
      <w:r w:rsidRPr="00F461CC">
        <w:rPr>
          <w:b/>
          <w:bCs/>
        </w:rPr>
        <w:lastRenderedPageBreak/>
        <w:t>How do I take</w:t>
      </w:r>
      <w:r w:rsidRPr="003079E2">
        <w:rPr>
          <w:b/>
          <w:bCs/>
        </w:rPr>
        <w:t xml:space="preserve"> </w:t>
      </w:r>
      <w:r w:rsidR="00134DC8" w:rsidRPr="00614A00">
        <w:rPr>
          <w:b/>
          <w:bCs/>
        </w:rPr>
        <w:t xml:space="preserve">Rivaroxaban </w:t>
      </w:r>
      <w:r w:rsidR="00A404F6">
        <w:rPr>
          <w:b/>
          <w:bCs/>
        </w:rPr>
        <w:t>Viatris</w:t>
      </w:r>
      <w:r w:rsidRPr="00F461CC">
        <w:rPr>
          <w:b/>
          <w:bCs/>
        </w:rPr>
        <w:t xml:space="preserve">? </w:t>
      </w:r>
    </w:p>
    <w:p w14:paraId="0C684B60" w14:textId="4168127D" w:rsidR="00F461CC" w:rsidRPr="00F461CC" w:rsidRDefault="00235776" w:rsidP="00F461CC">
      <w:pPr>
        <w:spacing w:line="240" w:lineRule="auto"/>
        <w:outlineLvl w:val="0"/>
        <w:rPr>
          <w:b/>
        </w:rPr>
      </w:pPr>
      <w:r w:rsidRPr="00F461CC">
        <w:rPr>
          <w:b/>
        </w:rPr>
        <w:t xml:space="preserve">♦ </w:t>
      </w:r>
      <w:r w:rsidRPr="00F461CC">
        <w:rPr>
          <w:bCs/>
        </w:rPr>
        <w:t xml:space="preserve">To ensure optimal protection, </w:t>
      </w:r>
      <w:r w:rsidR="00AD40A6">
        <w:rPr>
          <w:bCs/>
        </w:rPr>
        <w:t xml:space="preserve">Rivaroxaban </w:t>
      </w:r>
      <w:r w:rsidR="00A404F6">
        <w:rPr>
          <w:bCs/>
        </w:rPr>
        <w:t>Viatris</w:t>
      </w:r>
      <w:r w:rsidR="00AD40A6">
        <w:rPr>
          <w:bCs/>
        </w:rPr>
        <w:t xml:space="preserve"> </w:t>
      </w:r>
    </w:p>
    <w:p w14:paraId="18205069" w14:textId="1EB2F080" w:rsidR="00F461CC" w:rsidRPr="00F461CC" w:rsidRDefault="00235776" w:rsidP="00F461CC">
      <w:pPr>
        <w:spacing w:line="240" w:lineRule="auto"/>
        <w:outlineLvl w:val="0"/>
        <w:rPr>
          <w:bCs/>
        </w:rPr>
      </w:pPr>
      <w:r w:rsidRPr="00F461CC">
        <w:rPr>
          <w:bCs/>
        </w:rPr>
        <w:t>- 2.5</w:t>
      </w:r>
      <w:r w:rsidR="00287EDF">
        <w:rPr>
          <w:bCs/>
        </w:rPr>
        <w:t> </w:t>
      </w:r>
      <w:r w:rsidRPr="00F461CC">
        <w:rPr>
          <w:bCs/>
        </w:rPr>
        <w:t xml:space="preserve">mg can be taken with or without food </w:t>
      </w:r>
    </w:p>
    <w:p w14:paraId="2AB977E7" w14:textId="7A3CAE90" w:rsidR="00F461CC" w:rsidRPr="00F461CC" w:rsidRDefault="00235776" w:rsidP="00F461CC">
      <w:pPr>
        <w:spacing w:line="240" w:lineRule="auto"/>
        <w:outlineLvl w:val="0"/>
        <w:rPr>
          <w:bCs/>
        </w:rPr>
      </w:pPr>
      <w:r w:rsidRPr="00F461CC">
        <w:rPr>
          <w:bCs/>
        </w:rPr>
        <w:t>- 10</w:t>
      </w:r>
      <w:r w:rsidR="00287EDF">
        <w:rPr>
          <w:bCs/>
        </w:rPr>
        <w:t> </w:t>
      </w:r>
      <w:r w:rsidRPr="00F461CC">
        <w:rPr>
          <w:bCs/>
        </w:rPr>
        <w:t xml:space="preserve">mg can be taken with or without food </w:t>
      </w:r>
    </w:p>
    <w:p w14:paraId="2839B5C2" w14:textId="2EC632AB" w:rsidR="00F461CC" w:rsidRPr="00F461CC" w:rsidRDefault="00235776" w:rsidP="00F461CC">
      <w:pPr>
        <w:spacing w:line="240" w:lineRule="auto"/>
        <w:outlineLvl w:val="0"/>
        <w:rPr>
          <w:bCs/>
        </w:rPr>
      </w:pPr>
      <w:r w:rsidRPr="00F461CC">
        <w:rPr>
          <w:bCs/>
        </w:rPr>
        <w:t>- 15</w:t>
      </w:r>
      <w:r w:rsidR="00287EDF">
        <w:rPr>
          <w:bCs/>
        </w:rPr>
        <w:t> </w:t>
      </w:r>
      <w:r w:rsidRPr="00F461CC">
        <w:rPr>
          <w:bCs/>
        </w:rPr>
        <w:t xml:space="preserve">mg must be taken with food </w:t>
      </w:r>
    </w:p>
    <w:p w14:paraId="48FE88FA" w14:textId="0502B013" w:rsidR="00F461CC" w:rsidRPr="00F461CC" w:rsidRDefault="00235776" w:rsidP="00F461CC">
      <w:pPr>
        <w:spacing w:line="240" w:lineRule="auto"/>
        <w:outlineLvl w:val="0"/>
        <w:rPr>
          <w:bCs/>
        </w:rPr>
      </w:pPr>
      <w:r w:rsidRPr="00F461CC">
        <w:rPr>
          <w:bCs/>
        </w:rPr>
        <w:t>- 20</w:t>
      </w:r>
      <w:r w:rsidR="00287EDF">
        <w:rPr>
          <w:bCs/>
        </w:rPr>
        <w:t> </w:t>
      </w:r>
      <w:r w:rsidRPr="00F461CC">
        <w:rPr>
          <w:bCs/>
        </w:rPr>
        <w:t>mg must be taken with food</w:t>
      </w:r>
    </w:p>
    <w:p w14:paraId="26959B00" w14:textId="77777777" w:rsidR="00F461CC" w:rsidRDefault="00F461CC" w:rsidP="00204AAB">
      <w:pPr>
        <w:spacing w:line="240" w:lineRule="auto"/>
        <w:outlineLvl w:val="0"/>
        <w:rPr>
          <w:b/>
        </w:rPr>
      </w:pPr>
    </w:p>
    <w:p w14:paraId="553330F7" w14:textId="72118E86" w:rsidR="00FE401B" w:rsidRPr="006B4557" w:rsidRDefault="00235776" w:rsidP="00204AAB">
      <w:pPr>
        <w:spacing w:line="240" w:lineRule="auto"/>
        <w:outlineLvl w:val="0"/>
        <w:rPr>
          <w:b/>
        </w:rPr>
      </w:pPr>
      <w:r>
        <w:rPr>
          <w:b/>
        </w:rPr>
        <w:br w:type="page"/>
      </w:r>
    </w:p>
    <w:p w14:paraId="0F0AE9F1" w14:textId="77777777" w:rsidR="00FE401B" w:rsidRPr="00BC6DC2" w:rsidRDefault="00FE401B" w:rsidP="00204AAB">
      <w:pPr>
        <w:spacing w:line="240" w:lineRule="auto"/>
        <w:outlineLvl w:val="0"/>
        <w:rPr>
          <w:b/>
          <w:noProof/>
        </w:rPr>
      </w:pPr>
    </w:p>
    <w:p w14:paraId="0F0AE9F2" w14:textId="77777777" w:rsidR="00FE401B" w:rsidRPr="00157895" w:rsidRDefault="00FE401B" w:rsidP="00204AAB">
      <w:pPr>
        <w:spacing w:line="240" w:lineRule="auto"/>
        <w:outlineLvl w:val="0"/>
        <w:rPr>
          <w:b/>
          <w:noProof/>
        </w:rPr>
      </w:pPr>
    </w:p>
    <w:p w14:paraId="0F0AE9F3" w14:textId="77777777" w:rsidR="00FE401B" w:rsidRPr="001F6423" w:rsidRDefault="00FE401B" w:rsidP="00204AAB">
      <w:pPr>
        <w:spacing w:line="240" w:lineRule="auto"/>
        <w:outlineLvl w:val="0"/>
        <w:rPr>
          <w:b/>
          <w:noProof/>
        </w:rPr>
      </w:pPr>
    </w:p>
    <w:p w14:paraId="0F0AE9F4" w14:textId="77777777" w:rsidR="00FE401B" w:rsidRPr="001F6423" w:rsidRDefault="00FE401B" w:rsidP="00204AAB">
      <w:pPr>
        <w:spacing w:line="240" w:lineRule="auto"/>
        <w:outlineLvl w:val="0"/>
        <w:rPr>
          <w:b/>
          <w:noProof/>
        </w:rPr>
      </w:pPr>
    </w:p>
    <w:p w14:paraId="0F0AE9F5" w14:textId="77777777" w:rsidR="00FE401B" w:rsidRPr="006B4557" w:rsidRDefault="00FE401B" w:rsidP="00204AAB">
      <w:pPr>
        <w:spacing w:line="240" w:lineRule="auto"/>
        <w:outlineLvl w:val="0"/>
        <w:rPr>
          <w:b/>
          <w:noProof/>
        </w:rPr>
      </w:pPr>
    </w:p>
    <w:p w14:paraId="0F0AE9F6" w14:textId="77777777" w:rsidR="00FE401B" w:rsidRPr="006B4557" w:rsidRDefault="00FE401B" w:rsidP="00204AAB">
      <w:pPr>
        <w:spacing w:line="240" w:lineRule="auto"/>
        <w:outlineLvl w:val="0"/>
        <w:rPr>
          <w:b/>
          <w:noProof/>
        </w:rPr>
      </w:pPr>
    </w:p>
    <w:p w14:paraId="0F0AE9F7" w14:textId="77777777" w:rsidR="00FE401B" w:rsidRPr="006B4557" w:rsidRDefault="00FE401B" w:rsidP="00204AAB">
      <w:pPr>
        <w:spacing w:line="240" w:lineRule="auto"/>
        <w:outlineLvl w:val="0"/>
        <w:rPr>
          <w:b/>
          <w:noProof/>
        </w:rPr>
      </w:pPr>
    </w:p>
    <w:p w14:paraId="0F0AE9F8" w14:textId="77777777" w:rsidR="00FE401B" w:rsidRPr="006B4557" w:rsidRDefault="00FE401B" w:rsidP="00204AAB">
      <w:pPr>
        <w:spacing w:line="240" w:lineRule="auto"/>
        <w:outlineLvl w:val="0"/>
        <w:rPr>
          <w:b/>
          <w:noProof/>
        </w:rPr>
      </w:pPr>
    </w:p>
    <w:p w14:paraId="0F0AE9F9" w14:textId="77777777" w:rsidR="00FE401B" w:rsidRPr="006B4557" w:rsidRDefault="00FE401B" w:rsidP="00204AAB">
      <w:pPr>
        <w:spacing w:line="240" w:lineRule="auto"/>
        <w:outlineLvl w:val="0"/>
        <w:rPr>
          <w:b/>
          <w:noProof/>
        </w:rPr>
      </w:pPr>
    </w:p>
    <w:p w14:paraId="0F0AE9FA" w14:textId="77777777" w:rsidR="00FE401B" w:rsidRPr="006B4557" w:rsidRDefault="00FE401B" w:rsidP="00204AAB">
      <w:pPr>
        <w:spacing w:line="240" w:lineRule="auto"/>
        <w:outlineLvl w:val="0"/>
        <w:rPr>
          <w:b/>
          <w:noProof/>
        </w:rPr>
      </w:pPr>
    </w:p>
    <w:p w14:paraId="0F0AE9FB" w14:textId="77777777" w:rsidR="00FE401B" w:rsidRPr="006B4557" w:rsidRDefault="00FE401B" w:rsidP="00204AAB">
      <w:pPr>
        <w:spacing w:line="240" w:lineRule="auto"/>
        <w:outlineLvl w:val="0"/>
        <w:rPr>
          <w:b/>
          <w:noProof/>
        </w:rPr>
      </w:pPr>
    </w:p>
    <w:p w14:paraId="0F0AE9FC" w14:textId="77777777" w:rsidR="00FE401B" w:rsidRPr="006B4557" w:rsidRDefault="00FE401B" w:rsidP="00204AAB">
      <w:pPr>
        <w:spacing w:line="240" w:lineRule="auto"/>
        <w:outlineLvl w:val="0"/>
        <w:rPr>
          <w:b/>
          <w:noProof/>
        </w:rPr>
      </w:pPr>
    </w:p>
    <w:p w14:paraId="0F0AE9FD" w14:textId="77777777" w:rsidR="00FE401B" w:rsidRPr="006B4557" w:rsidRDefault="00FE401B" w:rsidP="00204AAB">
      <w:pPr>
        <w:spacing w:line="240" w:lineRule="auto"/>
        <w:outlineLvl w:val="0"/>
        <w:rPr>
          <w:b/>
          <w:noProof/>
        </w:rPr>
      </w:pPr>
    </w:p>
    <w:p w14:paraId="0F0AE9FE" w14:textId="77777777" w:rsidR="00FE401B" w:rsidRPr="006B4557" w:rsidRDefault="00FE401B" w:rsidP="00204AAB">
      <w:pPr>
        <w:spacing w:line="240" w:lineRule="auto"/>
        <w:outlineLvl w:val="0"/>
        <w:rPr>
          <w:b/>
          <w:noProof/>
        </w:rPr>
      </w:pPr>
    </w:p>
    <w:p w14:paraId="0F0AE9FF" w14:textId="77777777" w:rsidR="00FE401B" w:rsidRPr="006B4557" w:rsidRDefault="00FE401B" w:rsidP="00204AAB">
      <w:pPr>
        <w:spacing w:line="240" w:lineRule="auto"/>
        <w:outlineLvl w:val="0"/>
        <w:rPr>
          <w:b/>
          <w:noProof/>
        </w:rPr>
      </w:pPr>
    </w:p>
    <w:p w14:paraId="0F0AEA00" w14:textId="77777777" w:rsidR="00FE401B" w:rsidRPr="006B4557" w:rsidRDefault="00FE401B" w:rsidP="00204AAB">
      <w:pPr>
        <w:spacing w:line="240" w:lineRule="auto"/>
        <w:outlineLvl w:val="0"/>
        <w:rPr>
          <w:b/>
          <w:noProof/>
        </w:rPr>
      </w:pPr>
    </w:p>
    <w:p w14:paraId="0F0AEA01" w14:textId="77777777" w:rsidR="00FE401B" w:rsidRPr="006B4557" w:rsidRDefault="00FE401B" w:rsidP="00204AAB">
      <w:pPr>
        <w:spacing w:line="240" w:lineRule="auto"/>
        <w:outlineLvl w:val="0"/>
        <w:rPr>
          <w:b/>
          <w:noProof/>
        </w:rPr>
      </w:pPr>
    </w:p>
    <w:p w14:paraId="0F0AEA02" w14:textId="77777777" w:rsidR="00FE401B" w:rsidRPr="006B4557" w:rsidRDefault="00FE401B" w:rsidP="00204AAB">
      <w:pPr>
        <w:spacing w:line="240" w:lineRule="auto"/>
        <w:outlineLvl w:val="0"/>
        <w:rPr>
          <w:b/>
          <w:noProof/>
        </w:rPr>
      </w:pPr>
    </w:p>
    <w:p w14:paraId="0F0AEA03" w14:textId="77777777" w:rsidR="00FE401B" w:rsidRPr="006B4557" w:rsidRDefault="00FE401B" w:rsidP="00204AAB">
      <w:pPr>
        <w:spacing w:line="240" w:lineRule="auto"/>
        <w:outlineLvl w:val="0"/>
        <w:rPr>
          <w:b/>
          <w:noProof/>
        </w:rPr>
      </w:pPr>
    </w:p>
    <w:p w14:paraId="0F0AEA04" w14:textId="77777777" w:rsidR="00FE401B" w:rsidRPr="006B4557" w:rsidRDefault="00FE401B" w:rsidP="00204AAB">
      <w:pPr>
        <w:spacing w:line="240" w:lineRule="auto"/>
        <w:outlineLvl w:val="0"/>
        <w:rPr>
          <w:b/>
          <w:noProof/>
        </w:rPr>
      </w:pPr>
    </w:p>
    <w:p w14:paraId="0F0AEA05" w14:textId="77777777" w:rsidR="00FE401B" w:rsidRPr="006B4557" w:rsidRDefault="00FE401B" w:rsidP="00204AAB">
      <w:pPr>
        <w:spacing w:line="240" w:lineRule="auto"/>
        <w:outlineLvl w:val="0"/>
        <w:rPr>
          <w:b/>
          <w:noProof/>
        </w:rPr>
      </w:pPr>
    </w:p>
    <w:p w14:paraId="0F0AEA06" w14:textId="77777777" w:rsidR="00FE401B" w:rsidRPr="006B4557" w:rsidRDefault="00FE401B" w:rsidP="00204AAB">
      <w:pPr>
        <w:spacing w:line="240" w:lineRule="auto"/>
        <w:outlineLvl w:val="0"/>
        <w:rPr>
          <w:b/>
          <w:noProof/>
        </w:rPr>
      </w:pPr>
    </w:p>
    <w:p w14:paraId="0F0AEA07" w14:textId="77777777" w:rsidR="00812D16" w:rsidRPr="006B4557" w:rsidRDefault="00235776" w:rsidP="00204AAB">
      <w:pPr>
        <w:spacing w:line="240" w:lineRule="auto"/>
        <w:jc w:val="center"/>
        <w:outlineLvl w:val="0"/>
        <w:rPr>
          <w:b/>
          <w:noProof/>
        </w:rPr>
      </w:pPr>
      <w:r w:rsidRPr="006B4557">
        <w:rPr>
          <w:b/>
          <w:noProof/>
        </w:rPr>
        <w:t>B. PACKAGE LEAFLET</w:t>
      </w:r>
    </w:p>
    <w:p w14:paraId="0F0AEA08" w14:textId="22742384" w:rsidR="00812D16" w:rsidRPr="006B4557" w:rsidRDefault="00235776" w:rsidP="00204AAB">
      <w:pPr>
        <w:tabs>
          <w:tab w:val="clear" w:pos="567"/>
        </w:tabs>
        <w:spacing w:line="240" w:lineRule="auto"/>
        <w:jc w:val="center"/>
        <w:outlineLvl w:val="0"/>
        <w:rPr>
          <w:noProof/>
        </w:rPr>
      </w:pPr>
      <w:r w:rsidRPr="006B4557">
        <w:rPr>
          <w:noProof/>
          <w:szCs w:val="22"/>
        </w:rPr>
        <w:br w:type="page"/>
      </w:r>
      <w:bookmarkStart w:id="99" w:name="_Hlk45824768"/>
      <w:r w:rsidRPr="006B4557">
        <w:rPr>
          <w:b/>
          <w:noProof/>
        </w:rPr>
        <w:lastRenderedPageBreak/>
        <w:t>Package leaflet: Information for the user</w:t>
      </w:r>
    </w:p>
    <w:p w14:paraId="0F0AEA09" w14:textId="77777777" w:rsidR="00812D16" w:rsidRPr="006B4557" w:rsidRDefault="00812D16" w:rsidP="00204AAB">
      <w:pPr>
        <w:numPr>
          <w:ilvl w:val="12"/>
          <w:numId w:val="0"/>
        </w:numPr>
        <w:shd w:val="clear" w:color="auto" w:fill="FFFFFF"/>
        <w:tabs>
          <w:tab w:val="clear" w:pos="567"/>
        </w:tabs>
        <w:spacing w:line="240" w:lineRule="auto"/>
        <w:jc w:val="center"/>
        <w:rPr>
          <w:noProof/>
        </w:rPr>
      </w:pPr>
    </w:p>
    <w:p w14:paraId="3470CD3D" w14:textId="143114E1" w:rsidR="00772E1A" w:rsidRDefault="00235776" w:rsidP="00204AAB">
      <w:pPr>
        <w:numPr>
          <w:ilvl w:val="12"/>
          <w:numId w:val="0"/>
        </w:numPr>
        <w:tabs>
          <w:tab w:val="clear" w:pos="567"/>
        </w:tabs>
        <w:spacing w:line="240" w:lineRule="auto"/>
        <w:jc w:val="center"/>
        <w:rPr>
          <w:b/>
          <w:bCs/>
          <w:noProof/>
        </w:rPr>
      </w:pPr>
      <w:r>
        <w:rPr>
          <w:b/>
          <w:bCs/>
          <w:noProof/>
        </w:rPr>
        <w:t xml:space="preserve">Rivaroxaban </w:t>
      </w:r>
      <w:r w:rsidR="00A404F6">
        <w:rPr>
          <w:b/>
          <w:bCs/>
          <w:noProof/>
        </w:rPr>
        <w:t>Viatris</w:t>
      </w:r>
      <w:r>
        <w:rPr>
          <w:b/>
          <w:bCs/>
          <w:noProof/>
        </w:rPr>
        <w:t xml:space="preserve"> </w:t>
      </w:r>
      <w:r w:rsidRPr="00772E1A">
        <w:rPr>
          <w:b/>
          <w:bCs/>
          <w:noProof/>
        </w:rPr>
        <w:t>2.5</w:t>
      </w:r>
      <w:r>
        <w:rPr>
          <w:b/>
          <w:bCs/>
          <w:noProof/>
        </w:rPr>
        <w:t> </w:t>
      </w:r>
      <w:r w:rsidRPr="00772E1A">
        <w:rPr>
          <w:b/>
          <w:bCs/>
          <w:noProof/>
        </w:rPr>
        <w:t xml:space="preserve">mg film-coated tablets </w:t>
      </w:r>
    </w:p>
    <w:p w14:paraId="0F0AEA0B" w14:textId="4B4B5760" w:rsidR="00812D16" w:rsidRPr="006B4557" w:rsidRDefault="00235776" w:rsidP="00204AAB">
      <w:pPr>
        <w:numPr>
          <w:ilvl w:val="12"/>
          <w:numId w:val="0"/>
        </w:numPr>
        <w:tabs>
          <w:tab w:val="clear" w:pos="567"/>
        </w:tabs>
        <w:spacing w:line="240" w:lineRule="auto"/>
        <w:jc w:val="center"/>
        <w:rPr>
          <w:noProof/>
        </w:rPr>
      </w:pPr>
      <w:r w:rsidRPr="00772E1A">
        <w:rPr>
          <w:noProof/>
        </w:rPr>
        <w:t>rivaroxaban</w:t>
      </w:r>
    </w:p>
    <w:p w14:paraId="0F0AEA0C" w14:textId="77777777" w:rsidR="00812D16" w:rsidRPr="006B4557" w:rsidRDefault="00812D16" w:rsidP="00204AAB">
      <w:pPr>
        <w:tabs>
          <w:tab w:val="clear" w:pos="567"/>
        </w:tabs>
        <w:spacing w:line="240" w:lineRule="auto"/>
        <w:rPr>
          <w:noProof/>
        </w:rPr>
      </w:pPr>
    </w:p>
    <w:p w14:paraId="0F0AEA0E" w14:textId="77777777" w:rsidR="00812D16" w:rsidRPr="006B4557" w:rsidRDefault="00812D16" w:rsidP="00204AAB">
      <w:pPr>
        <w:tabs>
          <w:tab w:val="clear" w:pos="567"/>
        </w:tabs>
        <w:spacing w:line="240" w:lineRule="auto"/>
        <w:rPr>
          <w:noProof/>
        </w:rPr>
      </w:pPr>
    </w:p>
    <w:p w14:paraId="0F0AEA0F" w14:textId="45D3C65D" w:rsidR="00812D16" w:rsidRPr="00B3208E" w:rsidRDefault="00235776" w:rsidP="00204AAB">
      <w:pPr>
        <w:tabs>
          <w:tab w:val="clear" w:pos="567"/>
        </w:tabs>
        <w:suppressAutoHyphens/>
        <w:spacing w:line="240" w:lineRule="auto"/>
        <w:ind w:left="142" w:hanging="142"/>
        <w:rPr>
          <w:noProof/>
        </w:rPr>
      </w:pPr>
      <w:r w:rsidRPr="00067B16">
        <w:rPr>
          <w:b/>
          <w:noProof/>
        </w:rPr>
        <w:t>Read all of this leaflet carefully before you start taking this medicine because it contains important information for you.</w:t>
      </w:r>
    </w:p>
    <w:p w14:paraId="0F0AEA10" w14:textId="77777777" w:rsidR="00812D16" w:rsidRPr="00A26F79" w:rsidRDefault="00235776" w:rsidP="00093330">
      <w:pPr>
        <w:numPr>
          <w:ilvl w:val="0"/>
          <w:numId w:val="3"/>
        </w:numPr>
        <w:tabs>
          <w:tab w:val="clear" w:pos="567"/>
        </w:tabs>
        <w:spacing w:line="240" w:lineRule="auto"/>
        <w:ind w:left="567" w:hanging="567"/>
        <w:outlineLvl w:val="0"/>
        <w:rPr>
          <w:noProof/>
        </w:rPr>
      </w:pPr>
      <w:r w:rsidRPr="00A26F79">
        <w:rPr>
          <w:noProof/>
        </w:rPr>
        <w:t xml:space="preserve">Keep this leaflet. You may need to read it again. </w:t>
      </w:r>
    </w:p>
    <w:p w14:paraId="0F0AEA11" w14:textId="0EF233DF" w:rsidR="00812D16" w:rsidRPr="008225EB" w:rsidRDefault="00235776" w:rsidP="00204AAB">
      <w:pPr>
        <w:numPr>
          <w:ilvl w:val="0"/>
          <w:numId w:val="3"/>
        </w:numPr>
        <w:tabs>
          <w:tab w:val="clear" w:pos="567"/>
        </w:tabs>
        <w:spacing w:line="240" w:lineRule="auto"/>
        <w:ind w:left="567" w:right="-2" w:hanging="567"/>
        <w:rPr>
          <w:noProof/>
        </w:rPr>
      </w:pPr>
      <w:r w:rsidRPr="008225EB">
        <w:rPr>
          <w:noProof/>
        </w:rPr>
        <w:t>If you have any further questions, ask your doctor</w:t>
      </w:r>
      <w:r w:rsidR="00772E1A">
        <w:rPr>
          <w:noProof/>
        </w:rPr>
        <w:t xml:space="preserve"> </w:t>
      </w:r>
      <w:r w:rsidRPr="008225EB">
        <w:rPr>
          <w:noProof/>
        </w:rPr>
        <w:t>or pharmacist.</w:t>
      </w:r>
    </w:p>
    <w:p w14:paraId="0F0AEA12" w14:textId="7CBCAD94" w:rsidR="00812D16" w:rsidRPr="00412450" w:rsidRDefault="00235776" w:rsidP="00C00828">
      <w:pPr>
        <w:spacing w:line="240" w:lineRule="auto"/>
        <w:ind w:left="567" w:right="-2" w:hanging="567"/>
        <w:rPr>
          <w:noProof/>
        </w:rPr>
      </w:pPr>
      <w:r w:rsidRPr="00A3136F">
        <w:rPr>
          <w:noProof/>
        </w:rPr>
        <w:t>-</w:t>
      </w:r>
      <w:r w:rsidRPr="00A3136F">
        <w:rPr>
          <w:noProof/>
        </w:rPr>
        <w:tab/>
        <w:t>This medicine has been prescribed for you only. Do not pass it on to others. It may harm them, e</w:t>
      </w:r>
      <w:r w:rsidRPr="000643D3">
        <w:rPr>
          <w:noProof/>
        </w:rPr>
        <w:t>ven if their signs of illness are the same as yours.</w:t>
      </w:r>
      <w:r w:rsidRPr="00412450">
        <w:rPr>
          <w:noProof/>
          <w:color w:val="008000"/>
        </w:rPr>
        <w:t xml:space="preserve"> </w:t>
      </w:r>
    </w:p>
    <w:p w14:paraId="44317A69" w14:textId="77777777" w:rsidR="00772E1A" w:rsidRPr="00772E1A" w:rsidRDefault="00235776" w:rsidP="00204AAB">
      <w:pPr>
        <w:numPr>
          <w:ilvl w:val="0"/>
          <w:numId w:val="3"/>
        </w:numPr>
        <w:spacing w:line="240" w:lineRule="auto"/>
        <w:ind w:left="567" w:hanging="567"/>
      </w:pPr>
      <w:r w:rsidRPr="00EB595B">
        <w:rPr>
          <w:noProof/>
        </w:rPr>
        <w:t xml:space="preserve">If you get any side effects, talk to your doctor </w:t>
      </w:r>
      <w:r w:rsidRPr="008A1008">
        <w:rPr>
          <w:noProof/>
        </w:rPr>
        <w:t>or</w:t>
      </w:r>
      <w:r>
        <w:rPr>
          <w:noProof/>
        </w:rPr>
        <w:t xml:space="preserve"> </w:t>
      </w:r>
      <w:r w:rsidRPr="008A1008">
        <w:rPr>
          <w:noProof/>
        </w:rPr>
        <w:t>pharmacist .</w:t>
      </w:r>
      <w:r w:rsidRPr="00BC6DC2">
        <w:rPr>
          <w:color w:val="FF0000"/>
        </w:rPr>
        <w:t xml:space="preserve"> </w:t>
      </w:r>
    </w:p>
    <w:p w14:paraId="0F0AEA13" w14:textId="3931E7E9" w:rsidR="00812D16" w:rsidRPr="006B4557" w:rsidRDefault="00235776" w:rsidP="00204AAB">
      <w:pPr>
        <w:numPr>
          <w:ilvl w:val="0"/>
          <w:numId w:val="3"/>
        </w:numPr>
        <w:spacing w:line="240" w:lineRule="auto"/>
        <w:ind w:left="567" w:hanging="567"/>
      </w:pPr>
      <w:r w:rsidRPr="006B4557">
        <w:t>This includes any possible side effects not listed in this leaflet</w:t>
      </w:r>
      <w:r w:rsidR="00033D26" w:rsidRPr="006B4557">
        <w:t>. See section 4.</w:t>
      </w:r>
    </w:p>
    <w:p w14:paraId="0F0AEA14" w14:textId="7F520804" w:rsidR="00812D16" w:rsidRDefault="00812D16" w:rsidP="00204AAB">
      <w:pPr>
        <w:tabs>
          <w:tab w:val="clear" w:pos="567"/>
        </w:tabs>
        <w:spacing w:line="240" w:lineRule="auto"/>
        <w:ind w:right="-2"/>
      </w:pPr>
    </w:p>
    <w:p w14:paraId="6F04F8B0" w14:textId="77777777" w:rsidR="001B5AC4" w:rsidRPr="00220655" w:rsidRDefault="001B5AC4" w:rsidP="001B5AC4">
      <w:pPr>
        <w:numPr>
          <w:ilvl w:val="12"/>
          <w:numId w:val="0"/>
        </w:numPr>
        <w:tabs>
          <w:tab w:val="clear" w:pos="567"/>
        </w:tabs>
        <w:spacing w:line="240" w:lineRule="auto"/>
      </w:pPr>
    </w:p>
    <w:tbl>
      <w:tblPr>
        <w:tblStyle w:val="TableGrid"/>
        <w:tblW w:w="0" w:type="auto"/>
        <w:tblLook w:val="04A0" w:firstRow="1" w:lastRow="0" w:firstColumn="1" w:lastColumn="0" w:noHBand="0" w:noVBand="1"/>
      </w:tblPr>
      <w:tblGrid>
        <w:gridCol w:w="9061"/>
      </w:tblGrid>
      <w:tr w:rsidR="001B5AC4" w:rsidRPr="00220655" w14:paraId="34A31262" w14:textId="77777777" w:rsidTr="00771EB0">
        <w:tc>
          <w:tcPr>
            <w:tcW w:w="9287" w:type="dxa"/>
          </w:tcPr>
          <w:p w14:paraId="5E1DB484" w14:textId="032DCBC3" w:rsidR="001B5AC4" w:rsidRPr="00220655" w:rsidRDefault="001B5AC4" w:rsidP="00771EB0">
            <w:pPr>
              <w:numPr>
                <w:ilvl w:val="12"/>
                <w:numId w:val="0"/>
              </w:numPr>
              <w:tabs>
                <w:tab w:val="clear" w:pos="567"/>
              </w:tabs>
              <w:spacing w:line="240" w:lineRule="auto"/>
              <w:rPr>
                <w:noProof/>
              </w:rPr>
            </w:pPr>
            <w:bookmarkStart w:id="100" w:name="_Hlk123818888"/>
            <w:r w:rsidRPr="00220655">
              <w:t xml:space="preserve">IMPORTANT: </w:t>
            </w:r>
            <w:r w:rsidRPr="00220655">
              <w:rPr>
                <w:noProof/>
                <w:szCs w:val="22"/>
              </w:rPr>
              <w:t xml:space="preserve">The Rivaroxaban </w:t>
            </w:r>
            <w:r w:rsidR="00A404F6">
              <w:rPr>
                <w:noProof/>
                <w:szCs w:val="22"/>
              </w:rPr>
              <w:t>Viatris</w:t>
            </w:r>
            <w:r w:rsidRPr="00220655">
              <w:rPr>
                <w:noProof/>
                <w:szCs w:val="22"/>
              </w:rPr>
              <w:t xml:space="preserve"> pack includes a Patient Alert Card</w:t>
            </w:r>
            <w:r w:rsidR="009E12DC" w:rsidRPr="009E12DC">
              <w:rPr>
                <w:noProof/>
                <w:szCs w:val="22"/>
              </w:rPr>
              <w:t xml:space="preserve"> which contains important safety information</w:t>
            </w:r>
            <w:r w:rsidR="009E12DC">
              <w:rPr>
                <w:noProof/>
                <w:szCs w:val="22"/>
              </w:rPr>
              <w:t>.</w:t>
            </w:r>
            <w:r w:rsidRPr="00220655">
              <w:rPr>
                <w:noProof/>
                <w:szCs w:val="22"/>
              </w:rPr>
              <w:t xml:space="preserve"> Keep this card with you at all times</w:t>
            </w:r>
          </w:p>
        </w:tc>
      </w:tr>
      <w:bookmarkEnd w:id="100"/>
    </w:tbl>
    <w:p w14:paraId="0F0AEA1B" w14:textId="77777777" w:rsidR="00812D16" w:rsidRPr="006B4557" w:rsidRDefault="00812D16" w:rsidP="00204AAB">
      <w:pPr>
        <w:tabs>
          <w:tab w:val="clear" w:pos="567"/>
        </w:tabs>
        <w:spacing w:line="240" w:lineRule="auto"/>
        <w:ind w:right="-2"/>
        <w:rPr>
          <w:noProof/>
        </w:rPr>
      </w:pPr>
    </w:p>
    <w:p w14:paraId="0F0AEA1C" w14:textId="77777777" w:rsidR="00812D16" w:rsidRPr="007A7377" w:rsidRDefault="00235776" w:rsidP="007A7377">
      <w:pPr>
        <w:numPr>
          <w:ilvl w:val="12"/>
          <w:numId w:val="0"/>
        </w:numPr>
        <w:tabs>
          <w:tab w:val="clear" w:pos="567"/>
        </w:tabs>
        <w:spacing w:line="240" w:lineRule="auto"/>
        <w:ind w:right="-2"/>
        <w:rPr>
          <w:b/>
          <w:noProof/>
        </w:rPr>
      </w:pPr>
      <w:r w:rsidRPr="006B4557">
        <w:rPr>
          <w:b/>
          <w:noProof/>
        </w:rPr>
        <w:t>What is in this leaflet</w:t>
      </w:r>
    </w:p>
    <w:p w14:paraId="0F0AEA1D" w14:textId="77777777" w:rsidR="00812D16" w:rsidRPr="006B4557" w:rsidRDefault="00812D16" w:rsidP="00204AAB">
      <w:pPr>
        <w:numPr>
          <w:ilvl w:val="12"/>
          <w:numId w:val="0"/>
        </w:numPr>
        <w:tabs>
          <w:tab w:val="clear" w:pos="567"/>
        </w:tabs>
        <w:spacing w:line="240" w:lineRule="auto"/>
        <w:ind w:right="-2"/>
        <w:outlineLvl w:val="0"/>
        <w:rPr>
          <w:noProof/>
        </w:rPr>
      </w:pPr>
    </w:p>
    <w:p w14:paraId="0F0AEA1E" w14:textId="090CFA28" w:rsidR="00F9016F" w:rsidRPr="006B4557" w:rsidRDefault="00235776" w:rsidP="00093330">
      <w:pPr>
        <w:numPr>
          <w:ilvl w:val="12"/>
          <w:numId w:val="0"/>
        </w:numPr>
        <w:spacing w:line="240" w:lineRule="auto"/>
        <w:rPr>
          <w:noProof/>
        </w:rPr>
      </w:pPr>
      <w:r w:rsidRPr="006B4557">
        <w:rPr>
          <w:noProof/>
        </w:rPr>
        <w:t>1.</w:t>
      </w:r>
      <w:r w:rsidRPr="006B4557">
        <w:rPr>
          <w:noProof/>
        </w:rPr>
        <w:tab/>
        <w:t xml:space="preserve">What </w:t>
      </w:r>
      <w:r w:rsidR="00AD40A6">
        <w:rPr>
          <w:noProof/>
        </w:rPr>
        <w:t xml:space="preserve">Rivaroxaban </w:t>
      </w:r>
      <w:r w:rsidR="00A404F6">
        <w:rPr>
          <w:noProof/>
        </w:rPr>
        <w:t>Viatris</w:t>
      </w:r>
      <w:r w:rsidR="00AD40A6">
        <w:rPr>
          <w:noProof/>
        </w:rPr>
        <w:t xml:space="preserve"> </w:t>
      </w:r>
      <w:r w:rsidRPr="006B4557">
        <w:rPr>
          <w:noProof/>
        </w:rPr>
        <w:t xml:space="preserve">is and what it is used for </w:t>
      </w:r>
    </w:p>
    <w:p w14:paraId="0F0AEA1F" w14:textId="2551D224" w:rsidR="00812D16" w:rsidRPr="006B4557" w:rsidRDefault="00235776" w:rsidP="00093330">
      <w:pPr>
        <w:numPr>
          <w:ilvl w:val="12"/>
          <w:numId w:val="0"/>
        </w:numPr>
        <w:spacing w:line="240" w:lineRule="auto"/>
        <w:rPr>
          <w:noProof/>
        </w:rPr>
      </w:pPr>
      <w:r w:rsidRPr="006B4557">
        <w:rPr>
          <w:noProof/>
        </w:rPr>
        <w:t>2.</w:t>
      </w:r>
      <w:r w:rsidRPr="006B4557">
        <w:rPr>
          <w:noProof/>
        </w:rPr>
        <w:tab/>
        <w:t xml:space="preserve">What you need to know before you </w:t>
      </w:r>
      <w:r w:rsidR="00772E1A">
        <w:rPr>
          <w:noProof/>
        </w:rPr>
        <w:t>t</w:t>
      </w:r>
      <w:r w:rsidRPr="006B4557">
        <w:rPr>
          <w:noProof/>
        </w:rPr>
        <w:t xml:space="preserve">ake </w:t>
      </w:r>
      <w:r w:rsidR="00B24C4C">
        <w:rPr>
          <w:noProof/>
        </w:rPr>
        <w:t xml:space="preserve">Rivaroxaban </w:t>
      </w:r>
      <w:r w:rsidR="00A404F6">
        <w:rPr>
          <w:noProof/>
        </w:rPr>
        <w:t>Viatris</w:t>
      </w:r>
      <w:r w:rsidR="00B24C4C">
        <w:rPr>
          <w:noProof/>
        </w:rPr>
        <w:t xml:space="preserve"> </w:t>
      </w:r>
    </w:p>
    <w:p w14:paraId="0F0AEA20" w14:textId="1885E128" w:rsidR="00812D16" w:rsidRPr="006B4557" w:rsidRDefault="00235776" w:rsidP="00093330">
      <w:pPr>
        <w:numPr>
          <w:ilvl w:val="12"/>
          <w:numId w:val="0"/>
        </w:numPr>
        <w:spacing w:line="240" w:lineRule="auto"/>
        <w:rPr>
          <w:noProof/>
        </w:rPr>
      </w:pPr>
      <w:r w:rsidRPr="006B4557">
        <w:rPr>
          <w:noProof/>
        </w:rPr>
        <w:t>3.</w:t>
      </w:r>
      <w:r w:rsidRPr="006B4557">
        <w:rPr>
          <w:noProof/>
        </w:rPr>
        <w:tab/>
        <w:t>How to tak</w:t>
      </w:r>
      <w:r w:rsidR="00772E1A">
        <w:rPr>
          <w:noProof/>
        </w:rPr>
        <w:t xml:space="preserve">e </w:t>
      </w:r>
      <w:r w:rsidR="00AD40A6">
        <w:rPr>
          <w:noProof/>
        </w:rPr>
        <w:t xml:space="preserve">Rivaroxaban </w:t>
      </w:r>
      <w:r w:rsidR="00A404F6">
        <w:rPr>
          <w:noProof/>
        </w:rPr>
        <w:t>Viatris</w:t>
      </w:r>
      <w:r w:rsidR="00AD40A6">
        <w:rPr>
          <w:noProof/>
        </w:rPr>
        <w:t xml:space="preserve"> </w:t>
      </w:r>
    </w:p>
    <w:p w14:paraId="0F0AEA21" w14:textId="77777777" w:rsidR="00812D16" w:rsidRPr="006B4557" w:rsidRDefault="00235776" w:rsidP="00093330">
      <w:pPr>
        <w:numPr>
          <w:ilvl w:val="12"/>
          <w:numId w:val="0"/>
        </w:numPr>
        <w:spacing w:line="240" w:lineRule="auto"/>
        <w:rPr>
          <w:noProof/>
        </w:rPr>
      </w:pPr>
      <w:r w:rsidRPr="006B4557">
        <w:rPr>
          <w:noProof/>
        </w:rPr>
        <w:t>4.</w:t>
      </w:r>
      <w:r w:rsidRPr="006B4557">
        <w:rPr>
          <w:noProof/>
        </w:rPr>
        <w:tab/>
        <w:t xml:space="preserve">Possible side effects </w:t>
      </w:r>
    </w:p>
    <w:p w14:paraId="0F0AEA24" w14:textId="3DE807AE" w:rsidR="00812D16" w:rsidRPr="006B4557" w:rsidRDefault="00235776" w:rsidP="00093330">
      <w:pPr>
        <w:spacing w:line="240" w:lineRule="auto"/>
        <w:rPr>
          <w:noProof/>
        </w:rPr>
      </w:pPr>
      <w:r w:rsidRPr="006B4557">
        <w:rPr>
          <w:noProof/>
        </w:rPr>
        <w:t>5.</w:t>
      </w:r>
      <w:r w:rsidRPr="006B4557">
        <w:rPr>
          <w:noProof/>
        </w:rPr>
        <w:tab/>
        <w:t xml:space="preserve">How to store </w:t>
      </w:r>
      <w:r w:rsidR="00F73FC2">
        <w:rPr>
          <w:iCs/>
          <w:noProof/>
          <w:szCs w:val="22"/>
        </w:rPr>
        <w:t xml:space="preserve">Rivaroxaban </w:t>
      </w:r>
      <w:r w:rsidR="00A404F6">
        <w:rPr>
          <w:iCs/>
          <w:noProof/>
          <w:szCs w:val="22"/>
        </w:rPr>
        <w:t>Viatris</w:t>
      </w:r>
    </w:p>
    <w:p w14:paraId="0F0AEA25" w14:textId="3D7396FE" w:rsidR="009B6496" w:rsidRDefault="00235776" w:rsidP="00093330">
      <w:pPr>
        <w:spacing w:line="240" w:lineRule="auto"/>
        <w:rPr>
          <w:noProof/>
        </w:rPr>
      </w:pPr>
      <w:r w:rsidRPr="006B4557">
        <w:rPr>
          <w:noProof/>
        </w:rPr>
        <w:t>6.</w:t>
      </w:r>
      <w:r w:rsidRPr="006B4557">
        <w:rPr>
          <w:noProof/>
        </w:rPr>
        <w:tab/>
        <w:t>Contents of the pack and other information</w:t>
      </w:r>
    </w:p>
    <w:p w14:paraId="167454DC" w14:textId="07E83373" w:rsidR="00093330" w:rsidRDefault="00093330" w:rsidP="00093330">
      <w:pPr>
        <w:spacing w:line="240" w:lineRule="auto"/>
        <w:rPr>
          <w:noProof/>
        </w:rPr>
      </w:pPr>
    </w:p>
    <w:p w14:paraId="720A66BD" w14:textId="77777777" w:rsidR="00093330" w:rsidRPr="00093330" w:rsidRDefault="00093330" w:rsidP="00093330">
      <w:pPr>
        <w:spacing w:line="240" w:lineRule="auto"/>
        <w:rPr>
          <w:noProof/>
        </w:rPr>
      </w:pPr>
    </w:p>
    <w:p w14:paraId="0F0AEA26" w14:textId="4D10E45C" w:rsidR="009B6496" w:rsidRPr="006B4557" w:rsidRDefault="00235776" w:rsidP="00204AAB">
      <w:pPr>
        <w:spacing w:line="240" w:lineRule="auto"/>
        <w:ind w:right="-2"/>
        <w:rPr>
          <w:b/>
          <w:noProof/>
          <w:szCs w:val="22"/>
        </w:rPr>
      </w:pPr>
      <w:r w:rsidRPr="006B4557">
        <w:rPr>
          <w:b/>
          <w:noProof/>
          <w:szCs w:val="22"/>
        </w:rPr>
        <w:t>1.</w:t>
      </w:r>
      <w:r w:rsidRPr="006B4557">
        <w:rPr>
          <w:b/>
          <w:noProof/>
          <w:szCs w:val="22"/>
        </w:rPr>
        <w:tab/>
        <w:t>W</w:t>
      </w:r>
      <w:r w:rsidR="00C27B03" w:rsidRPr="006B4557">
        <w:rPr>
          <w:b/>
          <w:noProof/>
          <w:szCs w:val="22"/>
        </w:rPr>
        <w:t xml:space="preserve">hat </w:t>
      </w:r>
      <w:r w:rsidR="00AD40A6">
        <w:rPr>
          <w:b/>
          <w:noProof/>
          <w:szCs w:val="22"/>
        </w:rPr>
        <w:t xml:space="preserve">Rivaroxaban </w:t>
      </w:r>
      <w:r w:rsidR="00A404F6">
        <w:rPr>
          <w:b/>
          <w:noProof/>
          <w:szCs w:val="22"/>
        </w:rPr>
        <w:t>Viatris</w:t>
      </w:r>
      <w:r w:rsidR="00AD40A6">
        <w:rPr>
          <w:b/>
          <w:noProof/>
          <w:szCs w:val="22"/>
        </w:rPr>
        <w:t xml:space="preserve"> </w:t>
      </w:r>
      <w:r w:rsidR="00C27B03" w:rsidRPr="006B4557">
        <w:rPr>
          <w:b/>
          <w:noProof/>
          <w:szCs w:val="22"/>
        </w:rPr>
        <w:t xml:space="preserve">is </w:t>
      </w:r>
      <w:r w:rsidRPr="006B4557">
        <w:rPr>
          <w:b/>
          <w:noProof/>
          <w:szCs w:val="22"/>
        </w:rPr>
        <w:t>and what it is used for</w:t>
      </w:r>
    </w:p>
    <w:p w14:paraId="0F0AEA27" w14:textId="77777777" w:rsidR="009B6496" w:rsidRPr="006B4557" w:rsidRDefault="009B6496" w:rsidP="00204AAB">
      <w:pPr>
        <w:numPr>
          <w:ilvl w:val="12"/>
          <w:numId w:val="0"/>
        </w:numPr>
        <w:tabs>
          <w:tab w:val="clear" w:pos="567"/>
        </w:tabs>
        <w:spacing w:line="240" w:lineRule="auto"/>
        <w:rPr>
          <w:noProof/>
          <w:szCs w:val="22"/>
        </w:rPr>
      </w:pPr>
    </w:p>
    <w:p w14:paraId="03CED2B5" w14:textId="08095322" w:rsidR="00772E1A" w:rsidRPr="00093330" w:rsidRDefault="00235776" w:rsidP="00093330">
      <w:pPr>
        <w:spacing w:line="240" w:lineRule="auto"/>
        <w:rPr>
          <w:noProof/>
        </w:rPr>
      </w:pPr>
      <w:r w:rsidRPr="00772E1A">
        <w:rPr>
          <w:noProof/>
          <w:szCs w:val="22"/>
        </w:rPr>
        <w:t xml:space="preserve">You have been given </w:t>
      </w:r>
      <w:r w:rsidR="00AD40A6">
        <w:rPr>
          <w:noProof/>
          <w:szCs w:val="22"/>
        </w:rPr>
        <w:t xml:space="preserve">Rivaroxaban </w:t>
      </w:r>
      <w:r w:rsidR="00A404F6">
        <w:rPr>
          <w:noProof/>
          <w:szCs w:val="22"/>
        </w:rPr>
        <w:t>Viatris</w:t>
      </w:r>
      <w:r w:rsidR="00AD40A6">
        <w:rPr>
          <w:noProof/>
          <w:szCs w:val="22"/>
        </w:rPr>
        <w:t xml:space="preserve"> </w:t>
      </w:r>
      <w:r w:rsidRPr="00772E1A">
        <w:rPr>
          <w:noProof/>
          <w:szCs w:val="22"/>
        </w:rPr>
        <w:t xml:space="preserve">because </w:t>
      </w:r>
    </w:p>
    <w:p w14:paraId="74208934" w14:textId="12B70F0C" w:rsidR="00772E1A" w:rsidRDefault="00235776" w:rsidP="00D848F7">
      <w:pPr>
        <w:tabs>
          <w:tab w:val="clear" w:pos="567"/>
        </w:tabs>
        <w:spacing w:line="240" w:lineRule="auto"/>
        <w:ind w:left="567" w:hanging="567"/>
        <w:rPr>
          <w:noProof/>
          <w:szCs w:val="22"/>
        </w:rPr>
      </w:pPr>
      <w:r w:rsidRPr="00772E1A">
        <w:rPr>
          <w:noProof/>
          <w:szCs w:val="22"/>
        </w:rPr>
        <w:t>-</w:t>
      </w:r>
      <w:r w:rsidR="006922E2">
        <w:rPr>
          <w:noProof/>
          <w:szCs w:val="22"/>
        </w:rPr>
        <w:tab/>
      </w:r>
      <w:r w:rsidRPr="00772E1A">
        <w:rPr>
          <w:noProof/>
          <w:szCs w:val="22"/>
        </w:rPr>
        <w:t xml:space="preserve">you have been diagnosed with an acute coronary syndrome (a group of conditions that includes heart attack and unstable angina, a severe type of chest pain) and have been shown to have had an increase in certain cardiac blood tests. </w:t>
      </w:r>
      <w:r w:rsidR="00AD40A6">
        <w:rPr>
          <w:noProof/>
          <w:szCs w:val="22"/>
        </w:rPr>
        <w:t xml:space="preserve">Rivaroxaban </w:t>
      </w:r>
      <w:r w:rsidR="00A404F6">
        <w:rPr>
          <w:noProof/>
          <w:szCs w:val="22"/>
        </w:rPr>
        <w:t>Viatris</w:t>
      </w:r>
      <w:r w:rsidR="00AD40A6">
        <w:rPr>
          <w:noProof/>
          <w:szCs w:val="22"/>
        </w:rPr>
        <w:t xml:space="preserve"> </w:t>
      </w:r>
      <w:r w:rsidRPr="00772E1A">
        <w:rPr>
          <w:noProof/>
          <w:szCs w:val="22"/>
        </w:rPr>
        <w:t xml:space="preserve">reduces the risk in adults of having another heart attack or reduces the risk of dying from a disease related to your heart or your blood vessels. </w:t>
      </w:r>
      <w:r w:rsidR="00AD40A6">
        <w:rPr>
          <w:noProof/>
          <w:szCs w:val="22"/>
        </w:rPr>
        <w:t xml:space="preserve">Rivaroxaban </w:t>
      </w:r>
      <w:r w:rsidR="00A404F6">
        <w:rPr>
          <w:noProof/>
          <w:szCs w:val="22"/>
        </w:rPr>
        <w:t>Viatris</w:t>
      </w:r>
      <w:r w:rsidR="00AD40A6">
        <w:rPr>
          <w:noProof/>
          <w:szCs w:val="22"/>
        </w:rPr>
        <w:t xml:space="preserve"> </w:t>
      </w:r>
      <w:r w:rsidRPr="00772E1A">
        <w:rPr>
          <w:noProof/>
          <w:szCs w:val="22"/>
        </w:rPr>
        <w:t xml:space="preserve">will not be given to you on its own. Your doctor will also tell you to take either: </w:t>
      </w:r>
    </w:p>
    <w:p w14:paraId="7187B96E" w14:textId="7B716404" w:rsidR="00772E1A" w:rsidRDefault="00235776" w:rsidP="00D848F7">
      <w:pPr>
        <w:tabs>
          <w:tab w:val="clear" w:pos="567"/>
        </w:tabs>
        <w:spacing w:line="240" w:lineRule="auto"/>
        <w:ind w:left="1134" w:hanging="567"/>
        <w:rPr>
          <w:noProof/>
          <w:szCs w:val="22"/>
        </w:rPr>
      </w:pPr>
      <w:r w:rsidRPr="00772E1A">
        <w:rPr>
          <w:noProof/>
          <w:szCs w:val="22"/>
        </w:rPr>
        <w:t>•</w:t>
      </w:r>
      <w:r w:rsidR="006922E2">
        <w:rPr>
          <w:noProof/>
          <w:szCs w:val="22"/>
        </w:rPr>
        <w:tab/>
      </w:r>
      <w:r w:rsidRPr="00772E1A">
        <w:rPr>
          <w:noProof/>
          <w:szCs w:val="22"/>
        </w:rPr>
        <w:t xml:space="preserve">acetylsalicylic acid or </w:t>
      </w:r>
    </w:p>
    <w:p w14:paraId="2F5FB7BC" w14:textId="4816F2AD" w:rsidR="00772E1A" w:rsidRDefault="00235776" w:rsidP="00D848F7">
      <w:pPr>
        <w:tabs>
          <w:tab w:val="clear" w:pos="567"/>
        </w:tabs>
        <w:spacing w:line="240" w:lineRule="auto"/>
        <w:ind w:left="1134" w:hanging="567"/>
        <w:rPr>
          <w:noProof/>
          <w:szCs w:val="22"/>
        </w:rPr>
      </w:pPr>
      <w:r w:rsidRPr="00772E1A">
        <w:rPr>
          <w:noProof/>
          <w:szCs w:val="22"/>
        </w:rPr>
        <w:t>•</w:t>
      </w:r>
      <w:r w:rsidR="006922E2">
        <w:rPr>
          <w:noProof/>
          <w:szCs w:val="22"/>
        </w:rPr>
        <w:tab/>
      </w:r>
      <w:r w:rsidRPr="00772E1A">
        <w:rPr>
          <w:noProof/>
          <w:szCs w:val="22"/>
        </w:rPr>
        <w:t xml:space="preserve">acetylsalicylic acid plus clopidogrel or ticlopidine. </w:t>
      </w:r>
    </w:p>
    <w:p w14:paraId="70F19D7E" w14:textId="77777777" w:rsidR="00772E1A" w:rsidRDefault="00772E1A" w:rsidP="00D848F7">
      <w:pPr>
        <w:tabs>
          <w:tab w:val="clear" w:pos="567"/>
        </w:tabs>
        <w:spacing w:line="240" w:lineRule="auto"/>
        <w:ind w:left="567" w:hanging="567"/>
        <w:rPr>
          <w:noProof/>
          <w:szCs w:val="22"/>
        </w:rPr>
      </w:pPr>
    </w:p>
    <w:p w14:paraId="627F8DEE" w14:textId="396A4DA3" w:rsidR="00772E1A" w:rsidRDefault="00235776" w:rsidP="006922E2">
      <w:pPr>
        <w:tabs>
          <w:tab w:val="clear" w:pos="567"/>
        </w:tabs>
        <w:spacing w:line="240" w:lineRule="auto"/>
        <w:ind w:left="567" w:hanging="567"/>
        <w:rPr>
          <w:noProof/>
          <w:szCs w:val="22"/>
        </w:rPr>
      </w:pPr>
      <w:r w:rsidRPr="00772E1A">
        <w:rPr>
          <w:noProof/>
          <w:szCs w:val="22"/>
        </w:rPr>
        <w:t xml:space="preserve">or </w:t>
      </w:r>
    </w:p>
    <w:p w14:paraId="3E3143A7" w14:textId="77777777" w:rsidR="006922E2" w:rsidRDefault="006922E2" w:rsidP="00D848F7">
      <w:pPr>
        <w:tabs>
          <w:tab w:val="clear" w:pos="567"/>
        </w:tabs>
        <w:spacing w:line="240" w:lineRule="auto"/>
        <w:ind w:left="567" w:hanging="567"/>
        <w:rPr>
          <w:noProof/>
          <w:szCs w:val="22"/>
        </w:rPr>
      </w:pPr>
    </w:p>
    <w:p w14:paraId="6358757C" w14:textId="3368AF30" w:rsidR="00772E1A" w:rsidRDefault="00235776" w:rsidP="00D848F7">
      <w:pPr>
        <w:tabs>
          <w:tab w:val="clear" w:pos="567"/>
        </w:tabs>
        <w:spacing w:line="240" w:lineRule="auto"/>
        <w:ind w:left="567" w:hanging="567"/>
        <w:rPr>
          <w:noProof/>
          <w:szCs w:val="22"/>
        </w:rPr>
      </w:pPr>
      <w:r w:rsidRPr="00772E1A">
        <w:rPr>
          <w:noProof/>
          <w:szCs w:val="22"/>
        </w:rPr>
        <w:t>-</w:t>
      </w:r>
      <w:r w:rsidR="006922E2">
        <w:rPr>
          <w:noProof/>
          <w:szCs w:val="22"/>
        </w:rPr>
        <w:tab/>
      </w:r>
      <w:r w:rsidRPr="00772E1A">
        <w:rPr>
          <w:noProof/>
          <w:szCs w:val="22"/>
        </w:rPr>
        <w:t xml:space="preserve">you have been diagnosed with a high risk of getting a blood clot due to a coronary artery disease or peripheral artery disease which causes symptoms. </w:t>
      </w:r>
    </w:p>
    <w:p w14:paraId="0F0AEA29" w14:textId="0BE7DB49" w:rsidR="009B6496" w:rsidRDefault="00235776" w:rsidP="00D848F7">
      <w:pPr>
        <w:tabs>
          <w:tab w:val="clear" w:pos="567"/>
        </w:tabs>
        <w:spacing w:line="240" w:lineRule="auto"/>
        <w:ind w:left="567"/>
        <w:rPr>
          <w:noProof/>
          <w:szCs w:val="22"/>
        </w:rPr>
      </w:pPr>
      <w:r>
        <w:rPr>
          <w:noProof/>
          <w:szCs w:val="22"/>
        </w:rPr>
        <w:t xml:space="preserve">Rivaroxaban </w:t>
      </w:r>
      <w:r w:rsidR="00A404F6">
        <w:rPr>
          <w:noProof/>
          <w:szCs w:val="22"/>
        </w:rPr>
        <w:t>Viatris</w:t>
      </w:r>
      <w:r>
        <w:rPr>
          <w:noProof/>
          <w:szCs w:val="22"/>
        </w:rPr>
        <w:t xml:space="preserve"> </w:t>
      </w:r>
      <w:r w:rsidR="00772E1A" w:rsidRPr="00772E1A">
        <w:rPr>
          <w:noProof/>
          <w:szCs w:val="22"/>
        </w:rPr>
        <w:t>reduces the risk in adults of getting blot clots (atherothrombotic events).</w:t>
      </w:r>
    </w:p>
    <w:p w14:paraId="711552EE" w14:textId="26674DB7" w:rsidR="00772E1A" w:rsidRDefault="00235776" w:rsidP="006922E2">
      <w:pPr>
        <w:tabs>
          <w:tab w:val="clear" w:pos="567"/>
        </w:tabs>
        <w:spacing w:line="240" w:lineRule="auto"/>
        <w:ind w:left="567"/>
        <w:rPr>
          <w:noProof/>
          <w:szCs w:val="22"/>
        </w:rPr>
      </w:pPr>
      <w:r>
        <w:rPr>
          <w:noProof/>
          <w:szCs w:val="22"/>
        </w:rPr>
        <w:t xml:space="preserve">Rivaroxaban </w:t>
      </w:r>
      <w:r w:rsidR="00A404F6">
        <w:rPr>
          <w:noProof/>
          <w:szCs w:val="22"/>
        </w:rPr>
        <w:t>Viatris</w:t>
      </w:r>
      <w:r>
        <w:rPr>
          <w:noProof/>
          <w:szCs w:val="22"/>
        </w:rPr>
        <w:t xml:space="preserve"> </w:t>
      </w:r>
      <w:r w:rsidRPr="00772E1A">
        <w:rPr>
          <w:noProof/>
          <w:szCs w:val="22"/>
        </w:rPr>
        <w:t>will not be given to you on its own. Your doctor will also tell you to take acetylsalicylic acid.</w:t>
      </w:r>
    </w:p>
    <w:p w14:paraId="49EE01F8" w14:textId="425350C4" w:rsidR="006922E2" w:rsidRPr="00067B16" w:rsidRDefault="00235776" w:rsidP="00D848F7">
      <w:pPr>
        <w:tabs>
          <w:tab w:val="clear" w:pos="567"/>
        </w:tabs>
        <w:spacing w:line="240" w:lineRule="auto"/>
        <w:ind w:left="567"/>
        <w:rPr>
          <w:noProof/>
          <w:szCs w:val="22"/>
        </w:rPr>
      </w:pPr>
      <w:r w:rsidRPr="006922E2">
        <w:rPr>
          <w:noProof/>
          <w:szCs w:val="22"/>
        </w:rPr>
        <w:t xml:space="preserve">In some cases, if you get </w:t>
      </w:r>
      <w:r w:rsidR="00AD40A6">
        <w:rPr>
          <w:noProof/>
          <w:szCs w:val="22"/>
        </w:rPr>
        <w:t xml:space="preserve">Rivaroxaban </w:t>
      </w:r>
      <w:r w:rsidR="00A404F6">
        <w:rPr>
          <w:noProof/>
          <w:szCs w:val="22"/>
        </w:rPr>
        <w:t>Viatris</w:t>
      </w:r>
      <w:r w:rsidR="00AD40A6">
        <w:rPr>
          <w:noProof/>
          <w:szCs w:val="22"/>
        </w:rPr>
        <w:t xml:space="preserve"> </w:t>
      </w:r>
      <w:r w:rsidRPr="006922E2">
        <w:rPr>
          <w:noProof/>
          <w:szCs w:val="22"/>
        </w:rPr>
        <w:t>after a procedure to open a narrowed or closed artery of your leg to restore blood flow, your doctor may also prescribe clopidogrel for you to take in addition to acetylsalicylic acid for a short while.</w:t>
      </w:r>
    </w:p>
    <w:p w14:paraId="0F0AEA2A" w14:textId="14BFCE06" w:rsidR="00896658" w:rsidRDefault="00896658" w:rsidP="00204AAB">
      <w:pPr>
        <w:tabs>
          <w:tab w:val="clear" w:pos="567"/>
        </w:tabs>
        <w:spacing w:line="240" w:lineRule="auto"/>
        <w:ind w:right="-2"/>
        <w:rPr>
          <w:noProof/>
          <w:szCs w:val="22"/>
        </w:rPr>
      </w:pPr>
    </w:p>
    <w:p w14:paraId="1D4F6E29" w14:textId="23EBA191" w:rsidR="00E95A80" w:rsidRPr="00B3208E" w:rsidRDefault="00235776" w:rsidP="00204AAB">
      <w:pPr>
        <w:tabs>
          <w:tab w:val="clear" w:pos="567"/>
        </w:tabs>
        <w:spacing w:line="240" w:lineRule="auto"/>
        <w:ind w:right="-2"/>
        <w:rPr>
          <w:noProof/>
          <w:szCs w:val="22"/>
        </w:rPr>
      </w:pPr>
      <w:r>
        <w:rPr>
          <w:noProof/>
          <w:szCs w:val="22"/>
        </w:rPr>
        <w:t xml:space="preserve">Rivaroxaban </w:t>
      </w:r>
      <w:r w:rsidR="00A404F6">
        <w:rPr>
          <w:noProof/>
          <w:szCs w:val="22"/>
        </w:rPr>
        <w:t>Viatris</w:t>
      </w:r>
      <w:r>
        <w:rPr>
          <w:noProof/>
          <w:szCs w:val="22"/>
        </w:rPr>
        <w:t xml:space="preserve"> </w:t>
      </w:r>
      <w:r w:rsidRPr="00E95A80">
        <w:rPr>
          <w:noProof/>
          <w:szCs w:val="22"/>
        </w:rPr>
        <w:t>contains the active substance rivaroxaban and belongs to a group of medicines called antithrombotic agents. It works by blocking a blood clotting factor (factor Xa) and thus reducing the tendency of the blood to form clots.</w:t>
      </w:r>
    </w:p>
    <w:p w14:paraId="6D885C62" w14:textId="77777777" w:rsidR="00E95A80" w:rsidRDefault="00E95A80" w:rsidP="00204AAB">
      <w:pPr>
        <w:spacing w:line="240" w:lineRule="auto"/>
        <w:ind w:right="-2"/>
        <w:rPr>
          <w:b/>
          <w:noProof/>
        </w:rPr>
      </w:pPr>
    </w:p>
    <w:p w14:paraId="0F0AEA2B" w14:textId="2AE703E8" w:rsidR="009B6496" w:rsidRPr="000643D3" w:rsidRDefault="00235776" w:rsidP="00204AAB">
      <w:pPr>
        <w:spacing w:line="240" w:lineRule="auto"/>
        <w:ind w:right="-2"/>
        <w:rPr>
          <w:b/>
          <w:noProof/>
          <w:szCs w:val="22"/>
        </w:rPr>
      </w:pPr>
      <w:r w:rsidRPr="00A26F79">
        <w:rPr>
          <w:b/>
          <w:noProof/>
        </w:rPr>
        <w:t>2.</w:t>
      </w:r>
      <w:r w:rsidRPr="00A26F79">
        <w:rPr>
          <w:b/>
          <w:noProof/>
        </w:rPr>
        <w:tab/>
        <w:t xml:space="preserve">What you need to know </w:t>
      </w:r>
      <w:r w:rsidR="00C27B03" w:rsidRPr="008225EB">
        <w:rPr>
          <w:b/>
          <w:noProof/>
        </w:rPr>
        <w:t>before you take</w:t>
      </w:r>
      <w:r w:rsidR="00E95A80">
        <w:rPr>
          <w:b/>
          <w:noProof/>
        </w:rPr>
        <w:t xml:space="preserve"> </w:t>
      </w:r>
      <w:r w:rsidR="00B24C4C">
        <w:rPr>
          <w:b/>
          <w:noProof/>
        </w:rPr>
        <w:t xml:space="preserve">Rivaroxaban </w:t>
      </w:r>
      <w:r w:rsidR="00A404F6">
        <w:rPr>
          <w:b/>
          <w:noProof/>
        </w:rPr>
        <w:t>Viatris</w:t>
      </w:r>
    </w:p>
    <w:p w14:paraId="0F0AEA2C" w14:textId="77777777" w:rsidR="009B6496" w:rsidRPr="006B4557" w:rsidRDefault="009B6496" w:rsidP="00204AAB">
      <w:pPr>
        <w:numPr>
          <w:ilvl w:val="12"/>
          <w:numId w:val="0"/>
        </w:numPr>
        <w:tabs>
          <w:tab w:val="clear" w:pos="567"/>
        </w:tabs>
        <w:spacing w:line="240" w:lineRule="auto"/>
        <w:outlineLvl w:val="0"/>
        <w:rPr>
          <w:i/>
          <w:noProof/>
          <w:szCs w:val="22"/>
        </w:rPr>
      </w:pPr>
    </w:p>
    <w:p w14:paraId="0F0AEA2D" w14:textId="39F88EFB" w:rsidR="009B6496" w:rsidRPr="00067B16" w:rsidRDefault="00235776" w:rsidP="00204AAB">
      <w:pPr>
        <w:numPr>
          <w:ilvl w:val="12"/>
          <w:numId w:val="0"/>
        </w:numPr>
        <w:tabs>
          <w:tab w:val="clear" w:pos="567"/>
        </w:tabs>
        <w:spacing w:line="240" w:lineRule="auto"/>
        <w:outlineLvl w:val="0"/>
        <w:rPr>
          <w:noProof/>
          <w:szCs w:val="22"/>
        </w:rPr>
      </w:pPr>
      <w:r w:rsidRPr="007B42D3">
        <w:rPr>
          <w:b/>
          <w:noProof/>
          <w:szCs w:val="22"/>
        </w:rPr>
        <w:t xml:space="preserve">Do not take </w:t>
      </w:r>
      <w:r w:rsidR="00B24C4C">
        <w:rPr>
          <w:b/>
          <w:noProof/>
          <w:szCs w:val="22"/>
        </w:rPr>
        <w:t xml:space="preserve">Rivaroxaban </w:t>
      </w:r>
      <w:r w:rsidR="00A404F6">
        <w:rPr>
          <w:b/>
          <w:noProof/>
          <w:szCs w:val="22"/>
        </w:rPr>
        <w:t>Viatris</w:t>
      </w:r>
    </w:p>
    <w:p w14:paraId="5B6BFCC1" w14:textId="46C93445" w:rsidR="00E95A80" w:rsidRPr="00E95A80" w:rsidRDefault="00235776" w:rsidP="00E95A80">
      <w:pPr>
        <w:numPr>
          <w:ilvl w:val="12"/>
          <w:numId w:val="0"/>
        </w:numPr>
        <w:tabs>
          <w:tab w:val="clear" w:pos="567"/>
        </w:tabs>
        <w:spacing w:line="240" w:lineRule="auto"/>
        <w:ind w:left="567" w:hanging="567"/>
        <w:rPr>
          <w:noProof/>
          <w:szCs w:val="22"/>
        </w:rPr>
      </w:pPr>
      <w:r w:rsidRPr="00067B16">
        <w:rPr>
          <w:noProof/>
          <w:szCs w:val="22"/>
        </w:rPr>
        <w:t>-</w:t>
      </w:r>
      <w:r w:rsidRPr="00067B16">
        <w:rPr>
          <w:noProof/>
          <w:szCs w:val="22"/>
        </w:rPr>
        <w:tab/>
      </w:r>
      <w:r w:rsidRPr="00E95A80">
        <w:rPr>
          <w:noProof/>
          <w:szCs w:val="22"/>
        </w:rPr>
        <w:t xml:space="preserve">if you are allergic to rivaroxaban or any of the other ingredients of this medicine (listed in section 6) </w:t>
      </w:r>
    </w:p>
    <w:p w14:paraId="58CC52B3" w14:textId="0E980857" w:rsidR="00E95A80" w:rsidRPr="00E95A80" w:rsidRDefault="00235776" w:rsidP="00E95A80">
      <w:pPr>
        <w:numPr>
          <w:ilvl w:val="12"/>
          <w:numId w:val="0"/>
        </w:numPr>
        <w:tabs>
          <w:tab w:val="clear" w:pos="567"/>
        </w:tabs>
        <w:spacing w:line="240" w:lineRule="auto"/>
        <w:ind w:left="567" w:hanging="567"/>
        <w:rPr>
          <w:noProof/>
          <w:szCs w:val="22"/>
        </w:rPr>
      </w:pPr>
      <w:r w:rsidRPr="00E95A80">
        <w:rPr>
          <w:noProof/>
          <w:szCs w:val="22"/>
        </w:rPr>
        <w:t xml:space="preserve">- </w:t>
      </w:r>
      <w:r>
        <w:rPr>
          <w:noProof/>
          <w:szCs w:val="22"/>
        </w:rPr>
        <w:tab/>
      </w:r>
      <w:r w:rsidRPr="00E95A80">
        <w:rPr>
          <w:noProof/>
          <w:szCs w:val="22"/>
        </w:rPr>
        <w:t xml:space="preserve">if you are bleeding excessively </w:t>
      </w:r>
    </w:p>
    <w:p w14:paraId="318D8E05" w14:textId="79849FD5" w:rsidR="00E95A80" w:rsidRPr="00E95A80" w:rsidRDefault="00235776" w:rsidP="00E95A80">
      <w:pPr>
        <w:numPr>
          <w:ilvl w:val="12"/>
          <w:numId w:val="0"/>
        </w:numPr>
        <w:tabs>
          <w:tab w:val="clear" w:pos="567"/>
        </w:tabs>
        <w:spacing w:line="240" w:lineRule="auto"/>
        <w:ind w:left="567" w:hanging="567"/>
        <w:rPr>
          <w:noProof/>
          <w:szCs w:val="22"/>
        </w:rPr>
      </w:pPr>
      <w:r w:rsidRPr="00E95A80">
        <w:rPr>
          <w:noProof/>
          <w:szCs w:val="22"/>
        </w:rPr>
        <w:t xml:space="preserve">- </w:t>
      </w:r>
      <w:r>
        <w:rPr>
          <w:noProof/>
          <w:szCs w:val="22"/>
        </w:rPr>
        <w:tab/>
      </w:r>
      <w:r w:rsidRPr="00E95A80">
        <w:rPr>
          <w:noProof/>
          <w:szCs w:val="22"/>
        </w:rPr>
        <w:t xml:space="preserve">if you have a disease or condition in an organ of the body that increases the risk of serious bleeding (e.g. stomach ulcer, injury or bleeding in the brain, recent surgery of the brain or eyes) </w:t>
      </w:r>
    </w:p>
    <w:p w14:paraId="1E8E2C5C" w14:textId="6FF4B15A" w:rsidR="00E95A80" w:rsidRPr="00E95A80" w:rsidRDefault="00235776" w:rsidP="00E95A80">
      <w:pPr>
        <w:numPr>
          <w:ilvl w:val="12"/>
          <w:numId w:val="0"/>
        </w:numPr>
        <w:tabs>
          <w:tab w:val="clear" w:pos="567"/>
        </w:tabs>
        <w:spacing w:line="240" w:lineRule="auto"/>
        <w:ind w:left="567" w:hanging="567"/>
        <w:rPr>
          <w:noProof/>
          <w:szCs w:val="22"/>
        </w:rPr>
      </w:pPr>
      <w:r w:rsidRPr="00E95A80">
        <w:rPr>
          <w:noProof/>
          <w:szCs w:val="22"/>
        </w:rPr>
        <w:t xml:space="preserve">- </w:t>
      </w:r>
      <w:r>
        <w:rPr>
          <w:noProof/>
          <w:szCs w:val="22"/>
        </w:rPr>
        <w:tab/>
      </w:r>
      <w:r w:rsidRPr="00E95A80">
        <w:rPr>
          <w:noProof/>
          <w:szCs w:val="22"/>
        </w:rPr>
        <w:t xml:space="preserve">if you are taking medicines to prevent blood clotting (e.g. warfarin, dabigatran, apixaban or heparin), except when changing anticoagulant treatment or while getting heparin through a venous or arterial line to keep it open </w:t>
      </w:r>
    </w:p>
    <w:p w14:paraId="4F489765" w14:textId="1944B705" w:rsidR="00E95A80" w:rsidRPr="00E95A80" w:rsidRDefault="00235776" w:rsidP="00E95A80">
      <w:pPr>
        <w:numPr>
          <w:ilvl w:val="12"/>
          <w:numId w:val="0"/>
        </w:numPr>
        <w:tabs>
          <w:tab w:val="clear" w:pos="567"/>
        </w:tabs>
        <w:spacing w:line="240" w:lineRule="auto"/>
        <w:ind w:left="567" w:hanging="567"/>
        <w:rPr>
          <w:noProof/>
          <w:szCs w:val="22"/>
        </w:rPr>
      </w:pPr>
      <w:r w:rsidRPr="00E95A80">
        <w:rPr>
          <w:noProof/>
          <w:szCs w:val="22"/>
        </w:rPr>
        <w:t xml:space="preserve">- </w:t>
      </w:r>
      <w:r>
        <w:rPr>
          <w:noProof/>
          <w:szCs w:val="22"/>
        </w:rPr>
        <w:tab/>
      </w:r>
      <w:r w:rsidRPr="00E95A80">
        <w:rPr>
          <w:noProof/>
          <w:szCs w:val="22"/>
        </w:rPr>
        <w:t xml:space="preserve">if you have an acute coronary syndrome and previously had a bleeding or a blood clot in your brain (stroke) </w:t>
      </w:r>
    </w:p>
    <w:p w14:paraId="2EE4CC98" w14:textId="7C2DEEE3" w:rsidR="00E95A80" w:rsidRPr="00E95A80" w:rsidRDefault="00235776" w:rsidP="00E95A80">
      <w:pPr>
        <w:numPr>
          <w:ilvl w:val="12"/>
          <w:numId w:val="0"/>
        </w:numPr>
        <w:tabs>
          <w:tab w:val="clear" w:pos="567"/>
        </w:tabs>
        <w:spacing w:line="240" w:lineRule="auto"/>
        <w:ind w:left="567" w:hanging="567"/>
        <w:rPr>
          <w:noProof/>
          <w:szCs w:val="22"/>
        </w:rPr>
      </w:pPr>
      <w:r w:rsidRPr="00E95A80">
        <w:rPr>
          <w:noProof/>
          <w:szCs w:val="22"/>
        </w:rPr>
        <w:t xml:space="preserve">- </w:t>
      </w:r>
      <w:r>
        <w:rPr>
          <w:noProof/>
          <w:szCs w:val="22"/>
        </w:rPr>
        <w:tab/>
      </w:r>
      <w:r w:rsidRPr="00E95A80">
        <w:rPr>
          <w:noProof/>
          <w:szCs w:val="22"/>
        </w:rPr>
        <w:t xml:space="preserve">if you have coronary artery disease or peripheral artery disease and previously had a bleeding in your brain (stroke) or where there was a blockage of the small arteries providing blood to the brain’s deep tissues (lacunar stroke) or if you had a blood clot in your brain (ischaemic, non-lacunar stroke) in the previous month </w:t>
      </w:r>
    </w:p>
    <w:p w14:paraId="1A89A0F6" w14:textId="093283E3" w:rsidR="00E95A80" w:rsidRPr="00E95A80" w:rsidRDefault="00235776" w:rsidP="00E95A80">
      <w:pPr>
        <w:numPr>
          <w:ilvl w:val="12"/>
          <w:numId w:val="0"/>
        </w:numPr>
        <w:tabs>
          <w:tab w:val="clear" w:pos="567"/>
        </w:tabs>
        <w:spacing w:line="240" w:lineRule="auto"/>
        <w:ind w:left="567" w:hanging="567"/>
        <w:rPr>
          <w:noProof/>
          <w:szCs w:val="22"/>
        </w:rPr>
      </w:pPr>
      <w:r w:rsidRPr="00E95A80">
        <w:rPr>
          <w:noProof/>
          <w:szCs w:val="22"/>
        </w:rPr>
        <w:t xml:space="preserve">- </w:t>
      </w:r>
      <w:r>
        <w:rPr>
          <w:noProof/>
          <w:szCs w:val="22"/>
        </w:rPr>
        <w:tab/>
      </w:r>
      <w:r w:rsidRPr="00E95A80">
        <w:rPr>
          <w:noProof/>
          <w:szCs w:val="22"/>
        </w:rPr>
        <w:t xml:space="preserve">if you have a liver disease which leads to an increased risk of bleeding </w:t>
      </w:r>
    </w:p>
    <w:p w14:paraId="2CF0CA9F" w14:textId="389B98D6" w:rsidR="00E95A80" w:rsidRPr="00E95A80" w:rsidRDefault="00235776" w:rsidP="00E95A80">
      <w:pPr>
        <w:numPr>
          <w:ilvl w:val="12"/>
          <w:numId w:val="0"/>
        </w:numPr>
        <w:tabs>
          <w:tab w:val="clear" w:pos="567"/>
        </w:tabs>
        <w:spacing w:line="240" w:lineRule="auto"/>
        <w:ind w:left="567" w:hanging="567"/>
        <w:rPr>
          <w:noProof/>
          <w:szCs w:val="22"/>
        </w:rPr>
      </w:pPr>
      <w:r w:rsidRPr="00E95A80">
        <w:rPr>
          <w:noProof/>
          <w:szCs w:val="22"/>
        </w:rPr>
        <w:t>-</w:t>
      </w:r>
      <w:r>
        <w:rPr>
          <w:noProof/>
          <w:szCs w:val="22"/>
        </w:rPr>
        <w:tab/>
      </w:r>
      <w:r w:rsidRPr="00E95A80">
        <w:rPr>
          <w:noProof/>
          <w:szCs w:val="22"/>
        </w:rPr>
        <w:t xml:space="preserve">if you are pregnant or breast-feeding </w:t>
      </w:r>
    </w:p>
    <w:p w14:paraId="052795D1" w14:textId="77777777" w:rsidR="00E95A80" w:rsidRDefault="00E95A80" w:rsidP="00E95A80">
      <w:pPr>
        <w:numPr>
          <w:ilvl w:val="12"/>
          <w:numId w:val="0"/>
        </w:numPr>
        <w:tabs>
          <w:tab w:val="clear" w:pos="567"/>
        </w:tabs>
        <w:spacing w:line="240" w:lineRule="auto"/>
        <w:ind w:left="567" w:hanging="567"/>
        <w:rPr>
          <w:b/>
          <w:bCs/>
          <w:noProof/>
          <w:szCs w:val="22"/>
        </w:rPr>
      </w:pPr>
    </w:p>
    <w:p w14:paraId="0F0AEA2E" w14:textId="3CB99C41" w:rsidR="009B6496" w:rsidRPr="00067B16" w:rsidRDefault="00235776" w:rsidP="00E95A80">
      <w:pPr>
        <w:numPr>
          <w:ilvl w:val="12"/>
          <w:numId w:val="0"/>
        </w:numPr>
        <w:tabs>
          <w:tab w:val="clear" w:pos="567"/>
        </w:tabs>
        <w:spacing w:line="240" w:lineRule="auto"/>
        <w:ind w:left="567" w:hanging="567"/>
        <w:rPr>
          <w:noProof/>
          <w:szCs w:val="22"/>
        </w:rPr>
      </w:pPr>
      <w:r w:rsidRPr="00E95A80">
        <w:rPr>
          <w:b/>
          <w:bCs/>
          <w:noProof/>
          <w:szCs w:val="22"/>
        </w:rPr>
        <w:t xml:space="preserve">Do not take </w:t>
      </w:r>
      <w:r w:rsidR="00AD40A6">
        <w:rPr>
          <w:b/>
          <w:bCs/>
          <w:noProof/>
          <w:szCs w:val="22"/>
        </w:rPr>
        <w:t xml:space="preserve">Rivaroxaban </w:t>
      </w:r>
      <w:r w:rsidR="00A404F6">
        <w:rPr>
          <w:b/>
          <w:bCs/>
          <w:noProof/>
          <w:szCs w:val="22"/>
        </w:rPr>
        <w:t>Viatris</w:t>
      </w:r>
      <w:r w:rsidR="00AD40A6">
        <w:rPr>
          <w:b/>
          <w:bCs/>
          <w:noProof/>
          <w:szCs w:val="22"/>
        </w:rPr>
        <w:t xml:space="preserve"> </w:t>
      </w:r>
      <w:r w:rsidRPr="00E95A80">
        <w:rPr>
          <w:b/>
          <w:bCs/>
          <w:noProof/>
          <w:szCs w:val="22"/>
        </w:rPr>
        <w:t xml:space="preserve">and tell your doctor </w:t>
      </w:r>
      <w:r w:rsidRPr="00E95A80">
        <w:rPr>
          <w:noProof/>
          <w:szCs w:val="22"/>
        </w:rPr>
        <w:t>if any of these apply to you.</w:t>
      </w:r>
    </w:p>
    <w:p w14:paraId="0F0AEA2F" w14:textId="77777777" w:rsidR="009B6496" w:rsidRPr="00B3208E" w:rsidRDefault="009B6496" w:rsidP="00204AAB">
      <w:pPr>
        <w:numPr>
          <w:ilvl w:val="12"/>
          <w:numId w:val="0"/>
        </w:numPr>
        <w:tabs>
          <w:tab w:val="clear" w:pos="567"/>
        </w:tabs>
        <w:spacing w:line="240" w:lineRule="auto"/>
        <w:rPr>
          <w:noProof/>
          <w:szCs w:val="22"/>
        </w:rPr>
      </w:pPr>
    </w:p>
    <w:p w14:paraId="0F0AEA30" w14:textId="77777777" w:rsidR="009B6496" w:rsidRPr="00A26F79" w:rsidRDefault="00235776" w:rsidP="00204AAB">
      <w:pPr>
        <w:numPr>
          <w:ilvl w:val="12"/>
          <w:numId w:val="0"/>
        </w:numPr>
        <w:tabs>
          <w:tab w:val="clear" w:pos="567"/>
        </w:tabs>
        <w:spacing w:line="240" w:lineRule="auto"/>
        <w:outlineLvl w:val="0"/>
        <w:rPr>
          <w:b/>
          <w:noProof/>
          <w:szCs w:val="22"/>
        </w:rPr>
      </w:pPr>
      <w:r w:rsidRPr="00A26F79">
        <w:rPr>
          <w:b/>
          <w:noProof/>
        </w:rPr>
        <w:t xml:space="preserve">Warnings and precautions </w:t>
      </w:r>
    </w:p>
    <w:p w14:paraId="0F0AEA31" w14:textId="03E15EE3" w:rsidR="003C1CA5" w:rsidRPr="000643D3" w:rsidRDefault="00235776" w:rsidP="00204AAB">
      <w:pPr>
        <w:numPr>
          <w:ilvl w:val="12"/>
          <w:numId w:val="0"/>
        </w:numPr>
        <w:tabs>
          <w:tab w:val="clear" w:pos="567"/>
        </w:tabs>
        <w:spacing w:line="240" w:lineRule="auto"/>
        <w:rPr>
          <w:noProof/>
        </w:rPr>
      </w:pPr>
      <w:r w:rsidRPr="008225EB">
        <w:rPr>
          <w:noProof/>
        </w:rPr>
        <w:t>Talk to your doctor or</w:t>
      </w:r>
      <w:r w:rsidR="00E95A80">
        <w:rPr>
          <w:noProof/>
        </w:rPr>
        <w:t xml:space="preserve"> </w:t>
      </w:r>
      <w:r w:rsidRPr="00A3136F">
        <w:rPr>
          <w:noProof/>
        </w:rPr>
        <w:t>pharmacist</w:t>
      </w:r>
      <w:r w:rsidRPr="000643D3">
        <w:rPr>
          <w:noProof/>
        </w:rPr>
        <w:t xml:space="preserve"> before taking</w:t>
      </w:r>
      <w:r w:rsidR="00E95A80">
        <w:rPr>
          <w:noProof/>
        </w:rPr>
        <w:t xml:space="preserve"> </w:t>
      </w:r>
      <w:r w:rsidR="00B24C4C">
        <w:rPr>
          <w:noProof/>
        </w:rPr>
        <w:t xml:space="preserve">Rivaroxaban </w:t>
      </w:r>
      <w:r w:rsidR="00A404F6">
        <w:rPr>
          <w:noProof/>
        </w:rPr>
        <w:t>Viatris</w:t>
      </w:r>
      <w:r w:rsidR="00203C71">
        <w:rPr>
          <w:noProof/>
        </w:rPr>
        <w:t>.</w:t>
      </w:r>
    </w:p>
    <w:p w14:paraId="0F0AEA32" w14:textId="4DB9AF1B" w:rsidR="009B6496" w:rsidRDefault="009B6496" w:rsidP="00204AAB">
      <w:pPr>
        <w:numPr>
          <w:ilvl w:val="12"/>
          <w:numId w:val="0"/>
        </w:numPr>
        <w:tabs>
          <w:tab w:val="clear" w:pos="567"/>
        </w:tabs>
        <w:spacing w:line="240" w:lineRule="auto"/>
        <w:ind w:right="-2"/>
        <w:rPr>
          <w:noProof/>
          <w:szCs w:val="22"/>
        </w:rPr>
      </w:pPr>
    </w:p>
    <w:p w14:paraId="44699DFE" w14:textId="5B1DE7DF" w:rsidR="00E95A80" w:rsidRPr="00E95A80" w:rsidRDefault="00235776" w:rsidP="00E95A80">
      <w:pPr>
        <w:numPr>
          <w:ilvl w:val="12"/>
          <w:numId w:val="0"/>
        </w:numPr>
        <w:tabs>
          <w:tab w:val="clear" w:pos="567"/>
        </w:tabs>
        <w:spacing w:line="240" w:lineRule="auto"/>
        <w:ind w:right="-2"/>
        <w:rPr>
          <w:noProof/>
          <w:szCs w:val="22"/>
        </w:rPr>
      </w:pPr>
      <w:r>
        <w:rPr>
          <w:noProof/>
          <w:szCs w:val="22"/>
        </w:rPr>
        <w:t xml:space="preserve">Rivaroxaban </w:t>
      </w:r>
      <w:r w:rsidR="00A404F6">
        <w:rPr>
          <w:noProof/>
          <w:szCs w:val="22"/>
        </w:rPr>
        <w:t>Viatris</w:t>
      </w:r>
      <w:r>
        <w:rPr>
          <w:noProof/>
          <w:szCs w:val="22"/>
        </w:rPr>
        <w:t xml:space="preserve"> </w:t>
      </w:r>
      <w:r w:rsidRPr="00E95A80">
        <w:rPr>
          <w:noProof/>
          <w:szCs w:val="22"/>
        </w:rPr>
        <w:t xml:space="preserve">should not be used in combination with certain other medicines which reduce blood clotting such as prasugrel or ticagrelor other than acetylsalicylic acid and clopidogrel/ticlopidine. </w:t>
      </w:r>
    </w:p>
    <w:p w14:paraId="3092853B" w14:textId="77777777" w:rsidR="00E95A80" w:rsidRDefault="00E95A80" w:rsidP="00E95A80">
      <w:pPr>
        <w:numPr>
          <w:ilvl w:val="12"/>
          <w:numId w:val="0"/>
        </w:numPr>
        <w:tabs>
          <w:tab w:val="clear" w:pos="567"/>
        </w:tabs>
        <w:spacing w:line="240" w:lineRule="auto"/>
        <w:ind w:right="-2"/>
        <w:rPr>
          <w:b/>
          <w:bCs/>
          <w:noProof/>
          <w:szCs w:val="22"/>
        </w:rPr>
      </w:pPr>
    </w:p>
    <w:p w14:paraId="22DEE388" w14:textId="44D07F79" w:rsidR="00E95A80" w:rsidRPr="00E95A80" w:rsidRDefault="00235776" w:rsidP="00E95A80">
      <w:pPr>
        <w:numPr>
          <w:ilvl w:val="12"/>
          <w:numId w:val="0"/>
        </w:numPr>
        <w:tabs>
          <w:tab w:val="clear" w:pos="567"/>
        </w:tabs>
        <w:spacing w:line="240" w:lineRule="auto"/>
        <w:ind w:right="-2"/>
        <w:rPr>
          <w:noProof/>
          <w:szCs w:val="22"/>
        </w:rPr>
      </w:pPr>
      <w:r w:rsidRPr="00E95A80">
        <w:rPr>
          <w:b/>
          <w:bCs/>
          <w:noProof/>
          <w:szCs w:val="22"/>
        </w:rPr>
        <w:t xml:space="preserve">Take special care with </w:t>
      </w:r>
      <w:r w:rsidR="00AD40A6">
        <w:rPr>
          <w:b/>
          <w:bCs/>
          <w:noProof/>
          <w:szCs w:val="22"/>
        </w:rPr>
        <w:t xml:space="preserve">Rivaroxaban </w:t>
      </w:r>
      <w:r w:rsidR="00A404F6">
        <w:rPr>
          <w:b/>
          <w:bCs/>
          <w:noProof/>
          <w:szCs w:val="22"/>
        </w:rPr>
        <w:t>Viatris</w:t>
      </w:r>
      <w:r w:rsidR="00AD40A6">
        <w:rPr>
          <w:b/>
          <w:bCs/>
          <w:noProof/>
          <w:szCs w:val="22"/>
        </w:rPr>
        <w:t xml:space="preserve"> </w:t>
      </w:r>
    </w:p>
    <w:p w14:paraId="5BCB8C1B" w14:textId="44431B0A" w:rsidR="00E95A80" w:rsidRPr="00E95A80" w:rsidRDefault="00235776" w:rsidP="00D91CB4">
      <w:pPr>
        <w:numPr>
          <w:ilvl w:val="12"/>
          <w:numId w:val="0"/>
        </w:numPr>
        <w:tabs>
          <w:tab w:val="clear" w:pos="567"/>
        </w:tabs>
        <w:spacing w:line="240" w:lineRule="auto"/>
        <w:rPr>
          <w:noProof/>
          <w:szCs w:val="22"/>
        </w:rPr>
      </w:pPr>
      <w:r w:rsidRPr="00E95A80">
        <w:rPr>
          <w:noProof/>
          <w:szCs w:val="22"/>
        </w:rPr>
        <w:t>-</w:t>
      </w:r>
      <w:r>
        <w:rPr>
          <w:noProof/>
          <w:szCs w:val="22"/>
        </w:rPr>
        <w:tab/>
      </w:r>
      <w:r w:rsidRPr="00E95A80">
        <w:rPr>
          <w:noProof/>
          <w:szCs w:val="22"/>
        </w:rPr>
        <w:t xml:space="preserve">if you have an increased risk of bleeding, as could be the case in situations such as: </w:t>
      </w:r>
    </w:p>
    <w:p w14:paraId="2ACACE63" w14:textId="07BE917C" w:rsidR="00E95A80" w:rsidRPr="00E95A80" w:rsidRDefault="00235776" w:rsidP="00E95A80">
      <w:pPr>
        <w:numPr>
          <w:ilvl w:val="2"/>
          <w:numId w:val="30"/>
        </w:numPr>
        <w:tabs>
          <w:tab w:val="clear" w:pos="567"/>
        </w:tabs>
        <w:spacing w:line="240" w:lineRule="auto"/>
        <w:ind w:left="1134" w:hanging="567"/>
        <w:rPr>
          <w:noProof/>
          <w:szCs w:val="22"/>
        </w:rPr>
      </w:pPr>
      <w:r w:rsidRPr="00E95A80">
        <w:rPr>
          <w:noProof/>
          <w:szCs w:val="22"/>
        </w:rPr>
        <w:t xml:space="preserve">severe kidney disease, since your kidney function may affect the amount of medicine that works in your body </w:t>
      </w:r>
    </w:p>
    <w:p w14:paraId="415C78FE" w14:textId="3EBCDF2D" w:rsidR="00E95A80" w:rsidRPr="00E95A80" w:rsidRDefault="00235776" w:rsidP="00E95A80">
      <w:pPr>
        <w:numPr>
          <w:ilvl w:val="2"/>
          <w:numId w:val="30"/>
        </w:numPr>
        <w:tabs>
          <w:tab w:val="clear" w:pos="567"/>
        </w:tabs>
        <w:spacing w:line="240" w:lineRule="auto"/>
        <w:ind w:left="1134" w:hanging="567"/>
        <w:rPr>
          <w:noProof/>
          <w:szCs w:val="22"/>
        </w:rPr>
      </w:pPr>
      <w:r w:rsidRPr="00E95A80">
        <w:rPr>
          <w:noProof/>
          <w:szCs w:val="22"/>
        </w:rPr>
        <w:t xml:space="preserve">if you are taking other medicines to prevent blood clotting (e.g. warfarin, dabigatran, apixaban or heparin), when changing anticoagulant treatment or while getting heparin through a venous or arterial line to keep it open (see section “Other medicines and </w:t>
      </w:r>
      <w:r w:rsidR="00B24C4C">
        <w:rPr>
          <w:noProof/>
          <w:szCs w:val="22"/>
        </w:rPr>
        <w:t xml:space="preserve">Rivaroxaban </w:t>
      </w:r>
      <w:r w:rsidR="00A404F6">
        <w:rPr>
          <w:noProof/>
          <w:szCs w:val="22"/>
        </w:rPr>
        <w:t>Viatris</w:t>
      </w:r>
      <w:r w:rsidRPr="00E95A80">
        <w:rPr>
          <w:noProof/>
          <w:szCs w:val="22"/>
        </w:rPr>
        <w:t>”</w:t>
      </w:r>
      <w:r w:rsidRPr="00E95A80">
        <w:rPr>
          <w:b/>
          <w:bCs/>
          <w:noProof/>
          <w:szCs w:val="22"/>
        </w:rPr>
        <w:t xml:space="preserve">) </w:t>
      </w:r>
    </w:p>
    <w:p w14:paraId="139A77A0" w14:textId="0800ED5E" w:rsidR="00E95A80" w:rsidRPr="00E95A80" w:rsidRDefault="00235776" w:rsidP="00E95A80">
      <w:pPr>
        <w:numPr>
          <w:ilvl w:val="2"/>
          <w:numId w:val="30"/>
        </w:numPr>
        <w:tabs>
          <w:tab w:val="clear" w:pos="567"/>
        </w:tabs>
        <w:spacing w:line="240" w:lineRule="auto"/>
        <w:ind w:left="1134" w:hanging="567"/>
        <w:rPr>
          <w:noProof/>
          <w:szCs w:val="22"/>
        </w:rPr>
      </w:pPr>
      <w:r w:rsidRPr="00E95A80">
        <w:rPr>
          <w:noProof/>
          <w:szCs w:val="22"/>
        </w:rPr>
        <w:t xml:space="preserve">bleeding disorders </w:t>
      </w:r>
    </w:p>
    <w:p w14:paraId="27EBF650" w14:textId="3AECC8D4" w:rsidR="00E95A80" w:rsidRPr="00E95A80" w:rsidRDefault="00235776" w:rsidP="00E95A80">
      <w:pPr>
        <w:numPr>
          <w:ilvl w:val="2"/>
          <w:numId w:val="30"/>
        </w:numPr>
        <w:tabs>
          <w:tab w:val="clear" w:pos="567"/>
        </w:tabs>
        <w:spacing w:line="240" w:lineRule="auto"/>
        <w:ind w:left="1134" w:hanging="567"/>
        <w:rPr>
          <w:noProof/>
          <w:szCs w:val="22"/>
        </w:rPr>
      </w:pPr>
      <w:r w:rsidRPr="00E95A80">
        <w:rPr>
          <w:noProof/>
          <w:szCs w:val="22"/>
        </w:rPr>
        <w:t xml:space="preserve">very high blood pressure, not controlled by medical treatment </w:t>
      </w:r>
    </w:p>
    <w:p w14:paraId="225535F4" w14:textId="2D388A05" w:rsidR="00E95A80" w:rsidRPr="00E95A80" w:rsidRDefault="00235776" w:rsidP="00E95A80">
      <w:pPr>
        <w:numPr>
          <w:ilvl w:val="2"/>
          <w:numId w:val="30"/>
        </w:numPr>
        <w:tabs>
          <w:tab w:val="clear" w:pos="567"/>
        </w:tabs>
        <w:spacing w:line="240" w:lineRule="auto"/>
        <w:ind w:left="1134" w:hanging="567"/>
        <w:rPr>
          <w:noProof/>
          <w:szCs w:val="22"/>
        </w:rPr>
      </w:pPr>
      <w:r w:rsidRPr="00E95A80">
        <w:rPr>
          <w:noProof/>
          <w:szCs w:val="22"/>
        </w:rPr>
        <w:t xml:space="preserve">diseases of your stomach or bowel that might result in bleeding, e.g. inflammation of the bowels or stomach, or inflammation of the oesophagus (gullet), e.g. due to gastroesophageal reflux disease (disease where stomach acid goes upwards into the oesophagus) </w:t>
      </w:r>
      <w:r w:rsidR="00873412" w:rsidRPr="00873412">
        <w:rPr>
          <w:noProof/>
          <w:szCs w:val="22"/>
        </w:rPr>
        <w:t>or tumours located in the stomach or bowels or genital tract or urinary tract</w:t>
      </w:r>
    </w:p>
    <w:p w14:paraId="3A0391C8" w14:textId="29948890" w:rsidR="00E95A80" w:rsidRPr="00E95A80" w:rsidRDefault="00235776" w:rsidP="00E95A80">
      <w:pPr>
        <w:numPr>
          <w:ilvl w:val="2"/>
          <w:numId w:val="30"/>
        </w:numPr>
        <w:tabs>
          <w:tab w:val="clear" w:pos="567"/>
        </w:tabs>
        <w:spacing w:line="240" w:lineRule="auto"/>
        <w:ind w:left="1134" w:hanging="567"/>
        <w:rPr>
          <w:noProof/>
          <w:szCs w:val="22"/>
        </w:rPr>
      </w:pPr>
      <w:r w:rsidRPr="00E95A80">
        <w:rPr>
          <w:noProof/>
          <w:szCs w:val="22"/>
        </w:rPr>
        <w:t xml:space="preserve">a problem with the blood vessels in the back of your eyes (retinopathy) </w:t>
      </w:r>
    </w:p>
    <w:p w14:paraId="5DE9B436" w14:textId="66597EFF" w:rsidR="00E95A80" w:rsidRPr="00E95A80" w:rsidRDefault="00235776" w:rsidP="00827C2D">
      <w:pPr>
        <w:numPr>
          <w:ilvl w:val="2"/>
          <w:numId w:val="30"/>
        </w:numPr>
        <w:tabs>
          <w:tab w:val="clear" w:pos="567"/>
        </w:tabs>
        <w:spacing w:line="240" w:lineRule="auto"/>
        <w:ind w:left="1134" w:hanging="567"/>
        <w:rPr>
          <w:noProof/>
          <w:szCs w:val="22"/>
        </w:rPr>
      </w:pPr>
      <w:r w:rsidRPr="00E95A80">
        <w:rPr>
          <w:noProof/>
          <w:szCs w:val="22"/>
        </w:rPr>
        <w:t xml:space="preserve">a lung disease where your bronchi are widened and filled with pus (bronchiectasis), or previous bleeding from your lung </w:t>
      </w:r>
    </w:p>
    <w:p w14:paraId="69B36710" w14:textId="46E7774E" w:rsidR="00E95A80" w:rsidRPr="00E95A80" w:rsidRDefault="00235776" w:rsidP="00E95A80">
      <w:pPr>
        <w:numPr>
          <w:ilvl w:val="2"/>
          <w:numId w:val="30"/>
        </w:numPr>
        <w:tabs>
          <w:tab w:val="clear" w:pos="567"/>
        </w:tabs>
        <w:spacing w:line="240" w:lineRule="auto"/>
        <w:ind w:left="1134" w:hanging="567"/>
        <w:rPr>
          <w:noProof/>
          <w:szCs w:val="22"/>
        </w:rPr>
      </w:pPr>
      <w:r w:rsidRPr="00E95A80">
        <w:rPr>
          <w:noProof/>
          <w:szCs w:val="22"/>
        </w:rPr>
        <w:t>you are older than 75</w:t>
      </w:r>
      <w:r w:rsidR="00287EDF">
        <w:rPr>
          <w:noProof/>
          <w:szCs w:val="22"/>
        </w:rPr>
        <w:t> </w:t>
      </w:r>
      <w:r w:rsidRPr="00E95A80">
        <w:rPr>
          <w:noProof/>
          <w:szCs w:val="22"/>
        </w:rPr>
        <w:t xml:space="preserve">years </w:t>
      </w:r>
    </w:p>
    <w:p w14:paraId="2285BCC9" w14:textId="55777ECD" w:rsidR="00E95A80" w:rsidRPr="00E95A80" w:rsidRDefault="00235776" w:rsidP="00E95A80">
      <w:pPr>
        <w:numPr>
          <w:ilvl w:val="2"/>
          <w:numId w:val="30"/>
        </w:numPr>
        <w:tabs>
          <w:tab w:val="clear" w:pos="567"/>
        </w:tabs>
        <w:spacing w:line="240" w:lineRule="auto"/>
        <w:ind w:left="1134" w:hanging="567"/>
        <w:rPr>
          <w:noProof/>
          <w:szCs w:val="22"/>
        </w:rPr>
      </w:pPr>
      <w:r w:rsidRPr="00E95A80">
        <w:rPr>
          <w:noProof/>
          <w:szCs w:val="22"/>
        </w:rPr>
        <w:t xml:space="preserve">you weigh </w:t>
      </w:r>
      <w:r w:rsidR="00873412">
        <w:rPr>
          <w:noProof/>
          <w:szCs w:val="22"/>
        </w:rPr>
        <w:t xml:space="preserve">less than </w:t>
      </w:r>
      <w:r w:rsidRPr="00E95A80">
        <w:rPr>
          <w:noProof/>
          <w:szCs w:val="22"/>
        </w:rPr>
        <w:t>60</w:t>
      </w:r>
      <w:r w:rsidR="00287EDF">
        <w:rPr>
          <w:noProof/>
          <w:szCs w:val="22"/>
        </w:rPr>
        <w:t> </w:t>
      </w:r>
      <w:r w:rsidRPr="00E95A80">
        <w:rPr>
          <w:noProof/>
          <w:szCs w:val="22"/>
        </w:rPr>
        <w:t xml:space="preserve">kg </w:t>
      </w:r>
    </w:p>
    <w:p w14:paraId="10656BB5" w14:textId="77777777" w:rsidR="00D91CB4" w:rsidRDefault="00235776" w:rsidP="00E95A80">
      <w:pPr>
        <w:numPr>
          <w:ilvl w:val="2"/>
          <w:numId w:val="30"/>
        </w:numPr>
        <w:tabs>
          <w:tab w:val="clear" w:pos="567"/>
        </w:tabs>
        <w:spacing w:line="240" w:lineRule="auto"/>
        <w:ind w:left="1134" w:hanging="567"/>
        <w:rPr>
          <w:noProof/>
          <w:szCs w:val="22"/>
        </w:rPr>
      </w:pPr>
      <w:r w:rsidRPr="00E95A80">
        <w:rPr>
          <w:noProof/>
          <w:szCs w:val="22"/>
        </w:rPr>
        <w:t xml:space="preserve">you have a coronary artery disease with severe symptomatic heart failure </w:t>
      </w:r>
    </w:p>
    <w:p w14:paraId="7FA83B0A" w14:textId="014A44BA" w:rsidR="00E95A80" w:rsidRPr="00E95A80" w:rsidRDefault="00235776" w:rsidP="00D91CB4">
      <w:pPr>
        <w:numPr>
          <w:ilvl w:val="0"/>
          <w:numId w:val="31"/>
        </w:numPr>
        <w:tabs>
          <w:tab w:val="clear" w:pos="567"/>
        </w:tabs>
        <w:spacing w:line="240" w:lineRule="auto"/>
        <w:ind w:left="567" w:hanging="567"/>
        <w:rPr>
          <w:noProof/>
          <w:szCs w:val="22"/>
        </w:rPr>
      </w:pPr>
      <w:r w:rsidRPr="00E95A80">
        <w:rPr>
          <w:noProof/>
          <w:szCs w:val="22"/>
        </w:rPr>
        <w:t xml:space="preserve">if you have a prosthetic heart valve </w:t>
      </w:r>
    </w:p>
    <w:p w14:paraId="73EDEE88" w14:textId="1627C5E3" w:rsidR="00E95A80" w:rsidRPr="00E95A80" w:rsidRDefault="00235776" w:rsidP="00D91CB4">
      <w:pPr>
        <w:numPr>
          <w:ilvl w:val="0"/>
          <w:numId w:val="31"/>
        </w:numPr>
        <w:tabs>
          <w:tab w:val="clear" w:pos="567"/>
        </w:tabs>
        <w:spacing w:line="240" w:lineRule="auto"/>
        <w:ind w:left="567" w:hanging="567"/>
        <w:rPr>
          <w:noProof/>
          <w:szCs w:val="22"/>
        </w:rPr>
      </w:pPr>
      <w:r w:rsidRPr="00E95A80">
        <w:rPr>
          <w:noProof/>
          <w:szCs w:val="22"/>
        </w:rPr>
        <w:t xml:space="preserve">if you know that you have a disease called antiphospholipid syndrome (a disorder of the immune system that causes an increased risk of blood clots), tell your doctor who will decide if the treatment may need to be changed. </w:t>
      </w:r>
    </w:p>
    <w:p w14:paraId="09E4DA03" w14:textId="77777777" w:rsidR="00E95A80" w:rsidRPr="00E95A80" w:rsidRDefault="00E95A80" w:rsidP="00D91CB4">
      <w:pPr>
        <w:tabs>
          <w:tab w:val="clear" w:pos="567"/>
        </w:tabs>
        <w:spacing w:line="240" w:lineRule="auto"/>
        <w:ind w:left="567"/>
        <w:rPr>
          <w:noProof/>
          <w:szCs w:val="22"/>
        </w:rPr>
      </w:pPr>
    </w:p>
    <w:p w14:paraId="35FC6BB7" w14:textId="628D6EC1" w:rsidR="00E95A80" w:rsidRPr="00E95A80" w:rsidRDefault="00235776" w:rsidP="00D91CB4">
      <w:pPr>
        <w:tabs>
          <w:tab w:val="clear" w:pos="567"/>
        </w:tabs>
        <w:spacing w:line="240" w:lineRule="auto"/>
        <w:ind w:left="567"/>
        <w:rPr>
          <w:noProof/>
          <w:szCs w:val="22"/>
        </w:rPr>
      </w:pPr>
      <w:r w:rsidRPr="00D91CB4">
        <w:rPr>
          <w:b/>
          <w:bCs/>
          <w:noProof/>
          <w:szCs w:val="22"/>
        </w:rPr>
        <w:t>If any</w:t>
      </w:r>
      <w:r w:rsidR="00D91CB4">
        <w:rPr>
          <w:noProof/>
          <w:szCs w:val="22"/>
        </w:rPr>
        <w:t xml:space="preserve"> </w:t>
      </w:r>
      <w:r w:rsidR="00D91CB4" w:rsidRPr="00D91CB4">
        <w:rPr>
          <w:b/>
          <w:bCs/>
          <w:noProof/>
          <w:szCs w:val="22"/>
        </w:rPr>
        <w:t xml:space="preserve">of the above apply to you, tell your doctor </w:t>
      </w:r>
      <w:r w:rsidR="00D91CB4" w:rsidRPr="00D91CB4">
        <w:rPr>
          <w:noProof/>
          <w:szCs w:val="22"/>
        </w:rPr>
        <w:t xml:space="preserve">before you take </w:t>
      </w:r>
      <w:r w:rsidR="00B24C4C">
        <w:rPr>
          <w:noProof/>
          <w:szCs w:val="22"/>
        </w:rPr>
        <w:t xml:space="preserve">Rivaroxaban </w:t>
      </w:r>
      <w:r w:rsidR="00A404F6">
        <w:rPr>
          <w:noProof/>
          <w:szCs w:val="22"/>
        </w:rPr>
        <w:t>Viatris</w:t>
      </w:r>
      <w:r w:rsidR="00D91CB4" w:rsidRPr="00D91CB4">
        <w:rPr>
          <w:noProof/>
          <w:szCs w:val="22"/>
        </w:rPr>
        <w:t>. Your doctor will decide, if you should be treated with this medicine and if you should be kept under closer observation</w:t>
      </w:r>
      <w:r w:rsidR="00D91CB4">
        <w:rPr>
          <w:noProof/>
          <w:szCs w:val="22"/>
        </w:rPr>
        <w:t>.</w:t>
      </w:r>
    </w:p>
    <w:p w14:paraId="73BC39D4" w14:textId="77777777" w:rsidR="00D91CB4" w:rsidRDefault="00D91CB4" w:rsidP="00D91CB4">
      <w:pPr>
        <w:numPr>
          <w:ilvl w:val="12"/>
          <w:numId w:val="0"/>
        </w:numPr>
        <w:tabs>
          <w:tab w:val="clear" w:pos="567"/>
        </w:tabs>
        <w:spacing w:line="240" w:lineRule="auto"/>
        <w:ind w:left="567" w:hanging="567"/>
        <w:rPr>
          <w:b/>
          <w:bCs/>
          <w:noProof/>
          <w:szCs w:val="22"/>
        </w:rPr>
      </w:pPr>
    </w:p>
    <w:p w14:paraId="383BDA95" w14:textId="3517F91A" w:rsidR="00D91CB4" w:rsidRPr="00D91CB4" w:rsidRDefault="00235776" w:rsidP="00D91CB4">
      <w:pPr>
        <w:numPr>
          <w:ilvl w:val="12"/>
          <w:numId w:val="0"/>
        </w:numPr>
        <w:tabs>
          <w:tab w:val="clear" w:pos="567"/>
        </w:tabs>
        <w:spacing w:line="240" w:lineRule="auto"/>
        <w:ind w:left="567" w:hanging="567"/>
        <w:rPr>
          <w:noProof/>
          <w:szCs w:val="22"/>
        </w:rPr>
      </w:pPr>
      <w:r w:rsidRPr="00D91CB4">
        <w:rPr>
          <w:b/>
          <w:bCs/>
          <w:noProof/>
          <w:szCs w:val="22"/>
        </w:rPr>
        <w:lastRenderedPageBreak/>
        <w:t xml:space="preserve">If you need to have an operation </w:t>
      </w:r>
    </w:p>
    <w:p w14:paraId="6B3D589F" w14:textId="7E53D2AD" w:rsidR="00D91CB4" w:rsidRPr="00D91CB4" w:rsidRDefault="00235776" w:rsidP="00D91CB4">
      <w:pPr>
        <w:numPr>
          <w:ilvl w:val="12"/>
          <w:numId w:val="0"/>
        </w:numPr>
        <w:tabs>
          <w:tab w:val="clear" w:pos="567"/>
        </w:tabs>
        <w:spacing w:line="240" w:lineRule="auto"/>
        <w:ind w:left="567" w:hanging="567"/>
        <w:rPr>
          <w:noProof/>
          <w:szCs w:val="22"/>
        </w:rPr>
      </w:pPr>
      <w:r w:rsidRPr="00D91CB4">
        <w:rPr>
          <w:noProof/>
          <w:szCs w:val="22"/>
        </w:rPr>
        <w:t>-</w:t>
      </w:r>
      <w:r>
        <w:rPr>
          <w:noProof/>
          <w:szCs w:val="22"/>
        </w:rPr>
        <w:tab/>
      </w:r>
      <w:r w:rsidRPr="00D91CB4">
        <w:rPr>
          <w:noProof/>
          <w:szCs w:val="22"/>
        </w:rPr>
        <w:t xml:space="preserve">it is very important to take </w:t>
      </w:r>
      <w:r w:rsidR="00AD40A6">
        <w:rPr>
          <w:noProof/>
          <w:szCs w:val="22"/>
        </w:rPr>
        <w:t xml:space="preserve">Rivaroxaban </w:t>
      </w:r>
      <w:r w:rsidR="00A404F6">
        <w:rPr>
          <w:noProof/>
          <w:szCs w:val="22"/>
        </w:rPr>
        <w:t>Viatris</w:t>
      </w:r>
      <w:r w:rsidR="00AD40A6">
        <w:rPr>
          <w:noProof/>
          <w:szCs w:val="22"/>
        </w:rPr>
        <w:t xml:space="preserve"> </w:t>
      </w:r>
      <w:r w:rsidRPr="00D91CB4">
        <w:rPr>
          <w:noProof/>
          <w:szCs w:val="22"/>
        </w:rPr>
        <w:t xml:space="preserve">before and after the operation exactly at the times you have been told by your doctor. </w:t>
      </w:r>
    </w:p>
    <w:p w14:paraId="2B7DCB71" w14:textId="46229EC0" w:rsidR="00D91CB4" w:rsidRPr="00D91CB4" w:rsidRDefault="00235776" w:rsidP="00D91CB4">
      <w:pPr>
        <w:numPr>
          <w:ilvl w:val="12"/>
          <w:numId w:val="0"/>
        </w:numPr>
        <w:tabs>
          <w:tab w:val="clear" w:pos="567"/>
        </w:tabs>
        <w:spacing w:line="240" w:lineRule="auto"/>
        <w:ind w:left="567" w:hanging="567"/>
        <w:rPr>
          <w:noProof/>
          <w:szCs w:val="22"/>
        </w:rPr>
      </w:pPr>
      <w:r w:rsidRPr="00D91CB4">
        <w:rPr>
          <w:noProof/>
          <w:szCs w:val="22"/>
        </w:rPr>
        <w:t>-</w:t>
      </w:r>
      <w:r>
        <w:rPr>
          <w:noProof/>
          <w:szCs w:val="22"/>
        </w:rPr>
        <w:tab/>
      </w:r>
      <w:r w:rsidRPr="00D91CB4">
        <w:rPr>
          <w:noProof/>
          <w:szCs w:val="22"/>
        </w:rPr>
        <w:t xml:space="preserve">If your operation involves a catheter or injection into your spinal column (e.g. for epidural or spinal anaesthesia or pain reduction): </w:t>
      </w:r>
    </w:p>
    <w:p w14:paraId="13F27550" w14:textId="530B527D" w:rsidR="00D91CB4" w:rsidRPr="00D91CB4" w:rsidRDefault="00235776" w:rsidP="00D91CB4">
      <w:pPr>
        <w:numPr>
          <w:ilvl w:val="0"/>
          <w:numId w:val="32"/>
        </w:numPr>
        <w:tabs>
          <w:tab w:val="clear" w:pos="567"/>
        </w:tabs>
        <w:spacing w:line="240" w:lineRule="auto"/>
        <w:ind w:left="1134" w:hanging="567"/>
        <w:rPr>
          <w:noProof/>
          <w:szCs w:val="22"/>
        </w:rPr>
      </w:pPr>
      <w:r w:rsidRPr="00D91CB4">
        <w:rPr>
          <w:noProof/>
          <w:szCs w:val="22"/>
        </w:rPr>
        <w:t xml:space="preserve">it is very important to take </w:t>
      </w:r>
      <w:r w:rsidR="00AD40A6">
        <w:rPr>
          <w:noProof/>
          <w:szCs w:val="22"/>
        </w:rPr>
        <w:t xml:space="preserve">Rivaroxaban </w:t>
      </w:r>
      <w:r w:rsidR="00A404F6">
        <w:rPr>
          <w:noProof/>
          <w:szCs w:val="22"/>
        </w:rPr>
        <w:t>Viatris</w:t>
      </w:r>
      <w:r w:rsidR="00AD40A6">
        <w:rPr>
          <w:noProof/>
          <w:szCs w:val="22"/>
        </w:rPr>
        <w:t xml:space="preserve"> </w:t>
      </w:r>
      <w:r w:rsidRPr="00D91CB4">
        <w:rPr>
          <w:noProof/>
          <w:szCs w:val="22"/>
        </w:rPr>
        <w:t xml:space="preserve">before and after the injection or removal of the catheter exactly at the times you have been told by your doctor </w:t>
      </w:r>
    </w:p>
    <w:p w14:paraId="578B2792" w14:textId="39DA8026" w:rsidR="00D91CB4" w:rsidRPr="00D91CB4" w:rsidRDefault="00235776" w:rsidP="00D91CB4">
      <w:pPr>
        <w:numPr>
          <w:ilvl w:val="0"/>
          <w:numId w:val="32"/>
        </w:numPr>
        <w:tabs>
          <w:tab w:val="clear" w:pos="567"/>
        </w:tabs>
        <w:spacing w:line="240" w:lineRule="auto"/>
        <w:ind w:left="1134" w:hanging="567"/>
        <w:rPr>
          <w:noProof/>
          <w:szCs w:val="22"/>
        </w:rPr>
      </w:pPr>
      <w:r w:rsidRPr="00D91CB4">
        <w:rPr>
          <w:noProof/>
          <w:szCs w:val="22"/>
        </w:rPr>
        <w:t xml:space="preserve">tell your doctor immediately if you get numbness or weakness of your legs or problems with your bowel or bladder after the end of anaesthesia, because urgent care is necessary. </w:t>
      </w:r>
    </w:p>
    <w:p w14:paraId="677F77AC" w14:textId="556F553C" w:rsidR="00E95A80" w:rsidRPr="00412450" w:rsidRDefault="00E95A80" w:rsidP="00E95A80">
      <w:pPr>
        <w:numPr>
          <w:ilvl w:val="12"/>
          <w:numId w:val="0"/>
        </w:numPr>
        <w:tabs>
          <w:tab w:val="clear" w:pos="567"/>
        </w:tabs>
        <w:spacing w:line="240" w:lineRule="auto"/>
        <w:ind w:left="567" w:hanging="567"/>
        <w:rPr>
          <w:noProof/>
          <w:szCs w:val="22"/>
        </w:rPr>
      </w:pPr>
    </w:p>
    <w:p w14:paraId="0F0AEA33" w14:textId="024D49DA" w:rsidR="003C1CA5" w:rsidRPr="00EB595B" w:rsidRDefault="00235776" w:rsidP="00204AAB">
      <w:pPr>
        <w:numPr>
          <w:ilvl w:val="12"/>
          <w:numId w:val="0"/>
        </w:numPr>
        <w:tabs>
          <w:tab w:val="clear" w:pos="567"/>
        </w:tabs>
        <w:spacing w:line="240" w:lineRule="auto"/>
        <w:rPr>
          <w:b/>
          <w:bCs/>
          <w:noProof/>
        </w:rPr>
      </w:pPr>
      <w:r w:rsidRPr="00412450">
        <w:rPr>
          <w:b/>
          <w:bCs/>
          <w:noProof/>
        </w:rPr>
        <w:t xml:space="preserve">Children and </w:t>
      </w:r>
      <w:r w:rsidR="003700B2" w:rsidRPr="00412450">
        <w:rPr>
          <w:b/>
          <w:bCs/>
          <w:noProof/>
        </w:rPr>
        <w:t>adolescents</w:t>
      </w:r>
    </w:p>
    <w:p w14:paraId="13B9D905" w14:textId="65528FE4" w:rsidR="00827C2D" w:rsidRDefault="00235776" w:rsidP="00827C2D">
      <w:pPr>
        <w:numPr>
          <w:ilvl w:val="12"/>
          <w:numId w:val="0"/>
        </w:numPr>
        <w:tabs>
          <w:tab w:val="clear" w:pos="567"/>
        </w:tabs>
        <w:spacing w:line="240" w:lineRule="auto"/>
        <w:rPr>
          <w:b/>
        </w:rPr>
      </w:pPr>
      <w:r>
        <w:rPr>
          <w:b/>
          <w:bCs/>
          <w:noProof/>
        </w:rPr>
        <w:t xml:space="preserve">Rivaroxaban </w:t>
      </w:r>
      <w:r w:rsidR="00A404F6">
        <w:rPr>
          <w:b/>
          <w:bCs/>
          <w:noProof/>
        </w:rPr>
        <w:t>Viatris</w:t>
      </w:r>
      <w:r>
        <w:rPr>
          <w:b/>
          <w:bCs/>
          <w:noProof/>
        </w:rPr>
        <w:t xml:space="preserve"> </w:t>
      </w:r>
      <w:r w:rsidR="00B869DB">
        <w:rPr>
          <w:b/>
          <w:bCs/>
          <w:noProof/>
        </w:rPr>
        <w:t xml:space="preserve">2.5 mg tablets </w:t>
      </w:r>
      <w:r w:rsidR="00B869DB" w:rsidRPr="00D848F7">
        <w:rPr>
          <w:b/>
          <w:bCs/>
          <w:noProof/>
        </w:rPr>
        <w:t>are</w:t>
      </w:r>
      <w:r w:rsidRPr="00D848F7">
        <w:rPr>
          <w:b/>
          <w:bCs/>
          <w:noProof/>
        </w:rPr>
        <w:t xml:space="preserve"> not recommended for people under 18</w:t>
      </w:r>
      <w:r w:rsidR="00287EDF" w:rsidRPr="00D848F7">
        <w:rPr>
          <w:b/>
          <w:bCs/>
          <w:noProof/>
        </w:rPr>
        <w:t> </w:t>
      </w:r>
      <w:r w:rsidRPr="00D848F7">
        <w:rPr>
          <w:b/>
          <w:bCs/>
          <w:noProof/>
        </w:rPr>
        <w:t>years of age.</w:t>
      </w:r>
      <w:r w:rsidRPr="00827C2D">
        <w:rPr>
          <w:noProof/>
        </w:rPr>
        <w:t xml:space="preserve"> There is not enough information on </w:t>
      </w:r>
      <w:r w:rsidR="00DF548F">
        <w:rPr>
          <w:noProof/>
        </w:rPr>
        <w:t>their</w:t>
      </w:r>
      <w:r w:rsidRPr="00827C2D">
        <w:rPr>
          <w:noProof/>
        </w:rPr>
        <w:t xml:space="preserve"> use in children and adolescents</w:t>
      </w:r>
      <w:r>
        <w:rPr>
          <w:noProof/>
        </w:rPr>
        <w:t>.</w:t>
      </w:r>
    </w:p>
    <w:p w14:paraId="0B4C2775" w14:textId="77777777" w:rsidR="00827C2D" w:rsidRDefault="00827C2D" w:rsidP="00827C2D">
      <w:pPr>
        <w:numPr>
          <w:ilvl w:val="12"/>
          <w:numId w:val="0"/>
        </w:numPr>
        <w:tabs>
          <w:tab w:val="clear" w:pos="567"/>
        </w:tabs>
        <w:spacing w:line="240" w:lineRule="auto"/>
        <w:rPr>
          <w:b/>
        </w:rPr>
      </w:pPr>
    </w:p>
    <w:p w14:paraId="0F0AEA35" w14:textId="1EEEAFB0" w:rsidR="009B6496" w:rsidRPr="006B4557" w:rsidRDefault="00235776" w:rsidP="00827C2D">
      <w:pPr>
        <w:numPr>
          <w:ilvl w:val="12"/>
          <w:numId w:val="0"/>
        </w:numPr>
        <w:tabs>
          <w:tab w:val="clear" w:pos="567"/>
        </w:tabs>
        <w:spacing w:line="240" w:lineRule="auto"/>
        <w:rPr>
          <w:noProof/>
        </w:rPr>
      </w:pPr>
      <w:r w:rsidRPr="006B4557">
        <w:rPr>
          <w:b/>
        </w:rPr>
        <w:t xml:space="preserve">Other medicines and </w:t>
      </w:r>
      <w:r w:rsidR="00B24C4C">
        <w:rPr>
          <w:b/>
        </w:rPr>
        <w:t xml:space="preserve">Rivaroxaban </w:t>
      </w:r>
      <w:r w:rsidR="00A404F6">
        <w:rPr>
          <w:b/>
        </w:rPr>
        <w:t>Viatris</w:t>
      </w:r>
    </w:p>
    <w:p w14:paraId="0F0AEA36" w14:textId="7B742BF9" w:rsidR="009B6496" w:rsidRPr="001F6423" w:rsidRDefault="00235776" w:rsidP="00204AAB">
      <w:pPr>
        <w:numPr>
          <w:ilvl w:val="12"/>
          <w:numId w:val="0"/>
        </w:numPr>
        <w:tabs>
          <w:tab w:val="clear" w:pos="567"/>
        </w:tabs>
        <w:spacing w:line="240" w:lineRule="auto"/>
        <w:ind w:right="-2"/>
        <w:rPr>
          <w:noProof/>
          <w:szCs w:val="22"/>
        </w:rPr>
      </w:pPr>
      <w:r w:rsidRPr="006B4557">
        <w:t xml:space="preserve">Tell your doctor or pharmacist if you are </w:t>
      </w:r>
      <w:r w:rsidR="00827C2D">
        <w:t>t</w:t>
      </w:r>
      <w:r w:rsidRPr="006B4557">
        <w:t>aking</w:t>
      </w:r>
      <w:r w:rsidR="00827C2D">
        <w:t>,</w:t>
      </w:r>
      <w:r w:rsidRPr="006B4557">
        <w:t xml:space="preserve"> have recently taken</w:t>
      </w:r>
      <w:r w:rsidRPr="00157895">
        <w:rPr>
          <w:noProof/>
          <w:szCs w:val="22"/>
        </w:rPr>
        <w:t xml:space="preserve"> </w:t>
      </w:r>
      <w:r w:rsidRPr="00157895">
        <w:rPr>
          <w:noProof/>
        </w:rPr>
        <w:t>or might take</w:t>
      </w:r>
      <w:r w:rsidRPr="001F6423">
        <w:rPr>
          <w:noProof/>
        </w:rPr>
        <w:t xml:space="preserve"> </w:t>
      </w:r>
      <w:r w:rsidRPr="001F6423">
        <w:rPr>
          <w:noProof/>
          <w:szCs w:val="22"/>
        </w:rPr>
        <w:t>any other medicines</w:t>
      </w:r>
      <w:r w:rsidR="00827C2D">
        <w:rPr>
          <w:noProof/>
          <w:szCs w:val="22"/>
        </w:rPr>
        <w:t xml:space="preserve"> </w:t>
      </w:r>
      <w:r w:rsidR="00827C2D" w:rsidRPr="00827C2D">
        <w:rPr>
          <w:noProof/>
          <w:szCs w:val="22"/>
        </w:rPr>
        <w:t>including medicines obtained without a prescription.</w:t>
      </w:r>
    </w:p>
    <w:p w14:paraId="0F0AEA37" w14:textId="77777777" w:rsidR="009B6496" w:rsidRPr="006B4557" w:rsidRDefault="009B6496" w:rsidP="00204AAB">
      <w:pPr>
        <w:numPr>
          <w:ilvl w:val="12"/>
          <w:numId w:val="0"/>
        </w:numPr>
        <w:tabs>
          <w:tab w:val="clear" w:pos="567"/>
        </w:tabs>
        <w:spacing w:line="240" w:lineRule="auto"/>
        <w:ind w:right="-2"/>
        <w:rPr>
          <w:noProof/>
          <w:szCs w:val="22"/>
        </w:rPr>
      </w:pPr>
    </w:p>
    <w:p w14:paraId="46B1CA55" w14:textId="11A5A312" w:rsidR="00827C2D" w:rsidRPr="00827C2D" w:rsidRDefault="00235776" w:rsidP="00095FCB">
      <w:pPr>
        <w:tabs>
          <w:tab w:val="clear" w:pos="567"/>
        </w:tabs>
        <w:spacing w:line="240" w:lineRule="auto"/>
        <w:rPr>
          <w:b/>
          <w:bCs/>
          <w:noProof/>
          <w:szCs w:val="22"/>
        </w:rPr>
      </w:pPr>
      <w:r>
        <w:rPr>
          <w:b/>
          <w:bCs/>
          <w:noProof/>
          <w:szCs w:val="22"/>
        </w:rPr>
        <w:t>-</w:t>
      </w:r>
      <w:r>
        <w:rPr>
          <w:b/>
          <w:bCs/>
          <w:noProof/>
          <w:szCs w:val="22"/>
        </w:rPr>
        <w:tab/>
      </w:r>
      <w:r w:rsidRPr="00827C2D">
        <w:rPr>
          <w:b/>
          <w:bCs/>
          <w:noProof/>
          <w:szCs w:val="22"/>
        </w:rPr>
        <w:t xml:space="preserve">If you are taking </w:t>
      </w:r>
    </w:p>
    <w:p w14:paraId="2DAC0AB4" w14:textId="16E5ED3E" w:rsidR="00827C2D" w:rsidRPr="00827C2D" w:rsidRDefault="00235776" w:rsidP="00095FCB">
      <w:pPr>
        <w:numPr>
          <w:ilvl w:val="0"/>
          <w:numId w:val="33"/>
        </w:numPr>
        <w:tabs>
          <w:tab w:val="clear" w:pos="567"/>
        </w:tabs>
        <w:spacing w:line="240" w:lineRule="auto"/>
        <w:ind w:left="1134" w:hanging="567"/>
        <w:rPr>
          <w:noProof/>
          <w:szCs w:val="22"/>
        </w:rPr>
      </w:pPr>
      <w:r w:rsidRPr="00827C2D">
        <w:rPr>
          <w:noProof/>
          <w:szCs w:val="22"/>
        </w:rPr>
        <w:t xml:space="preserve">some medicines for fungal infections (e.g. fluconazole, itraconazole, voriconazole, posaconazole), unless they are only applied to the skin </w:t>
      </w:r>
    </w:p>
    <w:p w14:paraId="3C235D7A" w14:textId="42247959" w:rsidR="00827C2D" w:rsidRPr="00827C2D" w:rsidRDefault="00235776" w:rsidP="00095FCB">
      <w:pPr>
        <w:numPr>
          <w:ilvl w:val="0"/>
          <w:numId w:val="33"/>
        </w:numPr>
        <w:tabs>
          <w:tab w:val="clear" w:pos="567"/>
        </w:tabs>
        <w:spacing w:line="240" w:lineRule="auto"/>
        <w:ind w:left="1134" w:hanging="567"/>
        <w:rPr>
          <w:noProof/>
          <w:szCs w:val="22"/>
        </w:rPr>
      </w:pPr>
      <w:r w:rsidRPr="00827C2D">
        <w:rPr>
          <w:noProof/>
          <w:szCs w:val="22"/>
        </w:rPr>
        <w:t xml:space="preserve">ketoconazole tablets (used to treat Cushing’s syndrome - when the body produces an excess of cortisol) </w:t>
      </w:r>
    </w:p>
    <w:p w14:paraId="33C5F31A" w14:textId="76E5FABA" w:rsidR="00827C2D" w:rsidRPr="00827C2D" w:rsidRDefault="00235776" w:rsidP="00095FCB">
      <w:pPr>
        <w:numPr>
          <w:ilvl w:val="0"/>
          <w:numId w:val="33"/>
        </w:numPr>
        <w:tabs>
          <w:tab w:val="clear" w:pos="567"/>
        </w:tabs>
        <w:spacing w:line="240" w:lineRule="auto"/>
        <w:ind w:left="1134" w:hanging="567"/>
        <w:rPr>
          <w:noProof/>
          <w:szCs w:val="22"/>
        </w:rPr>
      </w:pPr>
      <w:r w:rsidRPr="00827C2D">
        <w:rPr>
          <w:noProof/>
          <w:szCs w:val="22"/>
        </w:rPr>
        <w:t xml:space="preserve">some medicines for bacterial infections (e.g. clarithromycin, erythromycin) </w:t>
      </w:r>
    </w:p>
    <w:p w14:paraId="4C0C07DB" w14:textId="321EA340" w:rsidR="00827C2D" w:rsidRPr="00827C2D" w:rsidRDefault="00235776" w:rsidP="00095FCB">
      <w:pPr>
        <w:numPr>
          <w:ilvl w:val="0"/>
          <w:numId w:val="33"/>
        </w:numPr>
        <w:tabs>
          <w:tab w:val="clear" w:pos="567"/>
        </w:tabs>
        <w:spacing w:line="240" w:lineRule="auto"/>
        <w:ind w:left="1134" w:hanging="567"/>
        <w:rPr>
          <w:noProof/>
          <w:szCs w:val="22"/>
        </w:rPr>
      </w:pPr>
      <w:r w:rsidRPr="00827C2D">
        <w:rPr>
          <w:noProof/>
          <w:szCs w:val="22"/>
        </w:rPr>
        <w:t xml:space="preserve">some anti-viral medicines for HIV / AIDS (e.g. ritonavir) </w:t>
      </w:r>
    </w:p>
    <w:p w14:paraId="04964D7B" w14:textId="0CB970A9" w:rsidR="00827C2D" w:rsidRPr="00827C2D" w:rsidRDefault="00235776" w:rsidP="00ED616E">
      <w:pPr>
        <w:numPr>
          <w:ilvl w:val="0"/>
          <w:numId w:val="33"/>
        </w:numPr>
        <w:tabs>
          <w:tab w:val="clear" w:pos="567"/>
        </w:tabs>
        <w:spacing w:line="240" w:lineRule="auto"/>
        <w:ind w:left="1134" w:hanging="567"/>
        <w:rPr>
          <w:noProof/>
          <w:szCs w:val="22"/>
        </w:rPr>
      </w:pPr>
      <w:r>
        <w:rPr>
          <w:noProof/>
          <w:szCs w:val="22"/>
        </w:rPr>
        <w:t>o</w:t>
      </w:r>
      <w:r w:rsidRPr="00827C2D">
        <w:rPr>
          <w:noProof/>
          <w:szCs w:val="22"/>
        </w:rPr>
        <w:t xml:space="preserve">ther medicines to reduce blood clotting (e.g. enoxaparin, clopidogrel or vitamin K antagonists such as warfarin and acenocoumarol, prasugrel and ticagrelor (see section “Warnings and Precautions”)) </w:t>
      </w:r>
    </w:p>
    <w:p w14:paraId="152710E6" w14:textId="13C38853" w:rsidR="00827C2D" w:rsidRPr="00827C2D" w:rsidRDefault="00235776" w:rsidP="00ED616E">
      <w:pPr>
        <w:numPr>
          <w:ilvl w:val="0"/>
          <w:numId w:val="33"/>
        </w:numPr>
        <w:tabs>
          <w:tab w:val="clear" w:pos="567"/>
        </w:tabs>
        <w:spacing w:line="240" w:lineRule="auto"/>
        <w:ind w:left="1134" w:hanging="567"/>
        <w:rPr>
          <w:noProof/>
          <w:szCs w:val="22"/>
        </w:rPr>
      </w:pPr>
      <w:r w:rsidRPr="00827C2D">
        <w:rPr>
          <w:noProof/>
          <w:szCs w:val="22"/>
        </w:rPr>
        <w:t xml:space="preserve">anti-inflammatory and pain relieving medicines (e.g. naproxen or acetylsalicylic acid) </w:t>
      </w:r>
    </w:p>
    <w:p w14:paraId="16BFF749" w14:textId="04DF82C1" w:rsidR="00827C2D" w:rsidRPr="00827C2D" w:rsidRDefault="00235776" w:rsidP="00ED616E">
      <w:pPr>
        <w:numPr>
          <w:ilvl w:val="0"/>
          <w:numId w:val="33"/>
        </w:numPr>
        <w:tabs>
          <w:tab w:val="clear" w:pos="567"/>
        </w:tabs>
        <w:spacing w:line="240" w:lineRule="auto"/>
        <w:ind w:left="1134" w:hanging="567"/>
        <w:rPr>
          <w:noProof/>
          <w:szCs w:val="22"/>
        </w:rPr>
      </w:pPr>
      <w:r w:rsidRPr="00827C2D">
        <w:rPr>
          <w:noProof/>
          <w:szCs w:val="22"/>
        </w:rPr>
        <w:t xml:space="preserve">dronedarone, a medicine to treat abnormal heart beat </w:t>
      </w:r>
    </w:p>
    <w:p w14:paraId="5D7E7A0B" w14:textId="7903222A" w:rsidR="00827C2D" w:rsidRPr="00827C2D" w:rsidRDefault="00235776" w:rsidP="00ED616E">
      <w:pPr>
        <w:numPr>
          <w:ilvl w:val="0"/>
          <w:numId w:val="33"/>
        </w:numPr>
        <w:tabs>
          <w:tab w:val="clear" w:pos="567"/>
        </w:tabs>
        <w:spacing w:line="240" w:lineRule="auto"/>
        <w:ind w:left="1134" w:hanging="567"/>
        <w:rPr>
          <w:noProof/>
          <w:szCs w:val="22"/>
        </w:rPr>
      </w:pPr>
      <w:r w:rsidRPr="00827C2D">
        <w:rPr>
          <w:noProof/>
          <w:szCs w:val="22"/>
        </w:rPr>
        <w:t xml:space="preserve">some medicines to treat depression (selective serotonin reuptake inhibitors (SSRIs) or serotonin norepinephrine reuptake inhibitors (SNRIs)) </w:t>
      </w:r>
    </w:p>
    <w:p w14:paraId="2AB2324B" w14:textId="77777777" w:rsidR="009851B2" w:rsidRDefault="009851B2" w:rsidP="009851B2">
      <w:pPr>
        <w:numPr>
          <w:ilvl w:val="12"/>
          <w:numId w:val="0"/>
        </w:numPr>
        <w:tabs>
          <w:tab w:val="clear" w:pos="567"/>
        </w:tabs>
        <w:spacing w:line="240" w:lineRule="auto"/>
        <w:ind w:right="-2"/>
        <w:rPr>
          <w:noProof/>
          <w:szCs w:val="22"/>
        </w:rPr>
      </w:pPr>
    </w:p>
    <w:p w14:paraId="3062530E" w14:textId="0F2A1BB0" w:rsidR="009851B2" w:rsidRPr="009851B2" w:rsidRDefault="00235776" w:rsidP="009851B2">
      <w:pPr>
        <w:numPr>
          <w:ilvl w:val="12"/>
          <w:numId w:val="0"/>
        </w:numPr>
        <w:tabs>
          <w:tab w:val="clear" w:pos="567"/>
        </w:tabs>
        <w:spacing w:line="240" w:lineRule="auto"/>
        <w:ind w:right="-2"/>
        <w:rPr>
          <w:noProof/>
          <w:szCs w:val="22"/>
        </w:rPr>
      </w:pPr>
      <w:r w:rsidRPr="000307DC">
        <w:rPr>
          <w:b/>
          <w:bCs/>
          <w:noProof/>
          <w:szCs w:val="22"/>
        </w:rPr>
        <w:t>If any of the above apply to you, tell your doctor</w:t>
      </w:r>
      <w:r w:rsidRPr="009851B2">
        <w:rPr>
          <w:noProof/>
          <w:szCs w:val="22"/>
        </w:rPr>
        <w:t xml:space="preserve"> before taking </w:t>
      </w:r>
      <w:r w:rsidR="00B24C4C">
        <w:rPr>
          <w:noProof/>
          <w:szCs w:val="22"/>
        </w:rPr>
        <w:t xml:space="preserve">Rivaroxaban </w:t>
      </w:r>
      <w:r w:rsidR="00A404F6">
        <w:rPr>
          <w:noProof/>
          <w:szCs w:val="22"/>
        </w:rPr>
        <w:t>Viatris</w:t>
      </w:r>
      <w:r w:rsidRPr="009851B2">
        <w:rPr>
          <w:noProof/>
          <w:szCs w:val="22"/>
        </w:rPr>
        <w:t xml:space="preserve">, because the effect of </w:t>
      </w:r>
      <w:r w:rsidR="00AD40A6">
        <w:rPr>
          <w:noProof/>
          <w:szCs w:val="22"/>
        </w:rPr>
        <w:t xml:space="preserve">Rivaroxaban </w:t>
      </w:r>
      <w:r w:rsidR="00A404F6">
        <w:rPr>
          <w:noProof/>
          <w:szCs w:val="22"/>
        </w:rPr>
        <w:t>Viatris</w:t>
      </w:r>
      <w:r w:rsidR="00AD40A6">
        <w:rPr>
          <w:noProof/>
          <w:szCs w:val="22"/>
        </w:rPr>
        <w:t xml:space="preserve"> </w:t>
      </w:r>
      <w:r w:rsidRPr="009851B2">
        <w:rPr>
          <w:noProof/>
          <w:szCs w:val="22"/>
        </w:rPr>
        <w:t>may be increased. Your doctor will decide, if you should be treated with this medicine and if you should be kept under closer observation.</w:t>
      </w:r>
    </w:p>
    <w:p w14:paraId="08195E52" w14:textId="0D078580" w:rsidR="001C695D" w:rsidRPr="009851B2" w:rsidRDefault="00235776" w:rsidP="009851B2">
      <w:pPr>
        <w:numPr>
          <w:ilvl w:val="12"/>
          <w:numId w:val="0"/>
        </w:numPr>
        <w:tabs>
          <w:tab w:val="clear" w:pos="567"/>
        </w:tabs>
        <w:spacing w:line="240" w:lineRule="auto"/>
        <w:ind w:right="-2"/>
        <w:rPr>
          <w:noProof/>
          <w:szCs w:val="22"/>
        </w:rPr>
      </w:pPr>
      <w:r w:rsidRPr="009851B2">
        <w:rPr>
          <w:noProof/>
          <w:szCs w:val="22"/>
        </w:rPr>
        <w:t>If your doctor thinks that you are at increased risk of developing stomach or bowel ulcers, he may also use a preventative ulcer treatment.</w:t>
      </w:r>
    </w:p>
    <w:p w14:paraId="6CB77A35" w14:textId="50441939" w:rsidR="000148A8" w:rsidRDefault="00235776" w:rsidP="009851B2">
      <w:pPr>
        <w:numPr>
          <w:ilvl w:val="12"/>
          <w:numId w:val="0"/>
        </w:numPr>
        <w:tabs>
          <w:tab w:val="clear" w:pos="567"/>
        </w:tabs>
        <w:spacing w:line="240" w:lineRule="auto"/>
        <w:ind w:right="-2"/>
        <w:rPr>
          <w:noProof/>
          <w:szCs w:val="22"/>
        </w:rPr>
      </w:pPr>
      <w:r w:rsidRPr="009851B2">
        <w:rPr>
          <w:noProof/>
          <w:szCs w:val="22"/>
        </w:rPr>
        <w:tab/>
      </w:r>
    </w:p>
    <w:p w14:paraId="0AEF1AE5" w14:textId="183A5A44" w:rsidR="000148A8" w:rsidRPr="000148A8" w:rsidRDefault="00235776" w:rsidP="00D848F7">
      <w:pPr>
        <w:numPr>
          <w:ilvl w:val="12"/>
          <w:numId w:val="0"/>
        </w:numPr>
        <w:tabs>
          <w:tab w:val="clear" w:pos="567"/>
        </w:tabs>
        <w:spacing w:line="240" w:lineRule="auto"/>
        <w:ind w:right="-2"/>
        <w:rPr>
          <w:noProof/>
          <w:szCs w:val="22"/>
        </w:rPr>
      </w:pPr>
      <w:r>
        <w:rPr>
          <w:b/>
          <w:bCs/>
          <w:noProof/>
          <w:szCs w:val="22"/>
        </w:rPr>
        <w:t>-</w:t>
      </w:r>
      <w:r>
        <w:rPr>
          <w:b/>
          <w:bCs/>
          <w:noProof/>
          <w:szCs w:val="22"/>
        </w:rPr>
        <w:tab/>
      </w:r>
      <w:r w:rsidRPr="000148A8">
        <w:rPr>
          <w:b/>
          <w:bCs/>
          <w:noProof/>
          <w:szCs w:val="22"/>
        </w:rPr>
        <w:t xml:space="preserve">If you are taking </w:t>
      </w:r>
    </w:p>
    <w:p w14:paraId="11E775C5" w14:textId="089248F5" w:rsidR="000148A8" w:rsidRPr="000148A8" w:rsidRDefault="00235776" w:rsidP="00ED616E">
      <w:pPr>
        <w:numPr>
          <w:ilvl w:val="0"/>
          <w:numId w:val="34"/>
        </w:numPr>
        <w:tabs>
          <w:tab w:val="clear" w:pos="567"/>
        </w:tabs>
        <w:spacing w:line="240" w:lineRule="auto"/>
        <w:ind w:left="1134" w:hanging="567"/>
        <w:rPr>
          <w:noProof/>
          <w:szCs w:val="22"/>
        </w:rPr>
      </w:pPr>
      <w:r w:rsidRPr="000148A8">
        <w:rPr>
          <w:noProof/>
          <w:szCs w:val="22"/>
        </w:rPr>
        <w:t xml:space="preserve">some medicines for treatment of epilepsy (phenytoin, carbamazepine, phenobarbital) </w:t>
      </w:r>
    </w:p>
    <w:p w14:paraId="779DD157" w14:textId="465AED21" w:rsidR="000148A8" w:rsidRPr="000148A8" w:rsidRDefault="00235776" w:rsidP="00ED616E">
      <w:pPr>
        <w:numPr>
          <w:ilvl w:val="0"/>
          <w:numId w:val="34"/>
        </w:numPr>
        <w:tabs>
          <w:tab w:val="clear" w:pos="567"/>
        </w:tabs>
        <w:spacing w:line="240" w:lineRule="auto"/>
        <w:ind w:left="1134" w:hanging="567"/>
        <w:rPr>
          <w:noProof/>
          <w:szCs w:val="22"/>
        </w:rPr>
      </w:pPr>
      <w:r w:rsidRPr="000148A8">
        <w:rPr>
          <w:noProof/>
          <w:szCs w:val="22"/>
        </w:rPr>
        <w:t>St John’s Wort (</w:t>
      </w:r>
      <w:r w:rsidRPr="000148A8">
        <w:rPr>
          <w:i/>
          <w:iCs/>
          <w:noProof/>
          <w:szCs w:val="22"/>
        </w:rPr>
        <w:t>Hypericum perforatum</w:t>
      </w:r>
      <w:r w:rsidRPr="000148A8">
        <w:rPr>
          <w:noProof/>
          <w:szCs w:val="22"/>
        </w:rPr>
        <w:t xml:space="preserve">), a herbal product used for depression </w:t>
      </w:r>
    </w:p>
    <w:p w14:paraId="7C750172" w14:textId="4478FDD4" w:rsidR="000148A8" w:rsidRPr="000148A8" w:rsidRDefault="00235776" w:rsidP="00ED616E">
      <w:pPr>
        <w:numPr>
          <w:ilvl w:val="0"/>
          <w:numId w:val="34"/>
        </w:numPr>
        <w:tabs>
          <w:tab w:val="clear" w:pos="567"/>
        </w:tabs>
        <w:spacing w:line="240" w:lineRule="auto"/>
        <w:ind w:left="1134" w:hanging="567"/>
        <w:rPr>
          <w:noProof/>
          <w:szCs w:val="22"/>
        </w:rPr>
      </w:pPr>
      <w:r w:rsidRPr="000148A8">
        <w:rPr>
          <w:noProof/>
          <w:szCs w:val="22"/>
        </w:rPr>
        <w:t xml:space="preserve">rifampicin, an antibiotic </w:t>
      </w:r>
    </w:p>
    <w:p w14:paraId="4E18F351" w14:textId="77777777" w:rsidR="0051377E" w:rsidRDefault="0051377E" w:rsidP="00204AAB">
      <w:pPr>
        <w:numPr>
          <w:ilvl w:val="12"/>
          <w:numId w:val="0"/>
        </w:numPr>
        <w:tabs>
          <w:tab w:val="clear" w:pos="567"/>
          <w:tab w:val="left" w:pos="1290"/>
        </w:tabs>
        <w:spacing w:line="240" w:lineRule="auto"/>
        <w:ind w:right="-2"/>
        <w:rPr>
          <w:b/>
          <w:bCs/>
          <w:noProof/>
          <w:szCs w:val="22"/>
        </w:rPr>
      </w:pPr>
    </w:p>
    <w:p w14:paraId="0F0AEA39" w14:textId="64508E1C" w:rsidR="009B6496" w:rsidRPr="006B4557" w:rsidRDefault="00235776" w:rsidP="00204AAB">
      <w:pPr>
        <w:numPr>
          <w:ilvl w:val="12"/>
          <w:numId w:val="0"/>
        </w:numPr>
        <w:tabs>
          <w:tab w:val="clear" w:pos="567"/>
          <w:tab w:val="left" w:pos="1290"/>
        </w:tabs>
        <w:spacing w:line="240" w:lineRule="auto"/>
        <w:ind w:right="-2"/>
        <w:rPr>
          <w:noProof/>
          <w:szCs w:val="22"/>
        </w:rPr>
      </w:pPr>
      <w:r w:rsidRPr="000148A8">
        <w:rPr>
          <w:b/>
          <w:bCs/>
          <w:noProof/>
          <w:szCs w:val="22"/>
        </w:rPr>
        <w:t xml:space="preserve">If any of the above apply to you, tell your doctor </w:t>
      </w:r>
      <w:r w:rsidRPr="000148A8">
        <w:rPr>
          <w:noProof/>
          <w:szCs w:val="22"/>
        </w:rPr>
        <w:t xml:space="preserve">before taking </w:t>
      </w:r>
      <w:r w:rsidR="00B24C4C">
        <w:rPr>
          <w:noProof/>
          <w:szCs w:val="22"/>
        </w:rPr>
        <w:t xml:space="preserve">Rivaroxaban </w:t>
      </w:r>
      <w:r w:rsidR="00A404F6">
        <w:rPr>
          <w:noProof/>
          <w:szCs w:val="22"/>
        </w:rPr>
        <w:t>Viatris</w:t>
      </w:r>
      <w:r w:rsidRPr="000148A8">
        <w:rPr>
          <w:noProof/>
          <w:szCs w:val="22"/>
        </w:rPr>
        <w:t xml:space="preserve">, because the effect of </w:t>
      </w:r>
      <w:r w:rsidR="00AD40A6">
        <w:rPr>
          <w:noProof/>
          <w:szCs w:val="22"/>
        </w:rPr>
        <w:t xml:space="preserve">Rivaroxaban </w:t>
      </w:r>
      <w:r w:rsidR="00A404F6">
        <w:rPr>
          <w:noProof/>
          <w:szCs w:val="22"/>
        </w:rPr>
        <w:t>Viatris</w:t>
      </w:r>
      <w:r w:rsidR="00AD40A6">
        <w:rPr>
          <w:noProof/>
          <w:szCs w:val="22"/>
        </w:rPr>
        <w:t xml:space="preserve"> </w:t>
      </w:r>
      <w:r w:rsidRPr="000148A8">
        <w:rPr>
          <w:noProof/>
          <w:szCs w:val="22"/>
        </w:rPr>
        <w:t xml:space="preserve">may be reduced. Your doctor will decide, if you should be treated with </w:t>
      </w:r>
      <w:r w:rsidR="00AD40A6">
        <w:rPr>
          <w:noProof/>
          <w:szCs w:val="22"/>
        </w:rPr>
        <w:t xml:space="preserve">Rivaroxaban </w:t>
      </w:r>
      <w:r w:rsidR="00A404F6">
        <w:rPr>
          <w:noProof/>
          <w:szCs w:val="22"/>
        </w:rPr>
        <w:t>Viatris</w:t>
      </w:r>
      <w:r w:rsidR="00AD40A6">
        <w:rPr>
          <w:noProof/>
          <w:szCs w:val="22"/>
        </w:rPr>
        <w:t xml:space="preserve"> </w:t>
      </w:r>
      <w:r w:rsidRPr="000148A8">
        <w:rPr>
          <w:noProof/>
          <w:szCs w:val="22"/>
        </w:rPr>
        <w:t>and if you should be kept under closer observation.</w:t>
      </w:r>
    </w:p>
    <w:p w14:paraId="6795214A" w14:textId="77777777" w:rsidR="000148A8" w:rsidRDefault="000148A8" w:rsidP="00204AAB">
      <w:pPr>
        <w:numPr>
          <w:ilvl w:val="12"/>
          <w:numId w:val="0"/>
        </w:numPr>
        <w:tabs>
          <w:tab w:val="clear" w:pos="567"/>
        </w:tabs>
        <w:spacing w:line="240" w:lineRule="auto"/>
        <w:ind w:right="-2"/>
        <w:outlineLvl w:val="0"/>
        <w:rPr>
          <w:b/>
          <w:noProof/>
          <w:szCs w:val="22"/>
        </w:rPr>
      </w:pPr>
    </w:p>
    <w:p w14:paraId="0F0AEA3A" w14:textId="3A94A3B1" w:rsidR="009B6496" w:rsidRPr="006B4557" w:rsidRDefault="00235776" w:rsidP="00204AAB">
      <w:pPr>
        <w:numPr>
          <w:ilvl w:val="12"/>
          <w:numId w:val="0"/>
        </w:numPr>
        <w:tabs>
          <w:tab w:val="clear" w:pos="567"/>
        </w:tabs>
        <w:spacing w:line="240" w:lineRule="auto"/>
        <w:ind w:right="-2"/>
        <w:outlineLvl w:val="0"/>
        <w:rPr>
          <w:b/>
          <w:noProof/>
          <w:szCs w:val="22"/>
        </w:rPr>
      </w:pPr>
      <w:r w:rsidRPr="006B4557">
        <w:rPr>
          <w:b/>
          <w:noProof/>
          <w:szCs w:val="22"/>
        </w:rPr>
        <w:t>Pregnancy and breast-feeding</w:t>
      </w:r>
    </w:p>
    <w:p w14:paraId="0F0AEA3C" w14:textId="06437445" w:rsidR="009B6496" w:rsidRPr="006B4557" w:rsidRDefault="00235776" w:rsidP="00204AAB">
      <w:pPr>
        <w:numPr>
          <w:ilvl w:val="12"/>
          <w:numId w:val="0"/>
        </w:numPr>
        <w:tabs>
          <w:tab w:val="clear" w:pos="567"/>
        </w:tabs>
        <w:spacing w:line="240" w:lineRule="auto"/>
        <w:rPr>
          <w:noProof/>
          <w:szCs w:val="22"/>
        </w:rPr>
      </w:pPr>
      <w:r w:rsidRPr="000148A8">
        <w:rPr>
          <w:noProof/>
          <w:szCs w:val="22"/>
        </w:rPr>
        <w:t xml:space="preserve">Do not take </w:t>
      </w:r>
      <w:r w:rsidR="00AD40A6">
        <w:rPr>
          <w:noProof/>
          <w:szCs w:val="22"/>
        </w:rPr>
        <w:t xml:space="preserve">Rivaroxaban </w:t>
      </w:r>
      <w:r w:rsidR="00A404F6">
        <w:rPr>
          <w:noProof/>
          <w:szCs w:val="22"/>
        </w:rPr>
        <w:t>Viatris</w:t>
      </w:r>
      <w:r w:rsidR="00AD40A6">
        <w:rPr>
          <w:noProof/>
          <w:szCs w:val="22"/>
        </w:rPr>
        <w:t xml:space="preserve"> </w:t>
      </w:r>
      <w:r w:rsidRPr="000148A8">
        <w:rPr>
          <w:noProof/>
          <w:szCs w:val="22"/>
        </w:rPr>
        <w:t xml:space="preserve">if you are pregnant or breast-feeding. If there is a chance that you could become pregnant, use a reliable contraceptive while you are taking </w:t>
      </w:r>
      <w:r w:rsidR="00B24C4C">
        <w:rPr>
          <w:noProof/>
          <w:szCs w:val="22"/>
        </w:rPr>
        <w:t xml:space="preserve">Rivaroxaban </w:t>
      </w:r>
      <w:r w:rsidR="00A404F6">
        <w:rPr>
          <w:noProof/>
          <w:szCs w:val="22"/>
        </w:rPr>
        <w:t>Viatris</w:t>
      </w:r>
      <w:r w:rsidRPr="000148A8">
        <w:rPr>
          <w:noProof/>
          <w:szCs w:val="22"/>
        </w:rPr>
        <w:t>. If you become pregnant while you are taking this medicine, tell your doctor immediately, who will decide how you should be treated.</w:t>
      </w:r>
    </w:p>
    <w:p w14:paraId="3DD2AC10" w14:textId="77777777" w:rsidR="000148A8" w:rsidRDefault="000148A8" w:rsidP="00204AAB">
      <w:pPr>
        <w:numPr>
          <w:ilvl w:val="12"/>
          <w:numId w:val="0"/>
        </w:numPr>
        <w:tabs>
          <w:tab w:val="clear" w:pos="567"/>
        </w:tabs>
        <w:spacing w:line="240" w:lineRule="auto"/>
        <w:ind w:right="-2"/>
        <w:outlineLvl w:val="0"/>
        <w:rPr>
          <w:b/>
          <w:noProof/>
          <w:szCs w:val="22"/>
        </w:rPr>
      </w:pPr>
    </w:p>
    <w:p w14:paraId="0F0AEA3D" w14:textId="774C1BC7" w:rsidR="009B6496" w:rsidRPr="006B4557" w:rsidRDefault="00235776" w:rsidP="00204AAB">
      <w:pPr>
        <w:numPr>
          <w:ilvl w:val="12"/>
          <w:numId w:val="0"/>
        </w:numPr>
        <w:tabs>
          <w:tab w:val="clear" w:pos="567"/>
        </w:tabs>
        <w:spacing w:line="240" w:lineRule="auto"/>
        <w:ind w:right="-2"/>
        <w:outlineLvl w:val="0"/>
        <w:rPr>
          <w:noProof/>
          <w:szCs w:val="22"/>
        </w:rPr>
      </w:pPr>
      <w:r w:rsidRPr="006B4557">
        <w:rPr>
          <w:b/>
          <w:noProof/>
          <w:szCs w:val="22"/>
        </w:rPr>
        <w:t>Driving and using machines</w:t>
      </w:r>
    </w:p>
    <w:p w14:paraId="0F0AEA3E" w14:textId="573681F7" w:rsidR="009B6496" w:rsidRPr="006B4557" w:rsidRDefault="00235776" w:rsidP="00204AAB">
      <w:pPr>
        <w:numPr>
          <w:ilvl w:val="12"/>
          <w:numId w:val="0"/>
        </w:numPr>
        <w:tabs>
          <w:tab w:val="clear" w:pos="567"/>
        </w:tabs>
        <w:spacing w:line="240" w:lineRule="auto"/>
        <w:ind w:right="-2"/>
        <w:rPr>
          <w:noProof/>
          <w:szCs w:val="22"/>
        </w:rPr>
      </w:pPr>
      <w:r>
        <w:rPr>
          <w:noProof/>
          <w:szCs w:val="22"/>
        </w:rPr>
        <w:lastRenderedPageBreak/>
        <w:t xml:space="preserve">Rivaroxaban </w:t>
      </w:r>
      <w:r w:rsidR="00A404F6">
        <w:rPr>
          <w:noProof/>
          <w:szCs w:val="22"/>
        </w:rPr>
        <w:t>Viatris</w:t>
      </w:r>
      <w:r>
        <w:rPr>
          <w:noProof/>
          <w:szCs w:val="22"/>
        </w:rPr>
        <w:t xml:space="preserve"> </w:t>
      </w:r>
      <w:r w:rsidR="0029563A" w:rsidRPr="0029563A">
        <w:rPr>
          <w:noProof/>
          <w:szCs w:val="22"/>
        </w:rPr>
        <w:t xml:space="preserve">may cause dizziness (common side effect) or fainting (uncommon side effect) (see section 4, </w:t>
      </w:r>
      <w:r w:rsidR="009449A7">
        <w:rPr>
          <w:noProof/>
          <w:szCs w:val="22"/>
        </w:rPr>
        <w:t>“</w:t>
      </w:r>
      <w:r w:rsidR="0029563A" w:rsidRPr="0029563A">
        <w:rPr>
          <w:noProof/>
          <w:szCs w:val="22"/>
        </w:rPr>
        <w:t>Possible side effects”). You should not drive</w:t>
      </w:r>
      <w:r w:rsidR="006772CD">
        <w:rPr>
          <w:noProof/>
          <w:szCs w:val="22"/>
        </w:rPr>
        <w:t>, ride a bicycle</w:t>
      </w:r>
      <w:r w:rsidR="0029563A" w:rsidRPr="0029563A">
        <w:rPr>
          <w:noProof/>
          <w:szCs w:val="22"/>
        </w:rPr>
        <w:t xml:space="preserve"> or use </w:t>
      </w:r>
      <w:r w:rsidR="006772CD">
        <w:rPr>
          <w:noProof/>
          <w:szCs w:val="22"/>
        </w:rPr>
        <w:t xml:space="preserve">any tools or </w:t>
      </w:r>
      <w:r w:rsidR="0029563A" w:rsidRPr="0029563A">
        <w:rPr>
          <w:noProof/>
          <w:szCs w:val="22"/>
        </w:rPr>
        <w:t>machines if you are affected by these symptoms.</w:t>
      </w:r>
    </w:p>
    <w:p w14:paraId="0F60AA28" w14:textId="77777777" w:rsidR="0029563A" w:rsidRDefault="0029563A" w:rsidP="00204AAB">
      <w:pPr>
        <w:numPr>
          <w:ilvl w:val="12"/>
          <w:numId w:val="0"/>
        </w:numPr>
        <w:tabs>
          <w:tab w:val="clear" w:pos="567"/>
        </w:tabs>
        <w:spacing w:line="240" w:lineRule="auto"/>
        <w:ind w:right="-2"/>
        <w:outlineLvl w:val="0"/>
        <w:rPr>
          <w:b/>
          <w:noProof/>
          <w:szCs w:val="22"/>
        </w:rPr>
      </w:pPr>
    </w:p>
    <w:p w14:paraId="0F0AEA3F" w14:textId="73BBDB59" w:rsidR="009B6496" w:rsidRPr="007B42D3" w:rsidRDefault="00235776" w:rsidP="00204AAB">
      <w:pPr>
        <w:numPr>
          <w:ilvl w:val="12"/>
          <w:numId w:val="0"/>
        </w:numPr>
        <w:tabs>
          <w:tab w:val="clear" w:pos="567"/>
        </w:tabs>
        <w:spacing w:line="240" w:lineRule="auto"/>
        <w:ind w:right="-2"/>
        <w:outlineLvl w:val="0"/>
        <w:rPr>
          <w:b/>
          <w:noProof/>
          <w:szCs w:val="22"/>
        </w:rPr>
      </w:pPr>
      <w:r>
        <w:rPr>
          <w:b/>
          <w:noProof/>
          <w:szCs w:val="22"/>
        </w:rPr>
        <w:t xml:space="preserve">Rivaroxaban </w:t>
      </w:r>
      <w:r w:rsidR="00A404F6">
        <w:rPr>
          <w:b/>
          <w:noProof/>
          <w:szCs w:val="22"/>
        </w:rPr>
        <w:t>Viatris</w:t>
      </w:r>
      <w:r>
        <w:rPr>
          <w:b/>
          <w:noProof/>
          <w:szCs w:val="22"/>
        </w:rPr>
        <w:t xml:space="preserve"> </w:t>
      </w:r>
      <w:r w:rsidR="003C1CA5" w:rsidRPr="006B4557">
        <w:rPr>
          <w:b/>
          <w:noProof/>
        </w:rPr>
        <w:t xml:space="preserve">contains </w:t>
      </w:r>
      <w:r w:rsidR="0029563A">
        <w:rPr>
          <w:b/>
          <w:noProof/>
        </w:rPr>
        <w:t>lactose and sodium</w:t>
      </w:r>
    </w:p>
    <w:p w14:paraId="4C32DC54" w14:textId="77777777" w:rsidR="0029563A" w:rsidRPr="0029563A" w:rsidRDefault="00235776" w:rsidP="0029563A">
      <w:pPr>
        <w:numPr>
          <w:ilvl w:val="12"/>
          <w:numId w:val="0"/>
        </w:numPr>
        <w:tabs>
          <w:tab w:val="clear" w:pos="567"/>
        </w:tabs>
        <w:spacing w:line="240" w:lineRule="auto"/>
        <w:ind w:right="-2"/>
        <w:rPr>
          <w:noProof/>
          <w:szCs w:val="22"/>
        </w:rPr>
      </w:pPr>
      <w:r w:rsidRPr="0029563A">
        <w:rPr>
          <w:noProof/>
          <w:szCs w:val="22"/>
        </w:rPr>
        <w:t xml:space="preserve">If you have been told by your doctor that you have an intolerance to some sugars, contact your doctor before taking this medicine. </w:t>
      </w:r>
    </w:p>
    <w:p w14:paraId="0F0AEA40" w14:textId="36DCB71C" w:rsidR="009B6496" w:rsidRPr="00067B16" w:rsidRDefault="00235776" w:rsidP="0029563A">
      <w:pPr>
        <w:numPr>
          <w:ilvl w:val="12"/>
          <w:numId w:val="0"/>
        </w:numPr>
        <w:tabs>
          <w:tab w:val="clear" w:pos="567"/>
        </w:tabs>
        <w:spacing w:line="240" w:lineRule="auto"/>
        <w:ind w:right="-2"/>
        <w:rPr>
          <w:noProof/>
          <w:szCs w:val="22"/>
        </w:rPr>
      </w:pPr>
      <w:r w:rsidRPr="0029563A">
        <w:rPr>
          <w:noProof/>
          <w:szCs w:val="22"/>
        </w:rPr>
        <w:t>This medicine contains less than 1</w:t>
      </w:r>
      <w:r w:rsidR="00672E4D">
        <w:rPr>
          <w:noProof/>
          <w:szCs w:val="22"/>
        </w:rPr>
        <w:t> </w:t>
      </w:r>
      <w:r w:rsidRPr="0029563A">
        <w:rPr>
          <w:noProof/>
          <w:szCs w:val="22"/>
        </w:rPr>
        <w:t>mmol sodium (23</w:t>
      </w:r>
      <w:r w:rsidR="00672E4D">
        <w:rPr>
          <w:noProof/>
          <w:szCs w:val="22"/>
        </w:rPr>
        <w:t> </w:t>
      </w:r>
      <w:r w:rsidRPr="0029563A">
        <w:rPr>
          <w:noProof/>
          <w:szCs w:val="22"/>
        </w:rPr>
        <w:t xml:space="preserve">mg) per tablet, that is to say essentially </w:t>
      </w:r>
      <w:r w:rsidR="009449A7">
        <w:rPr>
          <w:noProof/>
          <w:szCs w:val="22"/>
        </w:rPr>
        <w:t>‘</w:t>
      </w:r>
      <w:r w:rsidRPr="0029563A">
        <w:rPr>
          <w:noProof/>
          <w:szCs w:val="22"/>
        </w:rPr>
        <w:t>sodium-free</w:t>
      </w:r>
      <w:r w:rsidR="009449A7">
        <w:rPr>
          <w:noProof/>
          <w:szCs w:val="22"/>
        </w:rPr>
        <w:t>’</w:t>
      </w:r>
      <w:r w:rsidRPr="0029563A">
        <w:rPr>
          <w:noProof/>
          <w:szCs w:val="22"/>
        </w:rPr>
        <w:t>.</w:t>
      </w:r>
    </w:p>
    <w:p w14:paraId="0F0AEA41" w14:textId="77777777" w:rsidR="009B6496" w:rsidRPr="00067B16" w:rsidRDefault="009B6496" w:rsidP="00204AAB">
      <w:pPr>
        <w:numPr>
          <w:ilvl w:val="12"/>
          <w:numId w:val="0"/>
        </w:numPr>
        <w:tabs>
          <w:tab w:val="clear" w:pos="567"/>
        </w:tabs>
        <w:spacing w:line="240" w:lineRule="auto"/>
        <w:ind w:right="-2"/>
        <w:rPr>
          <w:noProof/>
          <w:szCs w:val="22"/>
        </w:rPr>
      </w:pPr>
    </w:p>
    <w:p w14:paraId="0F0AEA42" w14:textId="35CF4459" w:rsidR="009B6496" w:rsidRPr="00A26F79" w:rsidRDefault="00235776" w:rsidP="00204AAB">
      <w:pPr>
        <w:spacing w:line="240" w:lineRule="auto"/>
        <w:ind w:right="-2"/>
        <w:rPr>
          <w:b/>
          <w:noProof/>
          <w:szCs w:val="22"/>
        </w:rPr>
      </w:pPr>
      <w:r w:rsidRPr="00B3208E">
        <w:rPr>
          <w:b/>
          <w:noProof/>
          <w:szCs w:val="22"/>
        </w:rPr>
        <w:t>3.</w:t>
      </w:r>
      <w:r w:rsidRPr="00B3208E">
        <w:rPr>
          <w:b/>
          <w:noProof/>
          <w:szCs w:val="22"/>
        </w:rPr>
        <w:tab/>
      </w:r>
      <w:r w:rsidRPr="00A26F79">
        <w:rPr>
          <w:b/>
          <w:noProof/>
          <w:szCs w:val="22"/>
        </w:rPr>
        <w:t>H</w:t>
      </w:r>
      <w:r w:rsidR="00EB3C54" w:rsidRPr="00A26F79">
        <w:rPr>
          <w:b/>
          <w:noProof/>
        </w:rPr>
        <w:t>ow to take</w:t>
      </w:r>
      <w:r w:rsidR="0051377E">
        <w:rPr>
          <w:b/>
          <w:noProof/>
        </w:rPr>
        <w:t xml:space="preserve"> </w:t>
      </w:r>
      <w:r w:rsidR="00B24C4C">
        <w:rPr>
          <w:b/>
          <w:noProof/>
        </w:rPr>
        <w:t xml:space="preserve">Rivaroxaban </w:t>
      </w:r>
      <w:r w:rsidR="00A404F6">
        <w:rPr>
          <w:b/>
          <w:noProof/>
        </w:rPr>
        <w:t>Viatris</w:t>
      </w:r>
    </w:p>
    <w:p w14:paraId="0F0AEA43" w14:textId="77777777" w:rsidR="009B6496" w:rsidRPr="006B4557" w:rsidRDefault="009B6496" w:rsidP="00204AAB">
      <w:pPr>
        <w:numPr>
          <w:ilvl w:val="12"/>
          <w:numId w:val="0"/>
        </w:numPr>
        <w:tabs>
          <w:tab w:val="clear" w:pos="567"/>
        </w:tabs>
        <w:spacing w:line="240" w:lineRule="auto"/>
        <w:ind w:right="-2"/>
        <w:rPr>
          <w:noProof/>
          <w:szCs w:val="22"/>
        </w:rPr>
      </w:pPr>
    </w:p>
    <w:p w14:paraId="0F0AEA44" w14:textId="6DF3449E" w:rsidR="00EB3C54" w:rsidRPr="008225EB" w:rsidRDefault="00235776" w:rsidP="00204AAB">
      <w:pPr>
        <w:numPr>
          <w:ilvl w:val="12"/>
          <w:numId w:val="0"/>
        </w:numPr>
        <w:tabs>
          <w:tab w:val="clear" w:pos="567"/>
        </w:tabs>
        <w:spacing w:line="240" w:lineRule="auto"/>
        <w:ind w:right="-2"/>
        <w:rPr>
          <w:noProof/>
          <w:szCs w:val="22"/>
        </w:rPr>
      </w:pPr>
      <w:r w:rsidRPr="007B42D3">
        <w:rPr>
          <w:noProof/>
          <w:szCs w:val="22"/>
        </w:rPr>
        <w:t xml:space="preserve">Always take </w:t>
      </w:r>
      <w:r w:rsidRPr="00067B16">
        <w:rPr>
          <w:noProof/>
        </w:rPr>
        <w:t>this medicine</w:t>
      </w:r>
      <w:r w:rsidRPr="00067B16">
        <w:rPr>
          <w:noProof/>
          <w:szCs w:val="22"/>
        </w:rPr>
        <w:t xml:space="preserve"> exactly as your doctor </w:t>
      </w:r>
      <w:r w:rsidRPr="00B3208E">
        <w:rPr>
          <w:noProof/>
          <w:szCs w:val="22"/>
        </w:rPr>
        <w:t xml:space="preserve">has told you. </w:t>
      </w:r>
      <w:r w:rsidRPr="00A26F79">
        <w:rPr>
          <w:noProof/>
          <w:szCs w:val="22"/>
        </w:rPr>
        <w:t xml:space="preserve">Check with your doctor or pharmacist if you are not sure. </w:t>
      </w:r>
    </w:p>
    <w:p w14:paraId="0F0AEA45" w14:textId="77777777" w:rsidR="00D3545E" w:rsidRPr="008225EB" w:rsidRDefault="00D3545E" w:rsidP="00204AAB">
      <w:pPr>
        <w:numPr>
          <w:ilvl w:val="12"/>
          <w:numId w:val="0"/>
        </w:numPr>
        <w:tabs>
          <w:tab w:val="clear" w:pos="567"/>
        </w:tabs>
        <w:spacing w:line="240" w:lineRule="auto"/>
        <w:ind w:right="-2"/>
        <w:rPr>
          <w:noProof/>
          <w:szCs w:val="22"/>
        </w:rPr>
      </w:pPr>
    </w:p>
    <w:p w14:paraId="43562640" w14:textId="77777777" w:rsidR="00C21D07" w:rsidRPr="00C21D07" w:rsidRDefault="00235776" w:rsidP="00C21D07">
      <w:pPr>
        <w:numPr>
          <w:ilvl w:val="12"/>
          <w:numId w:val="0"/>
        </w:numPr>
        <w:tabs>
          <w:tab w:val="clear" w:pos="567"/>
        </w:tabs>
        <w:spacing w:line="240" w:lineRule="auto"/>
        <w:ind w:right="-2"/>
        <w:rPr>
          <w:noProof/>
          <w:szCs w:val="22"/>
        </w:rPr>
      </w:pPr>
      <w:r w:rsidRPr="00C21D07">
        <w:rPr>
          <w:b/>
          <w:bCs/>
          <w:noProof/>
          <w:szCs w:val="22"/>
        </w:rPr>
        <w:t xml:space="preserve">How much to take </w:t>
      </w:r>
    </w:p>
    <w:p w14:paraId="5B06441C" w14:textId="7DED9407" w:rsidR="00C21D07" w:rsidRPr="00C21D07" w:rsidRDefault="00235776" w:rsidP="00C21D07">
      <w:pPr>
        <w:numPr>
          <w:ilvl w:val="12"/>
          <w:numId w:val="0"/>
        </w:numPr>
        <w:tabs>
          <w:tab w:val="clear" w:pos="567"/>
        </w:tabs>
        <w:spacing w:line="240" w:lineRule="auto"/>
        <w:ind w:right="-2"/>
        <w:rPr>
          <w:noProof/>
          <w:szCs w:val="22"/>
        </w:rPr>
      </w:pPr>
      <w:r w:rsidRPr="00C21D07">
        <w:rPr>
          <w:noProof/>
          <w:szCs w:val="22"/>
        </w:rPr>
        <w:t>The recommended dose is one 2.5</w:t>
      </w:r>
      <w:r>
        <w:rPr>
          <w:noProof/>
          <w:szCs w:val="22"/>
        </w:rPr>
        <w:t> </w:t>
      </w:r>
      <w:r w:rsidRPr="00C21D07">
        <w:rPr>
          <w:noProof/>
          <w:szCs w:val="22"/>
        </w:rPr>
        <w:t xml:space="preserve">mg tablet twice a day. Take </w:t>
      </w:r>
      <w:r w:rsidR="00AD40A6">
        <w:rPr>
          <w:noProof/>
          <w:szCs w:val="22"/>
        </w:rPr>
        <w:t xml:space="preserve">Rivaroxaban </w:t>
      </w:r>
      <w:r w:rsidR="00A404F6">
        <w:rPr>
          <w:noProof/>
          <w:szCs w:val="22"/>
        </w:rPr>
        <w:t>Viatris</w:t>
      </w:r>
      <w:r w:rsidR="00AD40A6">
        <w:rPr>
          <w:noProof/>
          <w:szCs w:val="22"/>
        </w:rPr>
        <w:t xml:space="preserve"> </w:t>
      </w:r>
      <w:r w:rsidRPr="00C21D07">
        <w:rPr>
          <w:noProof/>
          <w:szCs w:val="22"/>
        </w:rPr>
        <w:t xml:space="preserve">around the same time every day (for example, one tablet in the morning and one in the evening). This medicine can be taken with or without food. </w:t>
      </w:r>
    </w:p>
    <w:p w14:paraId="16F527A2" w14:textId="77777777" w:rsidR="00C21D07" w:rsidRDefault="00C21D07" w:rsidP="00C21D07">
      <w:pPr>
        <w:numPr>
          <w:ilvl w:val="12"/>
          <w:numId w:val="0"/>
        </w:numPr>
        <w:tabs>
          <w:tab w:val="clear" w:pos="567"/>
        </w:tabs>
        <w:spacing w:line="240" w:lineRule="auto"/>
        <w:ind w:right="-2"/>
        <w:rPr>
          <w:noProof/>
          <w:szCs w:val="22"/>
        </w:rPr>
      </w:pPr>
    </w:p>
    <w:p w14:paraId="1A6FBE5D" w14:textId="6A435FCA" w:rsidR="00C21D07" w:rsidRPr="00C21D07" w:rsidRDefault="00235776" w:rsidP="00C21D07">
      <w:pPr>
        <w:numPr>
          <w:ilvl w:val="12"/>
          <w:numId w:val="0"/>
        </w:numPr>
        <w:tabs>
          <w:tab w:val="clear" w:pos="567"/>
        </w:tabs>
        <w:spacing w:line="240" w:lineRule="auto"/>
        <w:ind w:right="-2"/>
        <w:rPr>
          <w:noProof/>
          <w:szCs w:val="22"/>
        </w:rPr>
      </w:pPr>
      <w:r w:rsidRPr="00C21D07">
        <w:rPr>
          <w:noProof/>
          <w:szCs w:val="22"/>
        </w:rPr>
        <w:t xml:space="preserve">If you have difficulty swallowing the tablet whole, talk to your doctor about other ways to take </w:t>
      </w:r>
      <w:r w:rsidR="00B24C4C">
        <w:rPr>
          <w:noProof/>
          <w:szCs w:val="22"/>
        </w:rPr>
        <w:t xml:space="preserve">Rivaroxaban </w:t>
      </w:r>
      <w:r w:rsidR="00A404F6">
        <w:rPr>
          <w:noProof/>
          <w:szCs w:val="22"/>
        </w:rPr>
        <w:t>Viatris</w:t>
      </w:r>
      <w:r w:rsidRPr="00C21D07">
        <w:rPr>
          <w:noProof/>
          <w:szCs w:val="22"/>
        </w:rPr>
        <w:t xml:space="preserve">. The tablet may be crushed and mixed with water or apple puree immediately before you take it. </w:t>
      </w:r>
    </w:p>
    <w:p w14:paraId="4BE6C79B" w14:textId="611288FD" w:rsidR="00C21D07" w:rsidRPr="00C21D07" w:rsidRDefault="00235776" w:rsidP="00C21D07">
      <w:pPr>
        <w:numPr>
          <w:ilvl w:val="12"/>
          <w:numId w:val="0"/>
        </w:numPr>
        <w:tabs>
          <w:tab w:val="clear" w:pos="567"/>
        </w:tabs>
        <w:spacing w:line="240" w:lineRule="auto"/>
        <w:ind w:right="-2"/>
        <w:rPr>
          <w:noProof/>
          <w:szCs w:val="22"/>
        </w:rPr>
      </w:pPr>
      <w:r w:rsidRPr="00C21D07">
        <w:rPr>
          <w:noProof/>
          <w:szCs w:val="22"/>
        </w:rPr>
        <w:t xml:space="preserve">If necessary, your doctor may also give you the crushed </w:t>
      </w:r>
      <w:r w:rsidR="00AD40A6">
        <w:rPr>
          <w:noProof/>
          <w:szCs w:val="22"/>
        </w:rPr>
        <w:t xml:space="preserve">Rivaroxaban </w:t>
      </w:r>
      <w:r w:rsidR="00A404F6">
        <w:rPr>
          <w:noProof/>
          <w:szCs w:val="22"/>
        </w:rPr>
        <w:t>Viatris</w:t>
      </w:r>
      <w:r w:rsidR="00AD40A6">
        <w:rPr>
          <w:noProof/>
          <w:szCs w:val="22"/>
        </w:rPr>
        <w:t xml:space="preserve"> </w:t>
      </w:r>
      <w:r w:rsidRPr="00C21D07">
        <w:rPr>
          <w:noProof/>
          <w:szCs w:val="22"/>
        </w:rPr>
        <w:t xml:space="preserve">tablet through a stomach tube. </w:t>
      </w:r>
    </w:p>
    <w:p w14:paraId="0520692D" w14:textId="77777777" w:rsidR="00C21D07" w:rsidRDefault="00C21D07" w:rsidP="00C21D07">
      <w:pPr>
        <w:numPr>
          <w:ilvl w:val="12"/>
          <w:numId w:val="0"/>
        </w:numPr>
        <w:tabs>
          <w:tab w:val="clear" w:pos="567"/>
        </w:tabs>
        <w:spacing w:line="240" w:lineRule="auto"/>
        <w:ind w:right="-2"/>
        <w:rPr>
          <w:noProof/>
          <w:szCs w:val="22"/>
        </w:rPr>
      </w:pPr>
    </w:p>
    <w:p w14:paraId="6F846CA2" w14:textId="7E0351B3" w:rsidR="00C21D07" w:rsidRPr="00C21D07" w:rsidRDefault="00235776" w:rsidP="00C21D07">
      <w:pPr>
        <w:numPr>
          <w:ilvl w:val="12"/>
          <w:numId w:val="0"/>
        </w:numPr>
        <w:tabs>
          <w:tab w:val="clear" w:pos="567"/>
        </w:tabs>
        <w:spacing w:line="240" w:lineRule="auto"/>
        <w:ind w:right="-2"/>
        <w:rPr>
          <w:noProof/>
          <w:szCs w:val="22"/>
        </w:rPr>
      </w:pPr>
      <w:r>
        <w:rPr>
          <w:noProof/>
          <w:szCs w:val="22"/>
        </w:rPr>
        <w:t xml:space="preserve">Rivaroxaban </w:t>
      </w:r>
      <w:r w:rsidR="00A404F6">
        <w:rPr>
          <w:noProof/>
          <w:szCs w:val="22"/>
        </w:rPr>
        <w:t>Viatris</w:t>
      </w:r>
      <w:r>
        <w:rPr>
          <w:noProof/>
          <w:szCs w:val="22"/>
        </w:rPr>
        <w:t xml:space="preserve"> </w:t>
      </w:r>
      <w:r w:rsidRPr="00C21D07">
        <w:rPr>
          <w:noProof/>
          <w:szCs w:val="22"/>
        </w:rPr>
        <w:t xml:space="preserve">will not be given to you on its own. </w:t>
      </w:r>
    </w:p>
    <w:p w14:paraId="46486F33" w14:textId="50DAF1E1" w:rsidR="00C21D07" w:rsidRPr="00C21D07" w:rsidRDefault="00235776" w:rsidP="00C21D07">
      <w:pPr>
        <w:numPr>
          <w:ilvl w:val="12"/>
          <w:numId w:val="0"/>
        </w:numPr>
        <w:tabs>
          <w:tab w:val="clear" w:pos="567"/>
        </w:tabs>
        <w:spacing w:line="240" w:lineRule="auto"/>
        <w:ind w:right="-2"/>
        <w:rPr>
          <w:noProof/>
          <w:szCs w:val="22"/>
        </w:rPr>
      </w:pPr>
      <w:r w:rsidRPr="00C21D07">
        <w:rPr>
          <w:noProof/>
          <w:szCs w:val="22"/>
        </w:rPr>
        <w:t xml:space="preserve">Your doctor will also tell you to take acetylsalicylic acid. If you get </w:t>
      </w:r>
      <w:r w:rsidR="00AD40A6">
        <w:rPr>
          <w:noProof/>
          <w:szCs w:val="22"/>
        </w:rPr>
        <w:t xml:space="preserve">Rivaroxaban </w:t>
      </w:r>
      <w:r w:rsidR="00A404F6">
        <w:rPr>
          <w:noProof/>
          <w:szCs w:val="22"/>
        </w:rPr>
        <w:t>Viatris</w:t>
      </w:r>
      <w:r w:rsidR="00AD40A6">
        <w:rPr>
          <w:noProof/>
          <w:szCs w:val="22"/>
        </w:rPr>
        <w:t xml:space="preserve"> </w:t>
      </w:r>
      <w:r w:rsidRPr="00C21D07">
        <w:rPr>
          <w:noProof/>
          <w:szCs w:val="22"/>
        </w:rPr>
        <w:t xml:space="preserve">after an acute coronary syndrome, your doctor may tell you to also take clopidogrel or ticlopidine. </w:t>
      </w:r>
    </w:p>
    <w:p w14:paraId="266FDD5B" w14:textId="7A117401" w:rsidR="00C21D07" w:rsidRDefault="00235776" w:rsidP="00C21D07">
      <w:pPr>
        <w:numPr>
          <w:ilvl w:val="12"/>
          <w:numId w:val="0"/>
        </w:numPr>
        <w:tabs>
          <w:tab w:val="clear" w:pos="567"/>
        </w:tabs>
        <w:spacing w:line="240" w:lineRule="auto"/>
        <w:ind w:right="-2"/>
        <w:rPr>
          <w:noProof/>
          <w:szCs w:val="22"/>
        </w:rPr>
      </w:pPr>
      <w:r w:rsidRPr="00873412">
        <w:rPr>
          <w:noProof/>
          <w:szCs w:val="22"/>
        </w:rPr>
        <w:t xml:space="preserve">If you get </w:t>
      </w:r>
      <w:r w:rsidR="00AD40A6">
        <w:rPr>
          <w:noProof/>
          <w:szCs w:val="22"/>
        </w:rPr>
        <w:t xml:space="preserve">Rivaroxaban </w:t>
      </w:r>
      <w:r w:rsidR="00A404F6">
        <w:rPr>
          <w:noProof/>
          <w:szCs w:val="22"/>
        </w:rPr>
        <w:t>Viatris</w:t>
      </w:r>
      <w:r w:rsidR="00AD40A6">
        <w:rPr>
          <w:noProof/>
          <w:szCs w:val="22"/>
        </w:rPr>
        <w:t xml:space="preserve"> </w:t>
      </w:r>
      <w:r w:rsidRPr="00873412">
        <w:rPr>
          <w:noProof/>
          <w:szCs w:val="22"/>
        </w:rPr>
        <w:t>after a procedure to open a narrowed or closed artery of your leg to restore blood flow, your doctor may also prescribe clopidogrel for you to take in addition to acetylsalicylic acid for a short while.</w:t>
      </w:r>
    </w:p>
    <w:p w14:paraId="255ED6EA" w14:textId="77777777" w:rsidR="00873412" w:rsidRDefault="00873412" w:rsidP="00C21D07">
      <w:pPr>
        <w:numPr>
          <w:ilvl w:val="12"/>
          <w:numId w:val="0"/>
        </w:numPr>
        <w:tabs>
          <w:tab w:val="clear" w:pos="567"/>
        </w:tabs>
        <w:spacing w:line="240" w:lineRule="auto"/>
        <w:ind w:right="-2"/>
        <w:rPr>
          <w:noProof/>
          <w:szCs w:val="22"/>
        </w:rPr>
      </w:pPr>
    </w:p>
    <w:p w14:paraId="0F0AEA47" w14:textId="7D3F3055" w:rsidR="00EB3C54" w:rsidRPr="00EB595B" w:rsidRDefault="00235776" w:rsidP="00C21D07">
      <w:pPr>
        <w:numPr>
          <w:ilvl w:val="12"/>
          <w:numId w:val="0"/>
        </w:numPr>
        <w:tabs>
          <w:tab w:val="clear" w:pos="567"/>
        </w:tabs>
        <w:spacing w:line="240" w:lineRule="auto"/>
        <w:ind w:right="-2"/>
        <w:rPr>
          <w:noProof/>
          <w:szCs w:val="22"/>
        </w:rPr>
      </w:pPr>
      <w:r w:rsidRPr="00C21D07">
        <w:rPr>
          <w:noProof/>
          <w:szCs w:val="22"/>
        </w:rPr>
        <w:t>Your doctor will tell you how much of these to take (usually between 75 to 100</w:t>
      </w:r>
      <w:r>
        <w:rPr>
          <w:noProof/>
          <w:szCs w:val="22"/>
        </w:rPr>
        <w:t> </w:t>
      </w:r>
      <w:r w:rsidRPr="00C21D07">
        <w:rPr>
          <w:noProof/>
          <w:szCs w:val="22"/>
        </w:rPr>
        <w:t>mg acetylsalicylic acid daily or a daily dose of 75 to 100</w:t>
      </w:r>
      <w:r>
        <w:rPr>
          <w:noProof/>
          <w:szCs w:val="22"/>
        </w:rPr>
        <w:t> </w:t>
      </w:r>
      <w:r w:rsidRPr="00C21D07">
        <w:rPr>
          <w:noProof/>
          <w:szCs w:val="22"/>
        </w:rPr>
        <w:t>mg acetylsalicylic acid plus a daily dose of either 75</w:t>
      </w:r>
      <w:r>
        <w:rPr>
          <w:noProof/>
          <w:szCs w:val="22"/>
        </w:rPr>
        <w:t> </w:t>
      </w:r>
      <w:r w:rsidRPr="00C21D07">
        <w:rPr>
          <w:noProof/>
          <w:szCs w:val="22"/>
        </w:rPr>
        <w:t>mg clopidogrel or a standard daily dose of ticlopidine).</w:t>
      </w:r>
    </w:p>
    <w:p w14:paraId="13226957" w14:textId="77777777" w:rsidR="00C21D07" w:rsidRDefault="00C21D07" w:rsidP="00204AAB">
      <w:pPr>
        <w:numPr>
          <w:ilvl w:val="12"/>
          <w:numId w:val="0"/>
        </w:numPr>
        <w:tabs>
          <w:tab w:val="clear" w:pos="567"/>
        </w:tabs>
        <w:spacing w:line="240" w:lineRule="auto"/>
        <w:ind w:right="-2"/>
        <w:rPr>
          <w:noProof/>
        </w:rPr>
      </w:pPr>
    </w:p>
    <w:p w14:paraId="01C224FA" w14:textId="318AEEC5" w:rsidR="00C21D07" w:rsidRPr="00C21D07" w:rsidRDefault="00235776" w:rsidP="00C21D07">
      <w:pPr>
        <w:numPr>
          <w:ilvl w:val="12"/>
          <w:numId w:val="0"/>
        </w:numPr>
        <w:tabs>
          <w:tab w:val="clear" w:pos="567"/>
        </w:tabs>
        <w:spacing w:line="240" w:lineRule="auto"/>
        <w:ind w:right="-2"/>
        <w:rPr>
          <w:noProof/>
        </w:rPr>
      </w:pPr>
      <w:r w:rsidRPr="00C21D07">
        <w:rPr>
          <w:b/>
          <w:bCs/>
          <w:noProof/>
        </w:rPr>
        <w:t xml:space="preserve">When to start </w:t>
      </w:r>
      <w:r w:rsidR="00B24C4C">
        <w:rPr>
          <w:b/>
          <w:bCs/>
          <w:noProof/>
        </w:rPr>
        <w:t xml:space="preserve">Rivaroxaban </w:t>
      </w:r>
      <w:r w:rsidR="00A404F6">
        <w:rPr>
          <w:b/>
          <w:bCs/>
          <w:noProof/>
        </w:rPr>
        <w:t>Viatris</w:t>
      </w:r>
    </w:p>
    <w:p w14:paraId="1011451E" w14:textId="66A5ED4D" w:rsidR="00C21D07" w:rsidRPr="00C21D07" w:rsidRDefault="00235776" w:rsidP="00C21D07">
      <w:pPr>
        <w:numPr>
          <w:ilvl w:val="12"/>
          <w:numId w:val="0"/>
        </w:numPr>
        <w:tabs>
          <w:tab w:val="clear" w:pos="567"/>
        </w:tabs>
        <w:spacing w:line="240" w:lineRule="auto"/>
        <w:ind w:right="-2"/>
        <w:rPr>
          <w:noProof/>
        </w:rPr>
      </w:pPr>
      <w:r w:rsidRPr="00C21D07">
        <w:rPr>
          <w:noProof/>
        </w:rPr>
        <w:t xml:space="preserve">Treatment with </w:t>
      </w:r>
      <w:r w:rsidR="00AD40A6">
        <w:rPr>
          <w:noProof/>
        </w:rPr>
        <w:t xml:space="preserve">Rivaroxaban </w:t>
      </w:r>
      <w:r w:rsidR="00A404F6">
        <w:rPr>
          <w:noProof/>
        </w:rPr>
        <w:t>Viatris</w:t>
      </w:r>
      <w:r w:rsidR="00AD40A6">
        <w:rPr>
          <w:noProof/>
        </w:rPr>
        <w:t xml:space="preserve"> </w:t>
      </w:r>
      <w:r w:rsidRPr="00C21D07">
        <w:rPr>
          <w:noProof/>
        </w:rPr>
        <w:t>after an acute coronary syndrome should be started as soon as possible after stabilisation of the acute coronary syndrome, at the earliest 24</w:t>
      </w:r>
      <w:r w:rsidR="00287EDF">
        <w:rPr>
          <w:noProof/>
        </w:rPr>
        <w:t> </w:t>
      </w:r>
      <w:r w:rsidRPr="00C21D07">
        <w:rPr>
          <w:noProof/>
        </w:rPr>
        <w:t xml:space="preserve">hours after admission to hospital and at the time when parenteral (via injection) anticoagulation therapy would normally be stopped. </w:t>
      </w:r>
    </w:p>
    <w:p w14:paraId="01954F85" w14:textId="14132E18" w:rsidR="00C21D07" w:rsidRPr="00C21D07" w:rsidRDefault="00235776" w:rsidP="00C21D07">
      <w:pPr>
        <w:numPr>
          <w:ilvl w:val="12"/>
          <w:numId w:val="0"/>
        </w:numPr>
        <w:tabs>
          <w:tab w:val="clear" w:pos="567"/>
        </w:tabs>
        <w:spacing w:line="240" w:lineRule="auto"/>
        <w:ind w:right="-2"/>
        <w:rPr>
          <w:noProof/>
        </w:rPr>
      </w:pPr>
      <w:r w:rsidRPr="00C21D07">
        <w:rPr>
          <w:noProof/>
        </w:rPr>
        <w:t xml:space="preserve">Your doctor will tell you when to start treatment with </w:t>
      </w:r>
      <w:r w:rsidR="00AD40A6">
        <w:rPr>
          <w:noProof/>
        </w:rPr>
        <w:t xml:space="preserve">Rivaroxaban </w:t>
      </w:r>
      <w:r w:rsidR="00A404F6">
        <w:rPr>
          <w:noProof/>
        </w:rPr>
        <w:t>Viatris</w:t>
      </w:r>
      <w:r w:rsidR="00AD40A6">
        <w:rPr>
          <w:noProof/>
        </w:rPr>
        <w:t xml:space="preserve"> </w:t>
      </w:r>
      <w:r w:rsidRPr="00C21D07">
        <w:rPr>
          <w:noProof/>
        </w:rPr>
        <w:t xml:space="preserve">if you have been diagnosed with coronary artery disease or peripheral artery disease. </w:t>
      </w:r>
    </w:p>
    <w:p w14:paraId="0F0AEA48" w14:textId="7A23A703" w:rsidR="00EB3C54" w:rsidRPr="006B4557" w:rsidRDefault="00235776" w:rsidP="00C21D07">
      <w:pPr>
        <w:numPr>
          <w:ilvl w:val="12"/>
          <w:numId w:val="0"/>
        </w:numPr>
        <w:tabs>
          <w:tab w:val="clear" w:pos="567"/>
        </w:tabs>
        <w:spacing w:line="240" w:lineRule="auto"/>
        <w:ind w:right="-2"/>
      </w:pPr>
      <w:r w:rsidRPr="00C21D07">
        <w:rPr>
          <w:noProof/>
        </w:rPr>
        <w:t xml:space="preserve">Your doctor will decide how long you must continue treatment. </w:t>
      </w:r>
    </w:p>
    <w:p w14:paraId="0F0AEA50" w14:textId="77777777" w:rsidR="009B6496" w:rsidRPr="006B4557" w:rsidRDefault="009B6496" w:rsidP="00204AAB">
      <w:pPr>
        <w:numPr>
          <w:ilvl w:val="12"/>
          <w:numId w:val="0"/>
        </w:numPr>
        <w:tabs>
          <w:tab w:val="clear" w:pos="567"/>
        </w:tabs>
        <w:spacing w:line="240" w:lineRule="auto"/>
        <w:ind w:right="-2"/>
        <w:rPr>
          <w:noProof/>
          <w:szCs w:val="22"/>
        </w:rPr>
      </w:pPr>
    </w:p>
    <w:p w14:paraId="0F0AEA51" w14:textId="6F04D770" w:rsidR="009B6496" w:rsidRPr="006B4557" w:rsidRDefault="00235776" w:rsidP="00204AAB">
      <w:pPr>
        <w:numPr>
          <w:ilvl w:val="12"/>
          <w:numId w:val="0"/>
        </w:numPr>
        <w:tabs>
          <w:tab w:val="clear" w:pos="567"/>
        </w:tabs>
        <w:spacing w:line="240" w:lineRule="auto"/>
        <w:ind w:right="-2"/>
        <w:outlineLvl w:val="0"/>
        <w:rPr>
          <w:noProof/>
          <w:szCs w:val="22"/>
        </w:rPr>
      </w:pPr>
      <w:r w:rsidRPr="006B4557">
        <w:rPr>
          <w:b/>
          <w:noProof/>
          <w:szCs w:val="22"/>
        </w:rPr>
        <w:t xml:space="preserve">If you take more </w:t>
      </w:r>
      <w:r w:rsidR="00AD40A6">
        <w:rPr>
          <w:b/>
          <w:noProof/>
          <w:szCs w:val="22"/>
        </w:rPr>
        <w:t xml:space="preserve">Rivaroxaban </w:t>
      </w:r>
      <w:r w:rsidR="00A404F6">
        <w:rPr>
          <w:b/>
          <w:noProof/>
          <w:szCs w:val="22"/>
        </w:rPr>
        <w:t>Viatris</w:t>
      </w:r>
      <w:r w:rsidR="00AD40A6">
        <w:rPr>
          <w:b/>
          <w:noProof/>
          <w:szCs w:val="22"/>
        </w:rPr>
        <w:t xml:space="preserve"> </w:t>
      </w:r>
      <w:r w:rsidRPr="006B4557">
        <w:rPr>
          <w:b/>
          <w:noProof/>
          <w:szCs w:val="22"/>
        </w:rPr>
        <w:t>than you should</w:t>
      </w:r>
    </w:p>
    <w:p w14:paraId="0F0AEA52" w14:textId="204BC516" w:rsidR="009B6496" w:rsidRPr="00C21D07" w:rsidRDefault="00235776" w:rsidP="00204AAB">
      <w:pPr>
        <w:numPr>
          <w:ilvl w:val="12"/>
          <w:numId w:val="0"/>
        </w:numPr>
        <w:tabs>
          <w:tab w:val="clear" w:pos="567"/>
        </w:tabs>
        <w:spacing w:line="240" w:lineRule="auto"/>
        <w:ind w:right="-2"/>
        <w:outlineLvl w:val="0"/>
        <w:rPr>
          <w:iCs/>
          <w:noProof/>
          <w:szCs w:val="22"/>
        </w:rPr>
      </w:pPr>
      <w:r w:rsidRPr="00C21D07">
        <w:rPr>
          <w:iCs/>
          <w:noProof/>
          <w:szCs w:val="22"/>
        </w:rPr>
        <w:t xml:space="preserve">Contact your doctor immediately if you have taken too many </w:t>
      </w:r>
      <w:r w:rsidR="00AD40A6">
        <w:rPr>
          <w:iCs/>
          <w:noProof/>
          <w:szCs w:val="22"/>
        </w:rPr>
        <w:t xml:space="preserve">Rivaroxaban </w:t>
      </w:r>
      <w:r w:rsidR="00A404F6">
        <w:rPr>
          <w:iCs/>
          <w:noProof/>
          <w:szCs w:val="22"/>
        </w:rPr>
        <w:t>Viatris</w:t>
      </w:r>
      <w:r w:rsidR="00AD40A6">
        <w:rPr>
          <w:iCs/>
          <w:noProof/>
          <w:szCs w:val="22"/>
        </w:rPr>
        <w:t xml:space="preserve"> </w:t>
      </w:r>
      <w:r w:rsidRPr="00C21D07">
        <w:rPr>
          <w:iCs/>
          <w:noProof/>
          <w:szCs w:val="22"/>
        </w:rPr>
        <w:t xml:space="preserve">tablets. Taking too much </w:t>
      </w:r>
      <w:r w:rsidR="00AD40A6">
        <w:rPr>
          <w:iCs/>
          <w:noProof/>
          <w:szCs w:val="22"/>
        </w:rPr>
        <w:t xml:space="preserve">Rivaroxaban </w:t>
      </w:r>
      <w:r w:rsidR="00A404F6">
        <w:rPr>
          <w:iCs/>
          <w:noProof/>
          <w:szCs w:val="22"/>
        </w:rPr>
        <w:t>Viatris</w:t>
      </w:r>
      <w:r w:rsidR="00AD40A6">
        <w:rPr>
          <w:iCs/>
          <w:noProof/>
          <w:szCs w:val="22"/>
        </w:rPr>
        <w:t xml:space="preserve"> </w:t>
      </w:r>
      <w:r w:rsidRPr="00C21D07">
        <w:rPr>
          <w:iCs/>
          <w:noProof/>
          <w:szCs w:val="22"/>
        </w:rPr>
        <w:t>increases the risk of bleeding.</w:t>
      </w:r>
    </w:p>
    <w:p w14:paraId="30767D91" w14:textId="77777777" w:rsidR="00C21D07" w:rsidRDefault="00C21D07" w:rsidP="00204AAB">
      <w:pPr>
        <w:numPr>
          <w:ilvl w:val="12"/>
          <w:numId w:val="0"/>
        </w:numPr>
        <w:tabs>
          <w:tab w:val="clear" w:pos="567"/>
        </w:tabs>
        <w:spacing w:line="240" w:lineRule="auto"/>
        <w:ind w:right="-2"/>
        <w:outlineLvl w:val="0"/>
        <w:rPr>
          <w:b/>
          <w:noProof/>
          <w:szCs w:val="22"/>
        </w:rPr>
      </w:pPr>
    </w:p>
    <w:p w14:paraId="0F0AEA53" w14:textId="57690C69" w:rsidR="009B6496" w:rsidRPr="00067B16" w:rsidRDefault="00235776" w:rsidP="00204AAB">
      <w:pPr>
        <w:numPr>
          <w:ilvl w:val="12"/>
          <w:numId w:val="0"/>
        </w:numPr>
        <w:tabs>
          <w:tab w:val="clear" w:pos="567"/>
        </w:tabs>
        <w:spacing w:line="240" w:lineRule="auto"/>
        <w:ind w:right="-2"/>
        <w:outlineLvl w:val="0"/>
        <w:rPr>
          <w:noProof/>
          <w:szCs w:val="22"/>
        </w:rPr>
      </w:pPr>
      <w:r w:rsidRPr="00067B16">
        <w:rPr>
          <w:b/>
          <w:noProof/>
          <w:szCs w:val="22"/>
        </w:rPr>
        <w:t xml:space="preserve">If you forget to take </w:t>
      </w:r>
      <w:r w:rsidR="00B24C4C">
        <w:rPr>
          <w:b/>
          <w:noProof/>
          <w:szCs w:val="22"/>
        </w:rPr>
        <w:t xml:space="preserve">Rivaroxaban </w:t>
      </w:r>
      <w:r w:rsidR="00A404F6">
        <w:rPr>
          <w:b/>
          <w:noProof/>
          <w:szCs w:val="22"/>
        </w:rPr>
        <w:t>Viatris</w:t>
      </w:r>
    </w:p>
    <w:p w14:paraId="0F0AEA54" w14:textId="3F6EDAB8" w:rsidR="009B6496" w:rsidRPr="00B3208E" w:rsidRDefault="00235776" w:rsidP="00204AAB">
      <w:pPr>
        <w:numPr>
          <w:ilvl w:val="12"/>
          <w:numId w:val="0"/>
        </w:numPr>
        <w:tabs>
          <w:tab w:val="clear" w:pos="567"/>
        </w:tabs>
        <w:spacing w:line="240" w:lineRule="auto"/>
        <w:ind w:right="-2"/>
        <w:rPr>
          <w:noProof/>
          <w:szCs w:val="22"/>
        </w:rPr>
      </w:pPr>
      <w:r w:rsidRPr="00B3208E">
        <w:rPr>
          <w:noProof/>
          <w:szCs w:val="22"/>
        </w:rPr>
        <w:t xml:space="preserve">Do not take a double dose to make up for a </w:t>
      </w:r>
      <w:r w:rsidR="00C21D07">
        <w:rPr>
          <w:noProof/>
          <w:szCs w:val="22"/>
        </w:rPr>
        <w:t>missed dose. If you miss a dose, take your next dose at the usual time.</w:t>
      </w:r>
    </w:p>
    <w:p w14:paraId="0F0AEA55" w14:textId="77777777" w:rsidR="009B6496" w:rsidRPr="00A26F79" w:rsidRDefault="009B6496" w:rsidP="00204AAB">
      <w:pPr>
        <w:numPr>
          <w:ilvl w:val="12"/>
          <w:numId w:val="0"/>
        </w:numPr>
        <w:tabs>
          <w:tab w:val="clear" w:pos="567"/>
        </w:tabs>
        <w:spacing w:line="240" w:lineRule="auto"/>
        <w:ind w:right="-2"/>
        <w:rPr>
          <w:noProof/>
          <w:szCs w:val="22"/>
        </w:rPr>
      </w:pPr>
    </w:p>
    <w:p w14:paraId="0F0AEA56" w14:textId="26A62ED6" w:rsidR="009B6496" w:rsidRPr="008225EB" w:rsidRDefault="00235776" w:rsidP="00204AAB">
      <w:pPr>
        <w:numPr>
          <w:ilvl w:val="12"/>
          <w:numId w:val="0"/>
        </w:numPr>
        <w:tabs>
          <w:tab w:val="clear" w:pos="567"/>
        </w:tabs>
        <w:spacing w:line="240" w:lineRule="auto"/>
        <w:ind w:right="-2"/>
        <w:outlineLvl w:val="0"/>
        <w:rPr>
          <w:b/>
          <w:noProof/>
          <w:szCs w:val="22"/>
        </w:rPr>
      </w:pPr>
      <w:r w:rsidRPr="008225EB">
        <w:rPr>
          <w:b/>
          <w:noProof/>
          <w:szCs w:val="22"/>
        </w:rPr>
        <w:t>If you stop taking</w:t>
      </w:r>
      <w:r w:rsidR="00C21D07">
        <w:rPr>
          <w:b/>
          <w:noProof/>
          <w:szCs w:val="22"/>
        </w:rPr>
        <w:t xml:space="preserve"> </w:t>
      </w:r>
      <w:r w:rsidR="00B24C4C">
        <w:rPr>
          <w:b/>
          <w:noProof/>
          <w:szCs w:val="22"/>
        </w:rPr>
        <w:t xml:space="preserve">Rivaroxaban </w:t>
      </w:r>
      <w:r w:rsidR="00A404F6">
        <w:rPr>
          <w:b/>
          <w:noProof/>
          <w:szCs w:val="22"/>
        </w:rPr>
        <w:t>Viatris</w:t>
      </w:r>
    </w:p>
    <w:p w14:paraId="69EDB42B" w14:textId="6B22078B" w:rsidR="00C21D07" w:rsidRPr="00C21D07" w:rsidRDefault="00235776" w:rsidP="00C21D07">
      <w:pPr>
        <w:numPr>
          <w:ilvl w:val="12"/>
          <w:numId w:val="0"/>
        </w:numPr>
        <w:tabs>
          <w:tab w:val="clear" w:pos="567"/>
        </w:tabs>
        <w:spacing w:line="240" w:lineRule="auto"/>
      </w:pPr>
      <w:r w:rsidRPr="00C21D07">
        <w:t xml:space="preserve">Take </w:t>
      </w:r>
      <w:r w:rsidR="00AD40A6">
        <w:t xml:space="preserve">Rivaroxaban </w:t>
      </w:r>
      <w:r w:rsidR="00A404F6">
        <w:t>Viatris</w:t>
      </w:r>
      <w:r w:rsidR="00AD40A6">
        <w:t xml:space="preserve"> </w:t>
      </w:r>
      <w:r w:rsidRPr="00C21D07">
        <w:t xml:space="preserve">on a regular basis and for as long as your doctor keeps prescribing it. </w:t>
      </w:r>
    </w:p>
    <w:p w14:paraId="4426E134" w14:textId="77777777" w:rsidR="00C21D07" w:rsidRDefault="00C21D07" w:rsidP="00C21D07">
      <w:pPr>
        <w:numPr>
          <w:ilvl w:val="12"/>
          <w:numId w:val="0"/>
        </w:numPr>
        <w:tabs>
          <w:tab w:val="clear" w:pos="567"/>
        </w:tabs>
        <w:spacing w:line="240" w:lineRule="auto"/>
      </w:pPr>
    </w:p>
    <w:p w14:paraId="5F25C809" w14:textId="51AB6D9A" w:rsidR="00C21D07" w:rsidRPr="00C21D07" w:rsidRDefault="00235776" w:rsidP="00C21D07">
      <w:pPr>
        <w:numPr>
          <w:ilvl w:val="12"/>
          <w:numId w:val="0"/>
        </w:numPr>
        <w:tabs>
          <w:tab w:val="clear" w:pos="567"/>
        </w:tabs>
        <w:spacing w:line="240" w:lineRule="auto"/>
      </w:pPr>
      <w:r w:rsidRPr="00C21D07">
        <w:lastRenderedPageBreak/>
        <w:t xml:space="preserve">Do not stop taking </w:t>
      </w:r>
      <w:r w:rsidR="00AD40A6">
        <w:t xml:space="preserve">Rivaroxaban </w:t>
      </w:r>
      <w:r w:rsidR="00A404F6">
        <w:t>Viatris</w:t>
      </w:r>
      <w:r w:rsidR="00AD40A6">
        <w:t xml:space="preserve"> </w:t>
      </w:r>
      <w:r w:rsidRPr="00C21D07">
        <w:t xml:space="preserve">without talking to your doctor first. If you stop taking this medicine, it may increase your risk of having another heart attack or stroke or dying from a disease related to your heart or your blood vessels. </w:t>
      </w:r>
    </w:p>
    <w:p w14:paraId="19A97D54" w14:textId="77777777" w:rsidR="00C21D07" w:rsidRDefault="00C21D07" w:rsidP="00C21D07">
      <w:pPr>
        <w:numPr>
          <w:ilvl w:val="12"/>
          <w:numId w:val="0"/>
        </w:numPr>
        <w:tabs>
          <w:tab w:val="clear" w:pos="567"/>
        </w:tabs>
        <w:spacing w:line="240" w:lineRule="auto"/>
      </w:pPr>
    </w:p>
    <w:p w14:paraId="0F0AEA58" w14:textId="229A6F38" w:rsidR="009B6496" w:rsidRPr="006B4557" w:rsidRDefault="00235776" w:rsidP="00C21D07">
      <w:pPr>
        <w:numPr>
          <w:ilvl w:val="12"/>
          <w:numId w:val="0"/>
        </w:numPr>
        <w:tabs>
          <w:tab w:val="clear" w:pos="567"/>
        </w:tabs>
        <w:spacing w:line="240" w:lineRule="auto"/>
      </w:pPr>
      <w:r w:rsidRPr="00C21D07">
        <w:t>If you have any further questions on the use of this medicine, ask your doctor or pharmacist.</w:t>
      </w:r>
    </w:p>
    <w:p w14:paraId="0F0AEA59" w14:textId="77777777" w:rsidR="009B6496" w:rsidRPr="006B4557" w:rsidRDefault="009B6496" w:rsidP="00204AAB">
      <w:pPr>
        <w:numPr>
          <w:ilvl w:val="12"/>
          <w:numId w:val="0"/>
        </w:numPr>
        <w:tabs>
          <w:tab w:val="clear" w:pos="567"/>
        </w:tabs>
        <w:spacing w:line="240" w:lineRule="auto"/>
      </w:pPr>
    </w:p>
    <w:p w14:paraId="0F0AEA5A" w14:textId="77777777" w:rsidR="009B6496" w:rsidRPr="006B4557" w:rsidRDefault="00235776" w:rsidP="00204AAB">
      <w:pPr>
        <w:numPr>
          <w:ilvl w:val="12"/>
          <w:numId w:val="0"/>
        </w:numPr>
        <w:tabs>
          <w:tab w:val="clear" w:pos="567"/>
        </w:tabs>
        <w:spacing w:line="240" w:lineRule="auto"/>
        <w:ind w:left="567" w:right="-2" w:hanging="567"/>
      </w:pPr>
      <w:r w:rsidRPr="006B4557">
        <w:rPr>
          <w:b/>
        </w:rPr>
        <w:t>4.</w:t>
      </w:r>
      <w:r w:rsidRPr="006B4557">
        <w:rPr>
          <w:b/>
        </w:rPr>
        <w:tab/>
        <w:t>P</w:t>
      </w:r>
      <w:r w:rsidR="00EB3C54" w:rsidRPr="006B4557">
        <w:rPr>
          <w:b/>
        </w:rPr>
        <w:t>ossible side effects</w:t>
      </w:r>
    </w:p>
    <w:p w14:paraId="0F0AEA5B" w14:textId="77777777" w:rsidR="009B6496" w:rsidRPr="006B4557" w:rsidRDefault="009B6496" w:rsidP="00204AAB">
      <w:pPr>
        <w:numPr>
          <w:ilvl w:val="12"/>
          <w:numId w:val="0"/>
        </w:numPr>
        <w:tabs>
          <w:tab w:val="clear" w:pos="567"/>
        </w:tabs>
        <w:spacing w:line="240" w:lineRule="auto"/>
      </w:pPr>
    </w:p>
    <w:p w14:paraId="0F0AEA5C" w14:textId="2B670FA5" w:rsidR="009B6496" w:rsidRPr="00157895" w:rsidRDefault="00235776" w:rsidP="00204AAB">
      <w:pPr>
        <w:numPr>
          <w:ilvl w:val="12"/>
          <w:numId w:val="0"/>
        </w:numPr>
        <w:tabs>
          <w:tab w:val="clear" w:pos="567"/>
        </w:tabs>
        <w:spacing w:line="240" w:lineRule="auto"/>
        <w:ind w:right="-29"/>
        <w:rPr>
          <w:noProof/>
          <w:szCs w:val="22"/>
        </w:rPr>
      </w:pPr>
      <w:r w:rsidRPr="00BC6DC2">
        <w:rPr>
          <w:noProof/>
          <w:szCs w:val="22"/>
        </w:rPr>
        <w:t xml:space="preserve">Like all medicines, </w:t>
      </w:r>
      <w:r w:rsidR="00B36A7A" w:rsidRPr="00B36A7A">
        <w:rPr>
          <w:noProof/>
          <w:szCs w:val="22"/>
        </w:rPr>
        <w:t>Rivaroxaban Viatris</w:t>
      </w:r>
      <w:r w:rsidR="00EB3C54" w:rsidRPr="00157895">
        <w:rPr>
          <w:noProof/>
          <w:szCs w:val="22"/>
        </w:rPr>
        <w:t xml:space="preserve"> </w:t>
      </w:r>
      <w:r w:rsidRPr="00157895">
        <w:rPr>
          <w:noProof/>
          <w:szCs w:val="22"/>
        </w:rPr>
        <w:t>can cause side effects, although not everybody gets them.</w:t>
      </w:r>
    </w:p>
    <w:p w14:paraId="0F0AEA5D" w14:textId="77777777" w:rsidR="009B6496" w:rsidRPr="001F6423" w:rsidRDefault="009B6496" w:rsidP="00204AAB">
      <w:pPr>
        <w:numPr>
          <w:ilvl w:val="12"/>
          <w:numId w:val="0"/>
        </w:numPr>
        <w:tabs>
          <w:tab w:val="clear" w:pos="567"/>
        </w:tabs>
        <w:spacing w:line="240" w:lineRule="auto"/>
        <w:ind w:right="-29"/>
        <w:rPr>
          <w:noProof/>
          <w:szCs w:val="22"/>
        </w:rPr>
      </w:pPr>
    </w:p>
    <w:p w14:paraId="611B0D20" w14:textId="3131671A" w:rsidR="004733EC" w:rsidRDefault="00235776" w:rsidP="00204AAB">
      <w:pPr>
        <w:numPr>
          <w:ilvl w:val="12"/>
          <w:numId w:val="0"/>
        </w:numPr>
        <w:tabs>
          <w:tab w:val="clear" w:pos="567"/>
        </w:tabs>
        <w:spacing w:line="240" w:lineRule="auto"/>
        <w:outlineLvl w:val="0"/>
        <w:rPr>
          <w:bCs/>
          <w:noProof/>
          <w:szCs w:val="22"/>
        </w:rPr>
      </w:pPr>
      <w:r w:rsidRPr="004733EC">
        <w:rPr>
          <w:bCs/>
          <w:noProof/>
          <w:szCs w:val="22"/>
        </w:rPr>
        <w:t xml:space="preserve">Like other similar medicines </w:t>
      </w:r>
      <w:r w:rsidR="006772CD">
        <w:rPr>
          <w:bCs/>
          <w:noProof/>
          <w:szCs w:val="22"/>
        </w:rPr>
        <w:t>to reduce the formation of blood clots</w:t>
      </w:r>
      <w:r w:rsidRPr="004733EC">
        <w:rPr>
          <w:bCs/>
          <w:noProof/>
          <w:szCs w:val="22"/>
        </w:rPr>
        <w:t xml:space="preserve">, </w:t>
      </w:r>
      <w:r w:rsidR="00AD40A6">
        <w:rPr>
          <w:bCs/>
          <w:noProof/>
          <w:szCs w:val="22"/>
        </w:rPr>
        <w:t xml:space="preserve">Rivaroxaban </w:t>
      </w:r>
      <w:r w:rsidR="00A404F6">
        <w:rPr>
          <w:bCs/>
          <w:noProof/>
          <w:szCs w:val="22"/>
        </w:rPr>
        <w:t>Viatris</w:t>
      </w:r>
      <w:r w:rsidR="00AD40A6">
        <w:rPr>
          <w:bCs/>
          <w:noProof/>
          <w:szCs w:val="22"/>
        </w:rPr>
        <w:t xml:space="preserve"> </w:t>
      </w:r>
      <w:r w:rsidRPr="004733EC">
        <w:rPr>
          <w:bCs/>
          <w:noProof/>
          <w:szCs w:val="22"/>
        </w:rPr>
        <w:t xml:space="preserve">may cause bleeding which may potentially be life threatening. Excessive bleeding may lead to a sudden drop in blood pressure (shock). In some cases the bleeding may not be obvious. </w:t>
      </w:r>
    </w:p>
    <w:p w14:paraId="7B822E61" w14:textId="77777777" w:rsidR="004733EC" w:rsidRDefault="004733EC" w:rsidP="00204AAB">
      <w:pPr>
        <w:numPr>
          <w:ilvl w:val="12"/>
          <w:numId w:val="0"/>
        </w:numPr>
        <w:tabs>
          <w:tab w:val="clear" w:pos="567"/>
        </w:tabs>
        <w:spacing w:line="240" w:lineRule="auto"/>
        <w:outlineLvl w:val="0"/>
        <w:rPr>
          <w:bCs/>
          <w:noProof/>
          <w:szCs w:val="22"/>
        </w:rPr>
      </w:pPr>
    </w:p>
    <w:p w14:paraId="5FAC192A" w14:textId="38D57FAA" w:rsidR="004733EC" w:rsidRDefault="00235776" w:rsidP="004733EC">
      <w:pPr>
        <w:numPr>
          <w:ilvl w:val="12"/>
          <w:numId w:val="0"/>
        </w:numPr>
        <w:tabs>
          <w:tab w:val="clear" w:pos="567"/>
        </w:tabs>
        <w:spacing w:line="240" w:lineRule="auto"/>
        <w:outlineLvl w:val="0"/>
        <w:rPr>
          <w:bCs/>
          <w:noProof/>
          <w:szCs w:val="22"/>
        </w:rPr>
      </w:pPr>
      <w:r w:rsidRPr="004733EC">
        <w:rPr>
          <w:b/>
          <w:bCs/>
          <w:noProof/>
          <w:szCs w:val="22"/>
        </w:rPr>
        <w:t xml:space="preserve">Tell your doctor immediately </w:t>
      </w:r>
      <w:r w:rsidRPr="00D848F7">
        <w:rPr>
          <w:b/>
          <w:noProof/>
          <w:szCs w:val="22"/>
        </w:rPr>
        <w:t>if you experience any of the following side effects:</w:t>
      </w:r>
      <w:r w:rsidRPr="004733EC">
        <w:rPr>
          <w:bCs/>
          <w:noProof/>
          <w:szCs w:val="22"/>
        </w:rPr>
        <w:t xml:space="preserve"> </w:t>
      </w:r>
    </w:p>
    <w:p w14:paraId="718F81AF" w14:textId="7196BDC8" w:rsidR="006772CD" w:rsidRPr="00D848F7" w:rsidRDefault="00235776" w:rsidP="00C05DF1">
      <w:pPr>
        <w:numPr>
          <w:ilvl w:val="0"/>
          <w:numId w:val="62"/>
        </w:numPr>
        <w:tabs>
          <w:tab w:val="clear" w:pos="567"/>
        </w:tabs>
        <w:spacing w:line="240" w:lineRule="auto"/>
        <w:ind w:left="567" w:hanging="567"/>
        <w:outlineLvl w:val="0"/>
        <w:rPr>
          <w:b/>
          <w:noProof/>
          <w:szCs w:val="22"/>
        </w:rPr>
      </w:pPr>
      <w:r w:rsidRPr="00D848F7">
        <w:rPr>
          <w:b/>
          <w:noProof/>
          <w:szCs w:val="22"/>
        </w:rPr>
        <w:t>Signs of bleeding</w:t>
      </w:r>
    </w:p>
    <w:p w14:paraId="2A18268F" w14:textId="77777777" w:rsidR="006772CD" w:rsidRPr="006772CD" w:rsidRDefault="00235776" w:rsidP="00D848F7">
      <w:pPr>
        <w:numPr>
          <w:ilvl w:val="0"/>
          <w:numId w:val="57"/>
        </w:numPr>
        <w:tabs>
          <w:tab w:val="clear" w:pos="567"/>
        </w:tabs>
        <w:spacing w:line="240" w:lineRule="auto"/>
        <w:ind w:left="1134" w:hanging="567"/>
        <w:outlineLvl w:val="0"/>
        <w:rPr>
          <w:bCs/>
          <w:noProof/>
          <w:szCs w:val="22"/>
        </w:rPr>
      </w:pPr>
      <w:r w:rsidRPr="006772CD">
        <w:rPr>
          <w:bCs/>
          <w:noProof/>
          <w:szCs w:val="22"/>
        </w:rPr>
        <w:t xml:space="preserve">bleeding into the brain or inside the skull (symptoms can include headache, one-sided weakness, vomiting, seizures, decreased level of consciousness, and neck stiffness. </w:t>
      </w:r>
    </w:p>
    <w:p w14:paraId="7B8C1629" w14:textId="77777777" w:rsidR="006772CD" w:rsidRPr="006772CD" w:rsidRDefault="00235776" w:rsidP="00D848F7">
      <w:pPr>
        <w:tabs>
          <w:tab w:val="clear" w:pos="567"/>
        </w:tabs>
        <w:spacing w:line="240" w:lineRule="auto"/>
        <w:ind w:left="567" w:firstLine="567"/>
        <w:outlineLvl w:val="0"/>
        <w:rPr>
          <w:bCs/>
          <w:noProof/>
          <w:szCs w:val="22"/>
        </w:rPr>
      </w:pPr>
      <w:r w:rsidRPr="006772CD">
        <w:rPr>
          <w:bCs/>
          <w:noProof/>
          <w:szCs w:val="22"/>
        </w:rPr>
        <w:t xml:space="preserve">A serious medical emergency. Seek medical attention immediately!) </w:t>
      </w:r>
    </w:p>
    <w:p w14:paraId="684E3EBE" w14:textId="198B8D0E" w:rsidR="004733EC" w:rsidRPr="004733EC" w:rsidRDefault="00235776" w:rsidP="00D848F7">
      <w:pPr>
        <w:numPr>
          <w:ilvl w:val="0"/>
          <w:numId w:val="57"/>
        </w:numPr>
        <w:tabs>
          <w:tab w:val="clear" w:pos="567"/>
        </w:tabs>
        <w:spacing w:line="240" w:lineRule="auto"/>
        <w:ind w:left="1134" w:hanging="567"/>
        <w:outlineLvl w:val="0"/>
        <w:rPr>
          <w:bCs/>
          <w:noProof/>
          <w:szCs w:val="22"/>
        </w:rPr>
      </w:pPr>
      <w:r>
        <w:rPr>
          <w:bCs/>
          <w:noProof/>
          <w:szCs w:val="22"/>
        </w:rPr>
        <w:t>l</w:t>
      </w:r>
      <w:r w:rsidRPr="004733EC">
        <w:rPr>
          <w:bCs/>
          <w:noProof/>
          <w:szCs w:val="22"/>
        </w:rPr>
        <w:t xml:space="preserve">ong or excessive bleeding </w:t>
      </w:r>
    </w:p>
    <w:p w14:paraId="1CC9DABD" w14:textId="48E62547" w:rsidR="004733EC" w:rsidRPr="004733EC" w:rsidRDefault="00235776" w:rsidP="00D848F7">
      <w:pPr>
        <w:numPr>
          <w:ilvl w:val="0"/>
          <w:numId w:val="57"/>
        </w:numPr>
        <w:tabs>
          <w:tab w:val="clear" w:pos="567"/>
        </w:tabs>
        <w:spacing w:line="240" w:lineRule="auto"/>
        <w:ind w:left="1134" w:hanging="567"/>
        <w:outlineLvl w:val="0"/>
        <w:rPr>
          <w:bCs/>
          <w:noProof/>
          <w:szCs w:val="22"/>
        </w:rPr>
      </w:pPr>
      <w:r w:rsidRPr="004733EC">
        <w:rPr>
          <w:bCs/>
          <w:noProof/>
          <w:szCs w:val="22"/>
        </w:rPr>
        <w:t xml:space="preserve">exceptional weakness, tiredness, paleness, dizziness, headache, unexplained swelling, breathlessness, chest pain or angina pectoris </w:t>
      </w:r>
    </w:p>
    <w:p w14:paraId="6F89FBD9" w14:textId="4030DE4C" w:rsidR="004733EC" w:rsidRDefault="00235776" w:rsidP="00D848F7">
      <w:pPr>
        <w:numPr>
          <w:ilvl w:val="12"/>
          <w:numId w:val="0"/>
        </w:numPr>
        <w:tabs>
          <w:tab w:val="clear" w:pos="567"/>
        </w:tabs>
        <w:spacing w:line="240" w:lineRule="auto"/>
        <w:ind w:firstLine="567"/>
        <w:outlineLvl w:val="0"/>
        <w:rPr>
          <w:bCs/>
          <w:noProof/>
          <w:szCs w:val="22"/>
        </w:rPr>
      </w:pPr>
      <w:r w:rsidRPr="004733EC">
        <w:rPr>
          <w:bCs/>
          <w:noProof/>
          <w:szCs w:val="22"/>
        </w:rPr>
        <w:t xml:space="preserve">Your doctor may decide to keep you under closer observation or change </w:t>
      </w:r>
      <w:r w:rsidR="00004F38">
        <w:rPr>
          <w:bCs/>
          <w:noProof/>
          <w:szCs w:val="22"/>
        </w:rPr>
        <w:t>the treatment</w:t>
      </w:r>
      <w:r w:rsidRPr="004733EC">
        <w:rPr>
          <w:bCs/>
          <w:noProof/>
          <w:szCs w:val="22"/>
        </w:rPr>
        <w:t>.</w:t>
      </w:r>
    </w:p>
    <w:p w14:paraId="70E7ADE4" w14:textId="77777777" w:rsidR="006772CD" w:rsidRPr="006772CD" w:rsidRDefault="006772CD" w:rsidP="006772CD">
      <w:pPr>
        <w:numPr>
          <w:ilvl w:val="12"/>
          <w:numId w:val="0"/>
        </w:numPr>
        <w:tabs>
          <w:tab w:val="clear" w:pos="567"/>
        </w:tabs>
        <w:spacing w:line="240" w:lineRule="auto"/>
        <w:outlineLvl w:val="0"/>
        <w:rPr>
          <w:b/>
          <w:bCs/>
          <w:noProof/>
          <w:szCs w:val="22"/>
        </w:rPr>
      </w:pPr>
    </w:p>
    <w:p w14:paraId="0306FA5E" w14:textId="77777777" w:rsidR="006772CD" w:rsidRPr="00921CB8" w:rsidRDefault="00235776" w:rsidP="00C05DF1">
      <w:pPr>
        <w:numPr>
          <w:ilvl w:val="0"/>
          <w:numId w:val="62"/>
        </w:numPr>
        <w:tabs>
          <w:tab w:val="clear" w:pos="567"/>
        </w:tabs>
        <w:spacing w:line="240" w:lineRule="auto"/>
        <w:ind w:left="567" w:hanging="567"/>
        <w:outlineLvl w:val="0"/>
        <w:rPr>
          <w:b/>
          <w:noProof/>
          <w:szCs w:val="22"/>
        </w:rPr>
      </w:pPr>
      <w:bookmarkStart w:id="101" w:name="_Hlk78375161"/>
      <w:r w:rsidRPr="00921CB8">
        <w:rPr>
          <w:b/>
          <w:noProof/>
          <w:szCs w:val="22"/>
        </w:rPr>
        <w:t xml:space="preserve">Signs of severe skin reactions </w:t>
      </w:r>
    </w:p>
    <w:bookmarkEnd w:id="101"/>
    <w:p w14:paraId="6DE82FB2" w14:textId="1C3BF9E0" w:rsidR="00644077" w:rsidRPr="00644077" w:rsidRDefault="00235776" w:rsidP="00D848F7">
      <w:pPr>
        <w:numPr>
          <w:ilvl w:val="0"/>
          <w:numId w:val="57"/>
        </w:numPr>
        <w:tabs>
          <w:tab w:val="clear" w:pos="567"/>
        </w:tabs>
        <w:spacing w:line="240" w:lineRule="auto"/>
        <w:ind w:left="1134" w:hanging="567"/>
        <w:outlineLvl w:val="0"/>
        <w:rPr>
          <w:bCs/>
          <w:noProof/>
          <w:szCs w:val="22"/>
        </w:rPr>
      </w:pPr>
      <w:r w:rsidRPr="00644077">
        <w:rPr>
          <w:bCs/>
          <w:noProof/>
          <w:szCs w:val="22"/>
        </w:rPr>
        <w:t xml:space="preserve">spreading intense skin rash, blisters or mucosal lesions, e.g. in the mouth or eyes (Stevens-Johnson syndrome/toxic epidermal necrolysis). </w:t>
      </w:r>
    </w:p>
    <w:p w14:paraId="15EE56F6" w14:textId="79167569" w:rsidR="00533C55" w:rsidRDefault="00235776" w:rsidP="00D848F7">
      <w:pPr>
        <w:numPr>
          <w:ilvl w:val="0"/>
          <w:numId w:val="57"/>
        </w:numPr>
        <w:tabs>
          <w:tab w:val="clear" w:pos="567"/>
        </w:tabs>
        <w:spacing w:line="240" w:lineRule="auto"/>
        <w:ind w:left="1134" w:hanging="567"/>
        <w:outlineLvl w:val="0"/>
        <w:rPr>
          <w:bCs/>
          <w:noProof/>
          <w:szCs w:val="22"/>
        </w:rPr>
      </w:pPr>
      <w:r w:rsidRPr="00644077">
        <w:rPr>
          <w:bCs/>
          <w:noProof/>
          <w:szCs w:val="22"/>
        </w:rPr>
        <w:t xml:space="preserve">a drug reaction that causes rash, fever, inflammation of internal organs, </w:t>
      </w:r>
      <w:r w:rsidR="006772CD">
        <w:rPr>
          <w:bCs/>
          <w:noProof/>
          <w:szCs w:val="22"/>
        </w:rPr>
        <w:t xml:space="preserve">blood </w:t>
      </w:r>
      <w:r w:rsidRPr="00644077">
        <w:rPr>
          <w:bCs/>
          <w:noProof/>
          <w:szCs w:val="22"/>
        </w:rPr>
        <w:t xml:space="preserve">abnormalities and systemic illness (DRESS syndrome). </w:t>
      </w:r>
    </w:p>
    <w:p w14:paraId="7F7AAA82" w14:textId="6DA32DC2" w:rsidR="00644077" w:rsidRPr="00644077" w:rsidRDefault="00235776" w:rsidP="00D848F7">
      <w:pPr>
        <w:numPr>
          <w:ilvl w:val="12"/>
          <w:numId w:val="0"/>
        </w:numPr>
        <w:tabs>
          <w:tab w:val="clear" w:pos="567"/>
        </w:tabs>
        <w:spacing w:line="240" w:lineRule="auto"/>
        <w:ind w:left="567"/>
        <w:outlineLvl w:val="0"/>
        <w:rPr>
          <w:bCs/>
          <w:noProof/>
          <w:szCs w:val="22"/>
        </w:rPr>
      </w:pPr>
      <w:r w:rsidRPr="00644077">
        <w:rPr>
          <w:bCs/>
          <w:noProof/>
          <w:szCs w:val="22"/>
        </w:rPr>
        <w:t>The frequency of th</w:t>
      </w:r>
      <w:r w:rsidR="006772CD">
        <w:rPr>
          <w:bCs/>
          <w:noProof/>
          <w:szCs w:val="22"/>
        </w:rPr>
        <w:t>ese</w:t>
      </w:r>
      <w:r w:rsidRPr="00644077">
        <w:rPr>
          <w:bCs/>
          <w:noProof/>
          <w:szCs w:val="22"/>
        </w:rPr>
        <w:t xml:space="preserve"> side effect</w:t>
      </w:r>
      <w:r w:rsidR="007A0F13">
        <w:rPr>
          <w:bCs/>
          <w:noProof/>
          <w:szCs w:val="22"/>
        </w:rPr>
        <w:t>s</w:t>
      </w:r>
      <w:r w:rsidRPr="00644077">
        <w:rPr>
          <w:bCs/>
          <w:noProof/>
          <w:szCs w:val="22"/>
        </w:rPr>
        <w:t xml:space="preserve"> is very rare (up to 1 in 10,000</w:t>
      </w:r>
      <w:r w:rsidR="007A0F13">
        <w:rPr>
          <w:bCs/>
          <w:noProof/>
          <w:szCs w:val="22"/>
        </w:rPr>
        <w:t xml:space="preserve"> people</w:t>
      </w:r>
      <w:r w:rsidRPr="00644077">
        <w:rPr>
          <w:bCs/>
          <w:noProof/>
          <w:szCs w:val="22"/>
        </w:rPr>
        <w:t xml:space="preserve">). </w:t>
      </w:r>
    </w:p>
    <w:p w14:paraId="2BF8B8F2" w14:textId="77777777" w:rsidR="00A669C4" w:rsidRDefault="00A669C4" w:rsidP="001A0863">
      <w:pPr>
        <w:numPr>
          <w:ilvl w:val="12"/>
          <w:numId w:val="0"/>
        </w:numPr>
        <w:tabs>
          <w:tab w:val="clear" w:pos="567"/>
        </w:tabs>
        <w:spacing w:line="240" w:lineRule="auto"/>
        <w:outlineLvl w:val="0"/>
        <w:rPr>
          <w:b/>
          <w:bCs/>
          <w:noProof/>
          <w:szCs w:val="22"/>
        </w:rPr>
      </w:pPr>
    </w:p>
    <w:p w14:paraId="0EFF6317" w14:textId="5AC799A7" w:rsidR="008B120D" w:rsidRPr="00D848F7" w:rsidRDefault="00235776" w:rsidP="00614A00">
      <w:pPr>
        <w:numPr>
          <w:ilvl w:val="0"/>
          <w:numId w:val="62"/>
        </w:numPr>
        <w:tabs>
          <w:tab w:val="clear" w:pos="567"/>
        </w:tabs>
        <w:spacing w:line="240" w:lineRule="auto"/>
        <w:ind w:left="567" w:hanging="567"/>
        <w:outlineLvl w:val="0"/>
        <w:rPr>
          <w:b/>
          <w:noProof/>
          <w:szCs w:val="22"/>
        </w:rPr>
      </w:pPr>
      <w:r w:rsidRPr="00921CB8">
        <w:rPr>
          <w:b/>
          <w:noProof/>
          <w:szCs w:val="22"/>
        </w:rPr>
        <w:t>Signs</w:t>
      </w:r>
      <w:r w:rsidRPr="00D848F7">
        <w:rPr>
          <w:b/>
          <w:noProof/>
          <w:szCs w:val="22"/>
        </w:rPr>
        <w:t xml:space="preserve"> of severe allergic reactions</w:t>
      </w:r>
    </w:p>
    <w:p w14:paraId="0EA2EEBA" w14:textId="365E78BB" w:rsidR="006772CD" w:rsidRDefault="00235776" w:rsidP="00D848F7">
      <w:pPr>
        <w:numPr>
          <w:ilvl w:val="12"/>
          <w:numId w:val="0"/>
        </w:numPr>
        <w:tabs>
          <w:tab w:val="clear" w:pos="567"/>
        </w:tabs>
        <w:spacing w:line="240" w:lineRule="auto"/>
        <w:ind w:left="1134" w:hanging="567"/>
        <w:outlineLvl w:val="0"/>
        <w:rPr>
          <w:bCs/>
          <w:noProof/>
          <w:szCs w:val="22"/>
        </w:rPr>
      </w:pPr>
      <w:r w:rsidRPr="001A0863">
        <w:rPr>
          <w:bCs/>
          <w:noProof/>
          <w:szCs w:val="22"/>
        </w:rPr>
        <w:t>-</w:t>
      </w:r>
      <w:r>
        <w:rPr>
          <w:bCs/>
          <w:noProof/>
          <w:szCs w:val="22"/>
        </w:rPr>
        <w:tab/>
      </w:r>
      <w:r w:rsidRPr="001A0863">
        <w:rPr>
          <w:bCs/>
          <w:noProof/>
          <w:szCs w:val="22"/>
        </w:rPr>
        <w:t xml:space="preserve">swelling of the face, lips, mouth, tongue or throat; difficulty swallowing; hives and breathing difficulties; sudden drop in blood pressure. </w:t>
      </w:r>
    </w:p>
    <w:p w14:paraId="0F0AEA5E" w14:textId="2BD00369" w:rsidR="00EB3C54" w:rsidRPr="004733EC" w:rsidRDefault="00235776" w:rsidP="00D848F7">
      <w:pPr>
        <w:numPr>
          <w:ilvl w:val="12"/>
          <w:numId w:val="0"/>
        </w:numPr>
        <w:tabs>
          <w:tab w:val="clear" w:pos="567"/>
        </w:tabs>
        <w:spacing w:line="240" w:lineRule="auto"/>
        <w:ind w:left="567"/>
        <w:outlineLvl w:val="0"/>
        <w:rPr>
          <w:bCs/>
          <w:noProof/>
          <w:szCs w:val="22"/>
        </w:rPr>
      </w:pPr>
      <w:r w:rsidRPr="001A0863">
        <w:rPr>
          <w:bCs/>
          <w:noProof/>
          <w:szCs w:val="22"/>
        </w:rPr>
        <w:t xml:space="preserve">The frequencies of </w:t>
      </w:r>
      <w:r w:rsidR="004779BF">
        <w:rPr>
          <w:bCs/>
          <w:noProof/>
          <w:szCs w:val="22"/>
        </w:rPr>
        <w:t>severe allergic reactions</w:t>
      </w:r>
      <w:r w:rsidRPr="001A0863">
        <w:rPr>
          <w:bCs/>
          <w:noProof/>
          <w:szCs w:val="22"/>
        </w:rPr>
        <w:t xml:space="preserve"> are very rare (anaphylactic reactions, including anaphylactic shock; may affect up to 1 in 10,000 people) and uncommon (angioedema and allergic oedema; may affect up to 1 in 100 people). </w:t>
      </w:r>
    </w:p>
    <w:p w14:paraId="0F0AEA5F" w14:textId="3448C319" w:rsidR="00EB3C54" w:rsidRDefault="00EB3C54" w:rsidP="00204AAB">
      <w:pPr>
        <w:numPr>
          <w:ilvl w:val="12"/>
          <w:numId w:val="0"/>
        </w:numPr>
        <w:tabs>
          <w:tab w:val="clear" w:pos="567"/>
        </w:tabs>
        <w:spacing w:line="240" w:lineRule="auto"/>
        <w:ind w:right="-2"/>
        <w:rPr>
          <w:rFonts w:ascii="TimesNewRoman" w:hAnsi="TimesNewRoman" w:cs="TimesNewRoman"/>
          <w:b/>
        </w:rPr>
      </w:pPr>
    </w:p>
    <w:p w14:paraId="0074C548" w14:textId="77777777" w:rsidR="007A60D6" w:rsidRPr="0051377E" w:rsidRDefault="00235776" w:rsidP="00E54753">
      <w:pPr>
        <w:numPr>
          <w:ilvl w:val="12"/>
          <w:numId w:val="0"/>
        </w:numPr>
        <w:tabs>
          <w:tab w:val="clear" w:pos="567"/>
        </w:tabs>
        <w:spacing w:line="240" w:lineRule="auto"/>
        <w:rPr>
          <w:b/>
        </w:rPr>
      </w:pPr>
      <w:r w:rsidRPr="0051377E">
        <w:rPr>
          <w:b/>
          <w:bCs/>
        </w:rPr>
        <w:t xml:space="preserve">Overall list of possible side effects </w:t>
      </w:r>
    </w:p>
    <w:p w14:paraId="1AC10425" w14:textId="77777777" w:rsidR="007A60D6" w:rsidRPr="0034482E" w:rsidRDefault="00235776" w:rsidP="007A60D6">
      <w:pPr>
        <w:numPr>
          <w:ilvl w:val="12"/>
          <w:numId w:val="0"/>
        </w:numPr>
        <w:tabs>
          <w:tab w:val="clear" w:pos="567"/>
        </w:tabs>
        <w:spacing w:line="240" w:lineRule="auto"/>
        <w:ind w:right="-2"/>
        <w:rPr>
          <w:bCs/>
        </w:rPr>
      </w:pPr>
      <w:r w:rsidRPr="0034482E">
        <w:rPr>
          <w:b/>
          <w:bCs/>
        </w:rPr>
        <w:t xml:space="preserve">Common </w:t>
      </w:r>
      <w:r w:rsidRPr="0034482E">
        <w:rPr>
          <w:bCs/>
        </w:rPr>
        <w:t xml:space="preserve">(may affect up to 1 in 10 people) </w:t>
      </w:r>
    </w:p>
    <w:p w14:paraId="79C8C0A1" w14:textId="3E3CE434" w:rsidR="007A60D6" w:rsidRPr="00F0467B" w:rsidRDefault="00235776" w:rsidP="007A60D6">
      <w:pPr>
        <w:numPr>
          <w:ilvl w:val="12"/>
          <w:numId w:val="0"/>
        </w:numPr>
        <w:tabs>
          <w:tab w:val="clear" w:pos="567"/>
        </w:tabs>
        <w:spacing w:line="240" w:lineRule="auto"/>
        <w:rPr>
          <w:bCs/>
        </w:rPr>
      </w:pPr>
      <w:r w:rsidRPr="00CD5577">
        <w:rPr>
          <w:bCs/>
        </w:rPr>
        <w:t xml:space="preserve">- </w:t>
      </w:r>
      <w:r w:rsidRPr="00CD5577">
        <w:rPr>
          <w:bCs/>
        </w:rPr>
        <w:tab/>
        <w:t>reduction in red blood cells which can make the skin pale an</w:t>
      </w:r>
      <w:r w:rsidRPr="00F0467B">
        <w:rPr>
          <w:bCs/>
        </w:rPr>
        <w:t xml:space="preserve">d cause weakness or breathlessness </w:t>
      </w:r>
    </w:p>
    <w:p w14:paraId="2592C6E1" w14:textId="410B6998" w:rsidR="007A60D6" w:rsidRPr="00D65BF3" w:rsidRDefault="00235776" w:rsidP="00E54753">
      <w:pPr>
        <w:numPr>
          <w:ilvl w:val="12"/>
          <w:numId w:val="0"/>
        </w:numPr>
        <w:tabs>
          <w:tab w:val="clear" w:pos="567"/>
        </w:tabs>
        <w:spacing w:line="240" w:lineRule="auto"/>
        <w:ind w:left="567" w:hanging="567"/>
        <w:rPr>
          <w:bCs/>
        </w:rPr>
      </w:pPr>
      <w:r w:rsidRPr="00862B6E">
        <w:rPr>
          <w:bCs/>
        </w:rPr>
        <w:t xml:space="preserve">- </w:t>
      </w:r>
      <w:r w:rsidRPr="00862B6E">
        <w:rPr>
          <w:bCs/>
        </w:rPr>
        <w:tab/>
        <w:t xml:space="preserve">bleeding in the stomach or bowel, urogenital bleeding (including blood in the urine and heavy menstrual bleeding), </w:t>
      </w:r>
      <w:proofErr w:type="gramStart"/>
      <w:r w:rsidRPr="00862B6E">
        <w:rPr>
          <w:bCs/>
        </w:rPr>
        <w:t>nose bleed</w:t>
      </w:r>
      <w:proofErr w:type="gramEnd"/>
      <w:r w:rsidRPr="00862B6E">
        <w:rPr>
          <w:bCs/>
        </w:rPr>
        <w:t xml:space="preserve">, bleeding in the gum </w:t>
      </w:r>
    </w:p>
    <w:p w14:paraId="0AE474A4" w14:textId="6DDEC9BA" w:rsidR="007A60D6" w:rsidRPr="00C4777F" w:rsidRDefault="00235776" w:rsidP="00E54753">
      <w:pPr>
        <w:numPr>
          <w:ilvl w:val="12"/>
          <w:numId w:val="0"/>
        </w:numPr>
        <w:tabs>
          <w:tab w:val="clear" w:pos="567"/>
        </w:tabs>
        <w:spacing w:line="240" w:lineRule="auto"/>
        <w:rPr>
          <w:bCs/>
        </w:rPr>
      </w:pPr>
      <w:r w:rsidRPr="00B646A4">
        <w:rPr>
          <w:bCs/>
        </w:rPr>
        <w:t xml:space="preserve">- </w:t>
      </w:r>
      <w:r w:rsidRPr="00B646A4">
        <w:rPr>
          <w:bCs/>
        </w:rPr>
        <w:tab/>
        <w:t>bleeding into the eye (including bleeding from the whites of the e</w:t>
      </w:r>
      <w:r w:rsidRPr="00C4777F">
        <w:rPr>
          <w:bCs/>
        </w:rPr>
        <w:t xml:space="preserve">yes) </w:t>
      </w:r>
    </w:p>
    <w:p w14:paraId="795B7551" w14:textId="16EDD8C9" w:rsidR="007A60D6" w:rsidRPr="003023C3" w:rsidRDefault="00235776" w:rsidP="007A60D6">
      <w:pPr>
        <w:numPr>
          <w:ilvl w:val="12"/>
          <w:numId w:val="0"/>
        </w:numPr>
        <w:tabs>
          <w:tab w:val="clear" w:pos="567"/>
        </w:tabs>
        <w:spacing w:line="240" w:lineRule="auto"/>
        <w:rPr>
          <w:bCs/>
        </w:rPr>
      </w:pPr>
      <w:r w:rsidRPr="003023C3">
        <w:rPr>
          <w:bCs/>
        </w:rPr>
        <w:t>-</w:t>
      </w:r>
      <w:r w:rsidRPr="003023C3">
        <w:rPr>
          <w:bCs/>
        </w:rPr>
        <w:tab/>
        <w:t xml:space="preserve"> bleeding into tissue or a cavity of the body (haematoma, bruising) </w:t>
      </w:r>
    </w:p>
    <w:p w14:paraId="44B0980A" w14:textId="3DA2665E" w:rsidR="007A60D6" w:rsidRPr="000C48EC" w:rsidRDefault="00235776" w:rsidP="007A60D6">
      <w:pPr>
        <w:numPr>
          <w:ilvl w:val="12"/>
          <w:numId w:val="0"/>
        </w:numPr>
        <w:tabs>
          <w:tab w:val="clear" w:pos="567"/>
        </w:tabs>
        <w:spacing w:line="240" w:lineRule="auto"/>
        <w:rPr>
          <w:bCs/>
        </w:rPr>
      </w:pPr>
      <w:r w:rsidRPr="000C48EC">
        <w:rPr>
          <w:bCs/>
        </w:rPr>
        <w:t xml:space="preserve">- </w:t>
      </w:r>
      <w:r w:rsidRPr="000C48EC">
        <w:rPr>
          <w:bCs/>
        </w:rPr>
        <w:tab/>
        <w:t xml:space="preserve">coughing up blood </w:t>
      </w:r>
    </w:p>
    <w:p w14:paraId="45C59BF6" w14:textId="1A3E0BB4" w:rsidR="007A60D6" w:rsidRPr="00ED4CFC" w:rsidRDefault="00235776" w:rsidP="007A60D6">
      <w:pPr>
        <w:numPr>
          <w:ilvl w:val="12"/>
          <w:numId w:val="0"/>
        </w:numPr>
        <w:tabs>
          <w:tab w:val="clear" w:pos="567"/>
        </w:tabs>
        <w:spacing w:line="240" w:lineRule="auto"/>
        <w:rPr>
          <w:bCs/>
        </w:rPr>
      </w:pPr>
      <w:r w:rsidRPr="00ED4CFC">
        <w:rPr>
          <w:bCs/>
        </w:rPr>
        <w:t xml:space="preserve">- </w:t>
      </w:r>
      <w:r w:rsidRPr="00ED4CFC">
        <w:rPr>
          <w:bCs/>
        </w:rPr>
        <w:tab/>
        <w:t xml:space="preserve">bleeding from the skin or under the skin </w:t>
      </w:r>
    </w:p>
    <w:p w14:paraId="48FD0E86" w14:textId="5953ACEA" w:rsidR="007A60D6" w:rsidRPr="000314A2" w:rsidRDefault="00235776" w:rsidP="007A60D6">
      <w:pPr>
        <w:numPr>
          <w:ilvl w:val="12"/>
          <w:numId w:val="0"/>
        </w:numPr>
        <w:tabs>
          <w:tab w:val="clear" w:pos="567"/>
        </w:tabs>
        <w:spacing w:line="240" w:lineRule="auto"/>
        <w:rPr>
          <w:bCs/>
        </w:rPr>
      </w:pPr>
      <w:r w:rsidRPr="000314A2">
        <w:rPr>
          <w:bCs/>
        </w:rPr>
        <w:t xml:space="preserve">- </w:t>
      </w:r>
      <w:r w:rsidRPr="000314A2">
        <w:rPr>
          <w:bCs/>
        </w:rPr>
        <w:tab/>
        <w:t xml:space="preserve">bleeding following an operation </w:t>
      </w:r>
    </w:p>
    <w:p w14:paraId="2F230292" w14:textId="7A1D7382" w:rsidR="007A60D6" w:rsidRPr="0092597E" w:rsidRDefault="00235776" w:rsidP="007A60D6">
      <w:pPr>
        <w:numPr>
          <w:ilvl w:val="12"/>
          <w:numId w:val="0"/>
        </w:numPr>
        <w:tabs>
          <w:tab w:val="clear" w:pos="567"/>
        </w:tabs>
        <w:spacing w:line="240" w:lineRule="auto"/>
        <w:rPr>
          <w:bCs/>
        </w:rPr>
      </w:pPr>
      <w:r w:rsidRPr="00647228">
        <w:rPr>
          <w:bCs/>
        </w:rPr>
        <w:t xml:space="preserve">- </w:t>
      </w:r>
      <w:r w:rsidRPr="00647228">
        <w:rPr>
          <w:bCs/>
        </w:rPr>
        <w:tab/>
        <w:t xml:space="preserve">oozing of blood or fluid from surgical wound- swelling in the limbs </w:t>
      </w:r>
    </w:p>
    <w:p w14:paraId="6D267759" w14:textId="56E52EA6" w:rsidR="007A60D6" w:rsidRPr="00385756" w:rsidRDefault="00235776" w:rsidP="007A60D6">
      <w:pPr>
        <w:numPr>
          <w:ilvl w:val="12"/>
          <w:numId w:val="0"/>
        </w:numPr>
        <w:tabs>
          <w:tab w:val="clear" w:pos="567"/>
        </w:tabs>
        <w:spacing w:line="240" w:lineRule="auto"/>
        <w:rPr>
          <w:bCs/>
        </w:rPr>
      </w:pPr>
      <w:r w:rsidRPr="00DD3474">
        <w:rPr>
          <w:bCs/>
        </w:rPr>
        <w:t xml:space="preserve">- </w:t>
      </w:r>
      <w:r w:rsidRPr="00DD3474">
        <w:rPr>
          <w:bCs/>
        </w:rPr>
        <w:tab/>
        <w:t>p</w:t>
      </w:r>
      <w:r w:rsidRPr="00BD0EA5">
        <w:rPr>
          <w:bCs/>
        </w:rPr>
        <w:t xml:space="preserve">ain in the limbs </w:t>
      </w:r>
    </w:p>
    <w:p w14:paraId="77BD8924" w14:textId="313B69DA" w:rsidR="007A60D6" w:rsidRPr="0051377E" w:rsidRDefault="00235776" w:rsidP="007A60D6">
      <w:pPr>
        <w:numPr>
          <w:ilvl w:val="12"/>
          <w:numId w:val="0"/>
        </w:numPr>
        <w:tabs>
          <w:tab w:val="clear" w:pos="567"/>
        </w:tabs>
        <w:spacing w:line="240" w:lineRule="auto"/>
        <w:rPr>
          <w:bCs/>
        </w:rPr>
      </w:pPr>
      <w:r w:rsidRPr="004220B7">
        <w:rPr>
          <w:bCs/>
        </w:rPr>
        <w:t xml:space="preserve">- </w:t>
      </w:r>
      <w:r w:rsidRPr="004220B7">
        <w:rPr>
          <w:bCs/>
        </w:rPr>
        <w:tab/>
        <w:t xml:space="preserve">impaired function of the kidneys (may be seen in tests performed by your doctor) </w:t>
      </w:r>
    </w:p>
    <w:p w14:paraId="3D431500" w14:textId="4F5897FA" w:rsidR="007A60D6" w:rsidRPr="0051377E" w:rsidRDefault="00235776" w:rsidP="007A60D6">
      <w:pPr>
        <w:numPr>
          <w:ilvl w:val="12"/>
          <w:numId w:val="0"/>
        </w:numPr>
        <w:tabs>
          <w:tab w:val="clear" w:pos="567"/>
        </w:tabs>
        <w:spacing w:line="240" w:lineRule="auto"/>
        <w:rPr>
          <w:bCs/>
        </w:rPr>
      </w:pPr>
      <w:r w:rsidRPr="0051377E">
        <w:rPr>
          <w:bCs/>
        </w:rPr>
        <w:t xml:space="preserve">- </w:t>
      </w:r>
      <w:r w:rsidRPr="0051377E">
        <w:rPr>
          <w:bCs/>
        </w:rPr>
        <w:tab/>
        <w:t xml:space="preserve">fever </w:t>
      </w:r>
    </w:p>
    <w:p w14:paraId="518982A1" w14:textId="14CB2C1D" w:rsidR="007A60D6" w:rsidRPr="0051377E" w:rsidRDefault="00235776" w:rsidP="007A60D6">
      <w:pPr>
        <w:numPr>
          <w:ilvl w:val="12"/>
          <w:numId w:val="0"/>
        </w:numPr>
        <w:tabs>
          <w:tab w:val="clear" w:pos="567"/>
        </w:tabs>
        <w:spacing w:line="240" w:lineRule="auto"/>
        <w:rPr>
          <w:bCs/>
        </w:rPr>
      </w:pPr>
      <w:r w:rsidRPr="0051377E">
        <w:rPr>
          <w:bCs/>
        </w:rPr>
        <w:t xml:space="preserve">- </w:t>
      </w:r>
      <w:r w:rsidRPr="0051377E">
        <w:rPr>
          <w:bCs/>
        </w:rPr>
        <w:tab/>
      </w:r>
      <w:proofErr w:type="gramStart"/>
      <w:r w:rsidRPr="0051377E">
        <w:rPr>
          <w:bCs/>
        </w:rPr>
        <w:t>stomach ache</w:t>
      </w:r>
      <w:proofErr w:type="gramEnd"/>
      <w:r w:rsidRPr="0051377E">
        <w:rPr>
          <w:bCs/>
        </w:rPr>
        <w:t xml:space="preserve">, indigestion, feeling or being sick, constipation, diarrhoea </w:t>
      </w:r>
    </w:p>
    <w:p w14:paraId="23654E54" w14:textId="5168034A" w:rsidR="007A60D6" w:rsidRPr="0051377E" w:rsidRDefault="00235776" w:rsidP="007A60D6">
      <w:pPr>
        <w:numPr>
          <w:ilvl w:val="12"/>
          <w:numId w:val="0"/>
        </w:numPr>
        <w:tabs>
          <w:tab w:val="clear" w:pos="567"/>
        </w:tabs>
        <w:spacing w:line="240" w:lineRule="auto"/>
        <w:rPr>
          <w:bCs/>
        </w:rPr>
      </w:pPr>
      <w:r w:rsidRPr="0051377E">
        <w:rPr>
          <w:bCs/>
        </w:rPr>
        <w:t xml:space="preserve">- </w:t>
      </w:r>
      <w:r w:rsidRPr="0051377E">
        <w:rPr>
          <w:bCs/>
        </w:rPr>
        <w:tab/>
        <w:t xml:space="preserve">low blood pressure (symptoms may be feeling dizzy or fainting when standing up) </w:t>
      </w:r>
    </w:p>
    <w:p w14:paraId="007ABF51" w14:textId="0DB86DA5" w:rsidR="007A60D6" w:rsidRPr="0051377E" w:rsidRDefault="00235776" w:rsidP="007A60D6">
      <w:pPr>
        <w:numPr>
          <w:ilvl w:val="12"/>
          <w:numId w:val="0"/>
        </w:numPr>
        <w:tabs>
          <w:tab w:val="clear" w:pos="567"/>
        </w:tabs>
        <w:spacing w:line="240" w:lineRule="auto"/>
        <w:rPr>
          <w:bCs/>
        </w:rPr>
      </w:pPr>
      <w:r w:rsidRPr="0051377E">
        <w:rPr>
          <w:bCs/>
        </w:rPr>
        <w:t xml:space="preserve">- </w:t>
      </w:r>
      <w:r w:rsidRPr="0051377E">
        <w:rPr>
          <w:bCs/>
        </w:rPr>
        <w:tab/>
        <w:t xml:space="preserve">decreased general strength and energy (weakness, tiredness), headache, dizziness </w:t>
      </w:r>
    </w:p>
    <w:p w14:paraId="000A2EE4" w14:textId="2228FEE3" w:rsidR="007A60D6" w:rsidRPr="0051377E" w:rsidRDefault="00235776" w:rsidP="007A60D6">
      <w:pPr>
        <w:numPr>
          <w:ilvl w:val="12"/>
          <w:numId w:val="0"/>
        </w:numPr>
        <w:tabs>
          <w:tab w:val="clear" w:pos="567"/>
        </w:tabs>
        <w:spacing w:line="240" w:lineRule="auto"/>
        <w:rPr>
          <w:bCs/>
        </w:rPr>
      </w:pPr>
      <w:r w:rsidRPr="0051377E">
        <w:rPr>
          <w:bCs/>
        </w:rPr>
        <w:t xml:space="preserve">- </w:t>
      </w:r>
      <w:r w:rsidRPr="0051377E">
        <w:rPr>
          <w:bCs/>
        </w:rPr>
        <w:tab/>
        <w:t xml:space="preserve">rash, itchy skin </w:t>
      </w:r>
    </w:p>
    <w:p w14:paraId="21B5979B" w14:textId="19C70DFA" w:rsidR="007A60D6" w:rsidRPr="0051377E" w:rsidRDefault="00235776" w:rsidP="007A60D6">
      <w:pPr>
        <w:numPr>
          <w:ilvl w:val="12"/>
          <w:numId w:val="0"/>
        </w:numPr>
        <w:tabs>
          <w:tab w:val="clear" w:pos="567"/>
        </w:tabs>
        <w:spacing w:line="240" w:lineRule="auto"/>
        <w:rPr>
          <w:bCs/>
        </w:rPr>
      </w:pPr>
      <w:r w:rsidRPr="0051377E">
        <w:rPr>
          <w:bCs/>
        </w:rPr>
        <w:lastRenderedPageBreak/>
        <w:t xml:space="preserve">- </w:t>
      </w:r>
      <w:r w:rsidRPr="0051377E">
        <w:rPr>
          <w:bCs/>
        </w:rPr>
        <w:tab/>
        <w:t xml:space="preserve">blood tests may show an increase in some liver enzymes </w:t>
      </w:r>
    </w:p>
    <w:p w14:paraId="6F313A0E" w14:textId="77777777" w:rsidR="007A60D6" w:rsidRPr="0051377E" w:rsidRDefault="007A60D6" w:rsidP="007A60D6">
      <w:pPr>
        <w:numPr>
          <w:ilvl w:val="12"/>
          <w:numId w:val="0"/>
        </w:numPr>
        <w:tabs>
          <w:tab w:val="clear" w:pos="567"/>
        </w:tabs>
        <w:spacing w:line="240" w:lineRule="auto"/>
        <w:ind w:right="-2"/>
        <w:rPr>
          <w:bCs/>
        </w:rPr>
      </w:pPr>
    </w:p>
    <w:p w14:paraId="4E85CBD1" w14:textId="407F501D" w:rsidR="007A60D6" w:rsidRPr="0051377E" w:rsidRDefault="00235776" w:rsidP="007A60D6">
      <w:pPr>
        <w:numPr>
          <w:ilvl w:val="12"/>
          <w:numId w:val="0"/>
        </w:numPr>
        <w:tabs>
          <w:tab w:val="clear" w:pos="567"/>
        </w:tabs>
        <w:spacing w:line="240" w:lineRule="auto"/>
        <w:ind w:right="-2"/>
        <w:rPr>
          <w:bCs/>
        </w:rPr>
      </w:pPr>
      <w:r w:rsidRPr="0051377E">
        <w:rPr>
          <w:b/>
        </w:rPr>
        <w:t>Uncommon</w:t>
      </w:r>
      <w:r w:rsidRPr="0051377E">
        <w:rPr>
          <w:bCs/>
        </w:rPr>
        <w:t xml:space="preserve"> (may affect up to 1 in 100 people) </w:t>
      </w:r>
    </w:p>
    <w:p w14:paraId="7DE8EE9F" w14:textId="3B550DAC" w:rsidR="007A60D6" w:rsidRPr="0051377E" w:rsidRDefault="00235776" w:rsidP="007A60D6">
      <w:pPr>
        <w:numPr>
          <w:ilvl w:val="12"/>
          <w:numId w:val="0"/>
        </w:numPr>
        <w:tabs>
          <w:tab w:val="clear" w:pos="567"/>
        </w:tabs>
        <w:spacing w:line="240" w:lineRule="auto"/>
        <w:ind w:right="-2"/>
        <w:rPr>
          <w:bCs/>
        </w:rPr>
      </w:pPr>
      <w:r w:rsidRPr="0051377E">
        <w:rPr>
          <w:bCs/>
        </w:rPr>
        <w:t xml:space="preserve">- </w:t>
      </w:r>
      <w:r w:rsidRPr="0051377E">
        <w:rPr>
          <w:bCs/>
        </w:rPr>
        <w:tab/>
        <w:t xml:space="preserve">bleeding into the brain or inside the skull </w:t>
      </w:r>
      <w:r w:rsidR="00E67F30">
        <w:rPr>
          <w:bCs/>
        </w:rPr>
        <w:t>(see above signs of bleeding)</w:t>
      </w:r>
    </w:p>
    <w:p w14:paraId="667175FD" w14:textId="501646A3" w:rsidR="007A60D6" w:rsidRPr="0051377E" w:rsidRDefault="00235776" w:rsidP="007A60D6">
      <w:pPr>
        <w:numPr>
          <w:ilvl w:val="12"/>
          <w:numId w:val="0"/>
        </w:numPr>
        <w:tabs>
          <w:tab w:val="clear" w:pos="567"/>
        </w:tabs>
        <w:spacing w:line="240" w:lineRule="auto"/>
        <w:ind w:right="-2"/>
        <w:rPr>
          <w:bCs/>
        </w:rPr>
      </w:pPr>
      <w:r w:rsidRPr="0051377E">
        <w:rPr>
          <w:bCs/>
        </w:rPr>
        <w:t xml:space="preserve">- </w:t>
      </w:r>
      <w:r w:rsidRPr="0051377E">
        <w:rPr>
          <w:bCs/>
        </w:rPr>
        <w:tab/>
        <w:t>bleeding into a joint causing pain and swelling</w:t>
      </w:r>
    </w:p>
    <w:p w14:paraId="01A0C52B" w14:textId="254BB1F1" w:rsidR="007A60D6" w:rsidRPr="0051377E" w:rsidRDefault="00235776" w:rsidP="007A60D6">
      <w:pPr>
        <w:numPr>
          <w:ilvl w:val="12"/>
          <w:numId w:val="0"/>
        </w:numPr>
        <w:tabs>
          <w:tab w:val="clear" w:pos="567"/>
        </w:tabs>
        <w:spacing w:line="240" w:lineRule="auto"/>
        <w:ind w:right="-2"/>
        <w:rPr>
          <w:bCs/>
        </w:rPr>
      </w:pPr>
      <w:r w:rsidRPr="00D848F7">
        <w:rPr>
          <w:bCs/>
        </w:rPr>
        <w:t xml:space="preserve">- </w:t>
      </w:r>
      <w:r w:rsidRPr="0051377E">
        <w:rPr>
          <w:bCs/>
        </w:rPr>
        <w:tab/>
        <w:t>thrombocytopenia (low number of platelets, which are cells that help blood to clot)</w:t>
      </w:r>
    </w:p>
    <w:p w14:paraId="65EF503B" w14:textId="31CA8FDC" w:rsidR="00537201" w:rsidRPr="0051377E" w:rsidRDefault="00235776" w:rsidP="00537201">
      <w:pPr>
        <w:numPr>
          <w:ilvl w:val="12"/>
          <w:numId w:val="0"/>
        </w:numPr>
        <w:spacing w:line="240" w:lineRule="auto"/>
        <w:outlineLvl w:val="0"/>
        <w:rPr>
          <w:bCs/>
          <w:noProof/>
          <w:szCs w:val="22"/>
        </w:rPr>
      </w:pPr>
      <w:r w:rsidRPr="0034482E">
        <w:rPr>
          <w:b/>
          <w:noProof/>
          <w:szCs w:val="22"/>
        </w:rPr>
        <w:t>-</w:t>
      </w:r>
      <w:r w:rsidRPr="0051377E">
        <w:rPr>
          <w:b/>
          <w:noProof/>
          <w:szCs w:val="22"/>
        </w:rPr>
        <w:tab/>
      </w:r>
      <w:r w:rsidRPr="0051377E">
        <w:rPr>
          <w:bCs/>
          <w:noProof/>
          <w:szCs w:val="22"/>
        </w:rPr>
        <w:t xml:space="preserve">allergic reactions, including allergic skin reactions </w:t>
      </w:r>
    </w:p>
    <w:p w14:paraId="28E5E7DD" w14:textId="7AF08E32" w:rsidR="00537201" w:rsidRPr="0051377E" w:rsidRDefault="00235776" w:rsidP="00537201">
      <w:pPr>
        <w:numPr>
          <w:ilvl w:val="12"/>
          <w:numId w:val="0"/>
        </w:numPr>
        <w:spacing w:line="240" w:lineRule="auto"/>
        <w:outlineLvl w:val="0"/>
        <w:rPr>
          <w:bCs/>
          <w:noProof/>
          <w:szCs w:val="22"/>
        </w:rPr>
      </w:pPr>
      <w:r w:rsidRPr="0051377E">
        <w:rPr>
          <w:bCs/>
          <w:noProof/>
          <w:szCs w:val="22"/>
        </w:rPr>
        <w:t xml:space="preserve">- </w:t>
      </w:r>
      <w:r w:rsidRPr="0051377E">
        <w:rPr>
          <w:bCs/>
          <w:noProof/>
          <w:szCs w:val="22"/>
        </w:rPr>
        <w:tab/>
        <w:t xml:space="preserve">impaired function of the liver (may be seen in tests performed by your doctor) </w:t>
      </w:r>
    </w:p>
    <w:p w14:paraId="16FCC980" w14:textId="798C0E12" w:rsidR="00537201" w:rsidRPr="0051377E" w:rsidRDefault="00235776" w:rsidP="00537201">
      <w:pPr>
        <w:numPr>
          <w:ilvl w:val="12"/>
          <w:numId w:val="0"/>
        </w:numPr>
        <w:spacing w:line="240" w:lineRule="auto"/>
        <w:ind w:left="567" w:hanging="567"/>
        <w:outlineLvl w:val="0"/>
        <w:rPr>
          <w:bCs/>
          <w:noProof/>
          <w:szCs w:val="22"/>
        </w:rPr>
      </w:pPr>
      <w:r w:rsidRPr="0051377E">
        <w:rPr>
          <w:bCs/>
          <w:noProof/>
          <w:szCs w:val="22"/>
        </w:rPr>
        <w:t xml:space="preserve">- </w:t>
      </w:r>
      <w:r w:rsidRPr="0051377E">
        <w:rPr>
          <w:bCs/>
          <w:noProof/>
          <w:szCs w:val="22"/>
        </w:rPr>
        <w:tab/>
        <w:t xml:space="preserve">blood tests may show an increase in bilirubin, some pancreatic or liver enzymes or in the number of platelets </w:t>
      </w:r>
    </w:p>
    <w:p w14:paraId="7ACB0086" w14:textId="3993C0C5" w:rsidR="00537201" w:rsidRPr="0051377E" w:rsidRDefault="00235776" w:rsidP="00537201">
      <w:pPr>
        <w:numPr>
          <w:ilvl w:val="12"/>
          <w:numId w:val="0"/>
        </w:numPr>
        <w:spacing w:line="240" w:lineRule="auto"/>
        <w:outlineLvl w:val="0"/>
        <w:rPr>
          <w:bCs/>
          <w:noProof/>
          <w:szCs w:val="22"/>
        </w:rPr>
      </w:pPr>
      <w:r w:rsidRPr="0051377E">
        <w:rPr>
          <w:bCs/>
          <w:noProof/>
          <w:szCs w:val="22"/>
        </w:rPr>
        <w:t xml:space="preserve">- </w:t>
      </w:r>
      <w:r w:rsidRPr="0051377E">
        <w:rPr>
          <w:bCs/>
          <w:noProof/>
          <w:szCs w:val="22"/>
        </w:rPr>
        <w:tab/>
        <w:t xml:space="preserve">fainting </w:t>
      </w:r>
    </w:p>
    <w:p w14:paraId="58E00A64" w14:textId="74572B17" w:rsidR="00537201" w:rsidRPr="0051377E" w:rsidRDefault="00235776" w:rsidP="00537201">
      <w:pPr>
        <w:numPr>
          <w:ilvl w:val="12"/>
          <w:numId w:val="0"/>
        </w:numPr>
        <w:spacing w:line="240" w:lineRule="auto"/>
        <w:outlineLvl w:val="0"/>
        <w:rPr>
          <w:bCs/>
          <w:noProof/>
          <w:szCs w:val="22"/>
        </w:rPr>
      </w:pPr>
      <w:r w:rsidRPr="0051377E">
        <w:rPr>
          <w:bCs/>
          <w:noProof/>
          <w:szCs w:val="22"/>
        </w:rPr>
        <w:t xml:space="preserve">- </w:t>
      </w:r>
      <w:r w:rsidRPr="0051377E">
        <w:rPr>
          <w:bCs/>
          <w:noProof/>
          <w:szCs w:val="22"/>
        </w:rPr>
        <w:tab/>
        <w:t xml:space="preserve">feeling unwell </w:t>
      </w:r>
    </w:p>
    <w:p w14:paraId="25FB85F5" w14:textId="4F1D1647" w:rsidR="00537201" w:rsidRPr="00537201" w:rsidRDefault="00235776" w:rsidP="00537201">
      <w:pPr>
        <w:numPr>
          <w:ilvl w:val="12"/>
          <w:numId w:val="0"/>
        </w:numPr>
        <w:spacing w:line="240" w:lineRule="auto"/>
        <w:outlineLvl w:val="0"/>
        <w:rPr>
          <w:bCs/>
          <w:noProof/>
          <w:szCs w:val="22"/>
        </w:rPr>
      </w:pPr>
      <w:r w:rsidRPr="00537201">
        <w:rPr>
          <w:bCs/>
          <w:noProof/>
          <w:szCs w:val="22"/>
        </w:rPr>
        <w:t xml:space="preserve">- </w:t>
      </w:r>
      <w:r>
        <w:rPr>
          <w:bCs/>
          <w:noProof/>
          <w:szCs w:val="22"/>
        </w:rPr>
        <w:tab/>
      </w:r>
      <w:r w:rsidRPr="00537201">
        <w:rPr>
          <w:bCs/>
          <w:noProof/>
          <w:szCs w:val="22"/>
        </w:rPr>
        <w:t xml:space="preserve">faster heartbeat </w:t>
      </w:r>
    </w:p>
    <w:p w14:paraId="3D4EC37F" w14:textId="29EC84A0" w:rsidR="00537201" w:rsidRPr="00537201" w:rsidRDefault="00235776" w:rsidP="00537201">
      <w:pPr>
        <w:numPr>
          <w:ilvl w:val="12"/>
          <w:numId w:val="0"/>
        </w:numPr>
        <w:spacing w:line="240" w:lineRule="auto"/>
        <w:outlineLvl w:val="0"/>
        <w:rPr>
          <w:bCs/>
          <w:noProof/>
          <w:szCs w:val="22"/>
        </w:rPr>
      </w:pPr>
      <w:r w:rsidRPr="00537201">
        <w:rPr>
          <w:bCs/>
          <w:noProof/>
          <w:szCs w:val="22"/>
        </w:rPr>
        <w:t xml:space="preserve">- </w:t>
      </w:r>
      <w:r>
        <w:rPr>
          <w:bCs/>
          <w:noProof/>
          <w:szCs w:val="22"/>
        </w:rPr>
        <w:tab/>
      </w:r>
      <w:r w:rsidRPr="00537201">
        <w:rPr>
          <w:bCs/>
          <w:noProof/>
          <w:szCs w:val="22"/>
        </w:rPr>
        <w:t xml:space="preserve">dry mouth </w:t>
      </w:r>
    </w:p>
    <w:p w14:paraId="11AEC185" w14:textId="71A8B800" w:rsidR="00537201" w:rsidRPr="00537201" w:rsidRDefault="00235776" w:rsidP="00537201">
      <w:pPr>
        <w:numPr>
          <w:ilvl w:val="12"/>
          <w:numId w:val="0"/>
        </w:numPr>
        <w:spacing w:line="240" w:lineRule="auto"/>
        <w:outlineLvl w:val="0"/>
        <w:rPr>
          <w:bCs/>
          <w:noProof/>
          <w:szCs w:val="22"/>
        </w:rPr>
      </w:pPr>
      <w:r w:rsidRPr="00537201">
        <w:rPr>
          <w:bCs/>
          <w:noProof/>
          <w:szCs w:val="22"/>
        </w:rPr>
        <w:t xml:space="preserve">- </w:t>
      </w:r>
      <w:r>
        <w:rPr>
          <w:bCs/>
          <w:noProof/>
          <w:szCs w:val="22"/>
        </w:rPr>
        <w:tab/>
      </w:r>
      <w:r w:rsidRPr="00537201">
        <w:rPr>
          <w:bCs/>
          <w:noProof/>
          <w:szCs w:val="22"/>
        </w:rPr>
        <w:t xml:space="preserve">hives </w:t>
      </w:r>
    </w:p>
    <w:p w14:paraId="72ADCE2B" w14:textId="77777777" w:rsidR="00537201" w:rsidRDefault="00537201" w:rsidP="00537201">
      <w:pPr>
        <w:numPr>
          <w:ilvl w:val="12"/>
          <w:numId w:val="0"/>
        </w:numPr>
        <w:spacing w:line="240" w:lineRule="auto"/>
        <w:outlineLvl w:val="0"/>
        <w:rPr>
          <w:b/>
          <w:bCs/>
          <w:noProof/>
          <w:szCs w:val="22"/>
        </w:rPr>
      </w:pPr>
    </w:p>
    <w:p w14:paraId="7842D1BF" w14:textId="70A7DBF2" w:rsidR="00537201" w:rsidRPr="00537201" w:rsidRDefault="00235776" w:rsidP="00537201">
      <w:pPr>
        <w:numPr>
          <w:ilvl w:val="12"/>
          <w:numId w:val="0"/>
        </w:numPr>
        <w:spacing w:line="240" w:lineRule="auto"/>
        <w:outlineLvl w:val="0"/>
        <w:rPr>
          <w:b/>
          <w:noProof/>
          <w:szCs w:val="22"/>
        </w:rPr>
      </w:pPr>
      <w:r w:rsidRPr="00537201">
        <w:rPr>
          <w:b/>
          <w:bCs/>
          <w:noProof/>
          <w:szCs w:val="22"/>
        </w:rPr>
        <w:t xml:space="preserve">Rare </w:t>
      </w:r>
      <w:r w:rsidRPr="00537201">
        <w:rPr>
          <w:bCs/>
          <w:noProof/>
          <w:szCs w:val="22"/>
        </w:rPr>
        <w:t>(may affect up to 1 in 1,000 people)</w:t>
      </w:r>
      <w:r w:rsidRPr="00537201">
        <w:rPr>
          <w:b/>
          <w:noProof/>
          <w:szCs w:val="22"/>
        </w:rPr>
        <w:t xml:space="preserve"> </w:t>
      </w:r>
    </w:p>
    <w:p w14:paraId="367582B3" w14:textId="10CB402F" w:rsidR="00537201" w:rsidRPr="00537201" w:rsidRDefault="00235776" w:rsidP="00537201">
      <w:pPr>
        <w:numPr>
          <w:ilvl w:val="12"/>
          <w:numId w:val="0"/>
        </w:numPr>
        <w:spacing w:line="240" w:lineRule="auto"/>
        <w:outlineLvl w:val="0"/>
        <w:rPr>
          <w:b/>
          <w:noProof/>
          <w:szCs w:val="22"/>
        </w:rPr>
      </w:pPr>
      <w:r w:rsidRPr="00537201">
        <w:rPr>
          <w:b/>
          <w:noProof/>
          <w:szCs w:val="22"/>
        </w:rPr>
        <w:t xml:space="preserve">- </w:t>
      </w:r>
      <w:r>
        <w:rPr>
          <w:b/>
          <w:noProof/>
          <w:szCs w:val="22"/>
        </w:rPr>
        <w:tab/>
      </w:r>
      <w:r w:rsidRPr="00537201">
        <w:rPr>
          <w:bCs/>
          <w:noProof/>
          <w:szCs w:val="22"/>
        </w:rPr>
        <w:t>bleeding into a muscle</w:t>
      </w:r>
      <w:r w:rsidRPr="00537201">
        <w:rPr>
          <w:b/>
          <w:noProof/>
          <w:szCs w:val="22"/>
        </w:rPr>
        <w:t xml:space="preserve"> </w:t>
      </w:r>
    </w:p>
    <w:p w14:paraId="5523DFAC" w14:textId="44989642" w:rsidR="00537201" w:rsidRPr="00537201" w:rsidRDefault="00235776" w:rsidP="00537201">
      <w:pPr>
        <w:numPr>
          <w:ilvl w:val="12"/>
          <w:numId w:val="0"/>
        </w:numPr>
        <w:spacing w:line="240" w:lineRule="auto"/>
        <w:ind w:left="567" w:hanging="567"/>
        <w:outlineLvl w:val="0"/>
        <w:rPr>
          <w:bCs/>
          <w:noProof/>
          <w:szCs w:val="22"/>
        </w:rPr>
      </w:pPr>
      <w:r w:rsidRPr="00537201">
        <w:rPr>
          <w:b/>
          <w:noProof/>
          <w:szCs w:val="22"/>
        </w:rPr>
        <w:t xml:space="preserve">- </w:t>
      </w:r>
      <w:r>
        <w:rPr>
          <w:b/>
          <w:noProof/>
          <w:szCs w:val="22"/>
        </w:rPr>
        <w:tab/>
      </w:r>
      <w:r w:rsidRPr="00537201">
        <w:rPr>
          <w:bCs/>
          <w:noProof/>
          <w:szCs w:val="22"/>
        </w:rPr>
        <w:t xml:space="preserve">cholestasis (decreased bile flow), hepatitis incl. hepatocellular injury (inflamed liver incl. liver injury) </w:t>
      </w:r>
    </w:p>
    <w:p w14:paraId="5C48B0BC" w14:textId="2CC92F01" w:rsidR="00537201" w:rsidRPr="00537201" w:rsidRDefault="00235776" w:rsidP="00537201">
      <w:pPr>
        <w:numPr>
          <w:ilvl w:val="12"/>
          <w:numId w:val="0"/>
        </w:numPr>
        <w:spacing w:line="240" w:lineRule="auto"/>
        <w:outlineLvl w:val="0"/>
        <w:rPr>
          <w:bCs/>
          <w:noProof/>
          <w:szCs w:val="22"/>
        </w:rPr>
      </w:pPr>
      <w:r w:rsidRPr="00537201">
        <w:rPr>
          <w:bCs/>
          <w:noProof/>
          <w:szCs w:val="22"/>
        </w:rPr>
        <w:t xml:space="preserve">- </w:t>
      </w:r>
      <w:r>
        <w:rPr>
          <w:bCs/>
          <w:noProof/>
          <w:szCs w:val="22"/>
        </w:rPr>
        <w:tab/>
      </w:r>
      <w:r w:rsidRPr="00537201">
        <w:rPr>
          <w:bCs/>
          <w:noProof/>
          <w:szCs w:val="22"/>
        </w:rPr>
        <w:t xml:space="preserve">yellowing of the skin and eye (jaundice) </w:t>
      </w:r>
    </w:p>
    <w:p w14:paraId="6BB101AC" w14:textId="3D1D08B6" w:rsidR="00537201" w:rsidRPr="00537201" w:rsidRDefault="00235776" w:rsidP="00537201">
      <w:pPr>
        <w:numPr>
          <w:ilvl w:val="12"/>
          <w:numId w:val="0"/>
        </w:numPr>
        <w:spacing w:line="240" w:lineRule="auto"/>
        <w:outlineLvl w:val="0"/>
        <w:rPr>
          <w:bCs/>
          <w:noProof/>
          <w:szCs w:val="22"/>
        </w:rPr>
      </w:pPr>
      <w:r w:rsidRPr="00537201">
        <w:rPr>
          <w:bCs/>
          <w:noProof/>
          <w:szCs w:val="22"/>
        </w:rPr>
        <w:t xml:space="preserve">- </w:t>
      </w:r>
      <w:r>
        <w:rPr>
          <w:bCs/>
          <w:noProof/>
          <w:szCs w:val="22"/>
        </w:rPr>
        <w:tab/>
      </w:r>
      <w:r w:rsidRPr="00537201">
        <w:rPr>
          <w:bCs/>
          <w:noProof/>
          <w:szCs w:val="22"/>
        </w:rPr>
        <w:t xml:space="preserve">localised swelling </w:t>
      </w:r>
    </w:p>
    <w:p w14:paraId="0A339F66" w14:textId="1DE415AC" w:rsidR="007A60D6" w:rsidRPr="00537201" w:rsidRDefault="00235776" w:rsidP="00537201">
      <w:pPr>
        <w:numPr>
          <w:ilvl w:val="12"/>
          <w:numId w:val="0"/>
        </w:numPr>
        <w:spacing w:line="240" w:lineRule="auto"/>
        <w:ind w:left="567" w:hanging="567"/>
        <w:outlineLvl w:val="0"/>
        <w:rPr>
          <w:bCs/>
          <w:noProof/>
          <w:szCs w:val="22"/>
        </w:rPr>
      </w:pPr>
      <w:r w:rsidRPr="00537201">
        <w:rPr>
          <w:bCs/>
          <w:noProof/>
          <w:szCs w:val="22"/>
        </w:rPr>
        <w:t xml:space="preserve">- </w:t>
      </w:r>
      <w:r>
        <w:rPr>
          <w:bCs/>
          <w:noProof/>
          <w:szCs w:val="22"/>
        </w:rPr>
        <w:tab/>
      </w:r>
      <w:r w:rsidRPr="00537201">
        <w:rPr>
          <w:bCs/>
          <w:noProof/>
          <w:szCs w:val="22"/>
        </w:rPr>
        <w:t>collection of blood (haematoma) in the groin as a complication of the cardiac procedure where a catheter is inserted in your leg artery (pseudoaneurysm)</w:t>
      </w:r>
    </w:p>
    <w:p w14:paraId="5852997A" w14:textId="77777777" w:rsidR="0063753C" w:rsidRDefault="0063753C" w:rsidP="0063753C">
      <w:pPr>
        <w:keepNext/>
        <w:tabs>
          <w:tab w:val="clear" w:pos="567"/>
        </w:tabs>
        <w:autoSpaceDE w:val="0"/>
        <w:autoSpaceDN w:val="0"/>
        <w:adjustRightInd w:val="0"/>
        <w:rPr>
          <w:rFonts w:eastAsia="MS Mincho"/>
          <w:lang w:val="en-US"/>
        </w:rPr>
      </w:pPr>
    </w:p>
    <w:p w14:paraId="73D6B150" w14:textId="77777777" w:rsidR="0063753C" w:rsidRDefault="0063753C" w:rsidP="0063753C">
      <w:pPr>
        <w:keepNext/>
        <w:tabs>
          <w:tab w:val="clear" w:pos="567"/>
        </w:tabs>
        <w:autoSpaceDE w:val="0"/>
        <w:autoSpaceDN w:val="0"/>
        <w:adjustRightInd w:val="0"/>
        <w:rPr>
          <w:rFonts w:eastAsia="MS Mincho"/>
          <w:lang w:val="en-US"/>
        </w:rPr>
      </w:pPr>
      <w:r w:rsidRPr="00A04C55">
        <w:rPr>
          <w:rFonts w:eastAsia="MS Mincho"/>
          <w:b/>
          <w:bCs/>
          <w:lang w:val="en-US"/>
        </w:rPr>
        <w:t>Very rare</w:t>
      </w:r>
      <w:r>
        <w:rPr>
          <w:rFonts w:eastAsia="MS Mincho"/>
          <w:lang w:val="en-US"/>
        </w:rPr>
        <w:t xml:space="preserve"> (may affect up to 1 in 10,000 people)</w:t>
      </w:r>
    </w:p>
    <w:p w14:paraId="0E5D3BA8" w14:textId="77777777" w:rsidR="0063753C" w:rsidRDefault="0063753C" w:rsidP="0063753C">
      <w:pPr>
        <w:keepNext/>
        <w:numPr>
          <w:ilvl w:val="0"/>
          <w:numId w:val="70"/>
        </w:numPr>
        <w:tabs>
          <w:tab w:val="clear" w:pos="2247"/>
          <w:tab w:val="num" w:pos="567"/>
        </w:tabs>
        <w:autoSpaceDE w:val="0"/>
        <w:autoSpaceDN w:val="0"/>
        <w:adjustRightInd w:val="0"/>
        <w:ind w:left="567"/>
        <w:rPr>
          <w:rFonts w:eastAsia="MS Mincho"/>
          <w:lang w:val="en-US"/>
        </w:rPr>
      </w:pPr>
      <w:r w:rsidRPr="00A04C55">
        <w:rPr>
          <w:rFonts w:eastAsia="MS Mincho"/>
          <w:lang w:val="en-US"/>
        </w:rPr>
        <w:t>accumulation of eosinophils, a type of white granulocytic blood cells that cause inflammation in the lung (eosinophilic pneumonia)</w:t>
      </w:r>
    </w:p>
    <w:p w14:paraId="222968E9" w14:textId="77777777" w:rsidR="0029413E" w:rsidRDefault="0029413E" w:rsidP="00204AAB">
      <w:pPr>
        <w:numPr>
          <w:ilvl w:val="12"/>
          <w:numId w:val="0"/>
        </w:numPr>
        <w:spacing w:line="240" w:lineRule="auto"/>
        <w:outlineLvl w:val="0"/>
        <w:rPr>
          <w:b/>
          <w:noProof/>
          <w:szCs w:val="22"/>
        </w:rPr>
      </w:pPr>
    </w:p>
    <w:p w14:paraId="40B3A950" w14:textId="77777777" w:rsidR="0029413E" w:rsidRPr="0029413E" w:rsidRDefault="00235776" w:rsidP="0029413E">
      <w:pPr>
        <w:numPr>
          <w:ilvl w:val="12"/>
          <w:numId w:val="0"/>
        </w:numPr>
        <w:spacing w:line="240" w:lineRule="auto"/>
        <w:outlineLvl w:val="0"/>
        <w:rPr>
          <w:b/>
          <w:noProof/>
          <w:szCs w:val="22"/>
        </w:rPr>
      </w:pPr>
      <w:r w:rsidRPr="0029413E">
        <w:rPr>
          <w:b/>
          <w:bCs/>
          <w:noProof/>
          <w:szCs w:val="22"/>
        </w:rPr>
        <w:t xml:space="preserve">Not known </w:t>
      </w:r>
      <w:r w:rsidRPr="0029413E">
        <w:rPr>
          <w:b/>
          <w:noProof/>
          <w:szCs w:val="22"/>
        </w:rPr>
        <w:t xml:space="preserve">(frequency cannot be estimated from the available data) </w:t>
      </w:r>
    </w:p>
    <w:p w14:paraId="477328A5" w14:textId="10DDCA02" w:rsidR="0029413E" w:rsidRDefault="00235776" w:rsidP="0029413E">
      <w:pPr>
        <w:numPr>
          <w:ilvl w:val="12"/>
          <w:numId w:val="0"/>
        </w:numPr>
        <w:spacing w:line="240" w:lineRule="auto"/>
        <w:outlineLvl w:val="0"/>
        <w:rPr>
          <w:bCs/>
          <w:noProof/>
          <w:szCs w:val="22"/>
        </w:rPr>
      </w:pPr>
      <w:r w:rsidRPr="0029413E">
        <w:rPr>
          <w:bCs/>
          <w:noProof/>
          <w:szCs w:val="22"/>
        </w:rPr>
        <w:t xml:space="preserve">- </w:t>
      </w:r>
      <w:r>
        <w:rPr>
          <w:bCs/>
          <w:noProof/>
          <w:szCs w:val="22"/>
        </w:rPr>
        <w:tab/>
      </w:r>
      <w:r w:rsidRPr="0029413E">
        <w:rPr>
          <w:bCs/>
          <w:noProof/>
          <w:szCs w:val="22"/>
        </w:rPr>
        <w:t xml:space="preserve">kidney failure after a severe bleeding </w:t>
      </w:r>
    </w:p>
    <w:p w14:paraId="279B5F0F" w14:textId="5095A9A1" w:rsidR="00FB4865" w:rsidRPr="0029413E" w:rsidRDefault="00FB4865" w:rsidP="00A60D9D">
      <w:pPr>
        <w:numPr>
          <w:ilvl w:val="12"/>
          <w:numId w:val="0"/>
        </w:numPr>
        <w:spacing w:line="240" w:lineRule="auto"/>
        <w:ind w:left="567" w:hanging="567"/>
        <w:outlineLvl w:val="0"/>
        <w:rPr>
          <w:bCs/>
          <w:noProof/>
          <w:szCs w:val="22"/>
        </w:rPr>
      </w:pPr>
      <w:r w:rsidRPr="0029413E">
        <w:rPr>
          <w:bCs/>
          <w:noProof/>
          <w:szCs w:val="22"/>
        </w:rPr>
        <w:t xml:space="preserve">- </w:t>
      </w:r>
      <w:r>
        <w:rPr>
          <w:bCs/>
          <w:noProof/>
          <w:szCs w:val="22"/>
        </w:rPr>
        <w:tab/>
      </w:r>
      <w:r w:rsidRPr="00FB4865">
        <w:rPr>
          <w:bCs/>
          <w:noProof/>
          <w:szCs w:val="22"/>
        </w:rPr>
        <w:t>bleeding in the kidney sometimes with presence of blood in urine leading to inability of the kidneys to work properly (anticoagulant-related nephropathy)</w:t>
      </w:r>
    </w:p>
    <w:p w14:paraId="0D133749" w14:textId="09FAE500" w:rsidR="0029413E" w:rsidRPr="0029413E" w:rsidRDefault="00235776" w:rsidP="00FB4865">
      <w:pPr>
        <w:numPr>
          <w:ilvl w:val="12"/>
          <w:numId w:val="0"/>
        </w:numPr>
        <w:spacing w:line="240" w:lineRule="auto"/>
        <w:ind w:left="567" w:hanging="567"/>
        <w:outlineLvl w:val="0"/>
        <w:rPr>
          <w:bCs/>
          <w:noProof/>
          <w:szCs w:val="22"/>
        </w:rPr>
      </w:pPr>
      <w:r w:rsidRPr="0029413E">
        <w:rPr>
          <w:bCs/>
          <w:noProof/>
          <w:szCs w:val="22"/>
        </w:rPr>
        <w:t xml:space="preserve">- </w:t>
      </w:r>
      <w:r>
        <w:rPr>
          <w:bCs/>
          <w:noProof/>
          <w:szCs w:val="22"/>
        </w:rPr>
        <w:tab/>
      </w:r>
      <w:r w:rsidRPr="0029413E">
        <w:rPr>
          <w:bCs/>
          <w:noProof/>
          <w:szCs w:val="22"/>
        </w:rPr>
        <w:t>increased pressure within muscles of the legs or arms after a bleeding, which leads to pain, swelling, altered sensation, numbness or paralysis (compartment syndrome after a bleedi</w:t>
      </w:r>
      <w:r w:rsidR="005F2E6C">
        <w:rPr>
          <w:bCs/>
          <w:noProof/>
          <w:szCs w:val="22"/>
        </w:rPr>
        <w:t>ng)</w:t>
      </w:r>
    </w:p>
    <w:p w14:paraId="1DDB0555" w14:textId="77777777" w:rsidR="0029413E" w:rsidRDefault="0029413E" w:rsidP="00204AAB">
      <w:pPr>
        <w:numPr>
          <w:ilvl w:val="12"/>
          <w:numId w:val="0"/>
        </w:numPr>
        <w:spacing w:line="240" w:lineRule="auto"/>
        <w:outlineLvl w:val="0"/>
        <w:rPr>
          <w:b/>
          <w:noProof/>
          <w:szCs w:val="22"/>
        </w:rPr>
      </w:pPr>
    </w:p>
    <w:p w14:paraId="0F0AEA60" w14:textId="4FC6EF66" w:rsidR="00A75FE1" w:rsidRPr="006B4557" w:rsidRDefault="00235776" w:rsidP="00204AAB">
      <w:pPr>
        <w:numPr>
          <w:ilvl w:val="12"/>
          <w:numId w:val="0"/>
        </w:numPr>
        <w:spacing w:line="240" w:lineRule="auto"/>
        <w:outlineLvl w:val="0"/>
        <w:rPr>
          <w:b/>
          <w:noProof/>
          <w:szCs w:val="22"/>
        </w:rPr>
      </w:pPr>
      <w:r w:rsidRPr="006B4557">
        <w:rPr>
          <w:b/>
          <w:noProof/>
          <w:szCs w:val="22"/>
        </w:rPr>
        <w:t>Reporting of side effects</w:t>
      </w:r>
    </w:p>
    <w:p w14:paraId="0F0AEA61" w14:textId="6602EAD3" w:rsidR="009B6496" w:rsidRPr="00157895" w:rsidRDefault="00235776" w:rsidP="00204AAB">
      <w:pPr>
        <w:pStyle w:val="BodytextAgency"/>
        <w:spacing w:after="0" w:line="240" w:lineRule="auto"/>
        <w:rPr>
          <w:rFonts w:ascii="Times New Roman" w:hAnsi="Times New Roman"/>
          <w:sz w:val="22"/>
        </w:rPr>
      </w:pPr>
      <w:r w:rsidRPr="006B4557">
        <w:rPr>
          <w:rFonts w:ascii="Times New Roman" w:hAnsi="Times New Roman" w:cs="Times New Roman"/>
          <w:noProof/>
          <w:sz w:val="22"/>
          <w:szCs w:val="22"/>
        </w:rPr>
        <w:t xml:space="preserve">If </w:t>
      </w:r>
      <w:r w:rsidR="00EB3C54" w:rsidRPr="006B4557">
        <w:rPr>
          <w:rFonts w:ascii="Times New Roman" w:hAnsi="Times New Roman" w:cs="Times New Roman"/>
          <w:noProof/>
          <w:sz w:val="22"/>
          <w:szCs w:val="22"/>
        </w:rPr>
        <w:t xml:space="preserve">you get </w:t>
      </w:r>
      <w:r w:rsidRPr="006B4557">
        <w:rPr>
          <w:rFonts w:ascii="Times New Roman" w:hAnsi="Times New Roman" w:cs="Times New Roman"/>
          <w:noProof/>
          <w:sz w:val="22"/>
          <w:szCs w:val="22"/>
        </w:rPr>
        <w:t>any side effects</w:t>
      </w:r>
      <w:r w:rsidR="00310764" w:rsidRPr="006B4557">
        <w:rPr>
          <w:rFonts w:ascii="Times New Roman" w:hAnsi="Times New Roman" w:cs="Times New Roman"/>
          <w:noProof/>
          <w:sz w:val="22"/>
          <w:szCs w:val="22"/>
        </w:rPr>
        <w:t>,</w:t>
      </w:r>
      <w:r w:rsidRPr="006B4557">
        <w:rPr>
          <w:rFonts w:ascii="Times New Roman" w:hAnsi="Times New Roman" w:cs="Times New Roman"/>
          <w:noProof/>
          <w:sz w:val="22"/>
          <w:szCs w:val="22"/>
        </w:rPr>
        <w:t xml:space="preserve"> </w:t>
      </w:r>
      <w:r w:rsidR="00EB3C54" w:rsidRPr="006B4557">
        <w:rPr>
          <w:rFonts w:ascii="Times New Roman" w:hAnsi="Times New Roman" w:cs="Times New Roman"/>
          <w:noProof/>
          <w:sz w:val="22"/>
          <w:szCs w:val="22"/>
        </w:rPr>
        <w:t>talk to your doctor or</w:t>
      </w:r>
      <w:r w:rsidR="0029413E">
        <w:rPr>
          <w:rFonts w:ascii="Times New Roman" w:hAnsi="Times New Roman" w:cs="Times New Roman"/>
          <w:noProof/>
          <w:sz w:val="22"/>
          <w:szCs w:val="22"/>
        </w:rPr>
        <w:t xml:space="preserve"> </w:t>
      </w:r>
      <w:r w:rsidR="00EB3C54" w:rsidRPr="006B4557">
        <w:rPr>
          <w:rFonts w:ascii="Times New Roman" w:hAnsi="Times New Roman" w:cs="Times New Roman"/>
          <w:noProof/>
          <w:sz w:val="22"/>
          <w:szCs w:val="22"/>
        </w:rPr>
        <w:t>pharmacist.</w:t>
      </w:r>
      <w:r w:rsidR="00EB3C54" w:rsidRPr="006B4557">
        <w:rPr>
          <w:rFonts w:ascii="Times New Roman" w:hAnsi="Times New Roman" w:cs="Times New Roman"/>
          <w:color w:val="FF0000"/>
          <w:sz w:val="22"/>
          <w:szCs w:val="22"/>
        </w:rPr>
        <w:t xml:space="preserve"> </w:t>
      </w:r>
      <w:r w:rsidR="00EB3C54" w:rsidRPr="006B4557">
        <w:rPr>
          <w:rFonts w:ascii="Times New Roman" w:hAnsi="Times New Roman" w:cs="Times New Roman"/>
          <w:sz w:val="22"/>
          <w:szCs w:val="22"/>
        </w:rPr>
        <w:t xml:space="preserve">This includes any possible </w:t>
      </w:r>
      <w:r w:rsidRPr="006B4557">
        <w:rPr>
          <w:rFonts w:ascii="Times New Roman" w:hAnsi="Times New Roman" w:cs="Times New Roman"/>
          <w:noProof/>
          <w:sz w:val="22"/>
          <w:szCs w:val="22"/>
        </w:rPr>
        <w:t>side effects not listed in this leaflet.</w:t>
      </w:r>
      <w:r w:rsidR="00A75FE1" w:rsidRPr="006B4557">
        <w:rPr>
          <w:szCs w:val="22"/>
        </w:rPr>
        <w:t xml:space="preserve"> </w:t>
      </w:r>
      <w:r w:rsidR="00A75FE1" w:rsidRPr="006B4557">
        <w:rPr>
          <w:rFonts w:ascii="Times New Roman" w:hAnsi="Times New Roman" w:cs="Times New Roman"/>
          <w:sz w:val="22"/>
          <w:szCs w:val="22"/>
        </w:rPr>
        <w:t xml:space="preserve">You can also report side effects directly </w:t>
      </w:r>
      <w:r w:rsidR="00A1637F" w:rsidRPr="006B4557">
        <w:rPr>
          <w:rFonts w:ascii="Times New Roman" w:hAnsi="Times New Roman" w:cs="Times New Roman"/>
          <w:sz w:val="22"/>
          <w:szCs w:val="22"/>
        </w:rPr>
        <w:t xml:space="preserve">via </w:t>
      </w:r>
      <w:r w:rsidR="00A1637F" w:rsidRPr="00857619">
        <w:rPr>
          <w:rFonts w:ascii="Times New Roman" w:hAnsi="Times New Roman" w:cs="Times New Roman"/>
          <w:sz w:val="22"/>
          <w:szCs w:val="22"/>
          <w:highlight w:val="lightGray"/>
        </w:rPr>
        <w:t xml:space="preserve">the national reporting system </w:t>
      </w:r>
      <w:r w:rsidR="00A1637F" w:rsidRPr="00893313">
        <w:rPr>
          <w:rFonts w:ascii="Times New Roman" w:hAnsi="Times New Roman" w:cs="Times New Roman"/>
          <w:sz w:val="22"/>
          <w:szCs w:val="22"/>
          <w:highlight w:val="lightGray"/>
        </w:rPr>
        <w:t>listed in</w:t>
      </w:r>
      <w:r w:rsidR="00893313" w:rsidRPr="00893313">
        <w:rPr>
          <w:rFonts w:ascii="Times New Roman" w:hAnsi="Times New Roman" w:cs="Times New Roman"/>
          <w:sz w:val="22"/>
          <w:szCs w:val="22"/>
          <w:highlight w:val="lightGray"/>
        </w:rPr>
        <w:t xml:space="preserve"> </w:t>
      </w:r>
      <w:hyperlink r:id="rId23" w:history="1">
        <w:r w:rsidR="00893313" w:rsidRPr="00893313">
          <w:rPr>
            <w:rStyle w:val="Hyperlink"/>
            <w:rFonts w:ascii="Times New Roman" w:hAnsi="Times New Roman" w:cs="Times New Roman"/>
            <w:noProof/>
            <w:sz w:val="22"/>
            <w:szCs w:val="22"/>
            <w:highlight w:val="lightGray"/>
          </w:rPr>
          <w:t>Appendix V</w:t>
        </w:r>
      </w:hyperlink>
      <w:r w:rsidR="0034482E" w:rsidRPr="00893313">
        <w:rPr>
          <w:rFonts w:ascii="Times New Roman" w:hAnsi="Times New Roman" w:cs="Times New Roman"/>
          <w:sz w:val="22"/>
          <w:szCs w:val="22"/>
          <w:highlight w:val="lightGray"/>
        </w:rPr>
        <w:t>.</w:t>
      </w:r>
      <w:hyperlink w:history="1"/>
      <w:r w:rsidR="00A75FE1" w:rsidRPr="00893313">
        <w:rPr>
          <w:rFonts w:ascii="Times New Roman" w:hAnsi="Times New Roman" w:cs="Times New Roman"/>
          <w:sz w:val="22"/>
          <w:szCs w:val="22"/>
        </w:rPr>
        <w:t xml:space="preserve"> By reporting</w:t>
      </w:r>
      <w:r w:rsidR="00A75FE1" w:rsidRPr="00157895">
        <w:rPr>
          <w:rFonts w:ascii="Times New Roman" w:hAnsi="Times New Roman"/>
          <w:sz w:val="22"/>
        </w:rPr>
        <w:t xml:space="preserve"> side </w:t>
      </w:r>
      <w:proofErr w:type="spellStart"/>
      <w:r w:rsidR="00A75FE1" w:rsidRPr="00157895">
        <w:rPr>
          <w:rFonts w:ascii="Times New Roman" w:hAnsi="Times New Roman"/>
          <w:sz w:val="22"/>
        </w:rPr>
        <w:t>effects you</w:t>
      </w:r>
      <w:proofErr w:type="spellEnd"/>
      <w:r w:rsidR="00A75FE1" w:rsidRPr="00157895">
        <w:rPr>
          <w:rFonts w:ascii="Times New Roman" w:hAnsi="Times New Roman"/>
          <w:sz w:val="22"/>
        </w:rPr>
        <w:t xml:space="preserve"> can help provide more information on the safety of this medicine.</w:t>
      </w:r>
    </w:p>
    <w:p w14:paraId="0F0AEA64" w14:textId="77777777" w:rsidR="008D35AD" w:rsidRPr="006B4557" w:rsidRDefault="008D35AD" w:rsidP="00204AAB">
      <w:pPr>
        <w:autoSpaceDE w:val="0"/>
        <w:autoSpaceDN w:val="0"/>
        <w:adjustRightInd w:val="0"/>
        <w:spacing w:line="240" w:lineRule="auto"/>
        <w:rPr>
          <w:szCs w:val="22"/>
        </w:rPr>
      </w:pPr>
    </w:p>
    <w:p w14:paraId="0F0AEA65" w14:textId="77777777" w:rsidR="008D35AD" w:rsidRPr="006B4557" w:rsidRDefault="008D35AD" w:rsidP="00204AAB">
      <w:pPr>
        <w:autoSpaceDE w:val="0"/>
        <w:autoSpaceDN w:val="0"/>
        <w:adjustRightInd w:val="0"/>
        <w:spacing w:line="240" w:lineRule="auto"/>
        <w:rPr>
          <w:szCs w:val="22"/>
        </w:rPr>
      </w:pPr>
    </w:p>
    <w:p w14:paraId="0F0AEA66" w14:textId="2B5D9DA0" w:rsidR="009B6496" w:rsidRPr="00D93CFF" w:rsidRDefault="00235776" w:rsidP="00204AAB">
      <w:pPr>
        <w:numPr>
          <w:ilvl w:val="12"/>
          <w:numId w:val="0"/>
        </w:numPr>
        <w:tabs>
          <w:tab w:val="clear" w:pos="567"/>
        </w:tabs>
        <w:spacing w:line="240" w:lineRule="auto"/>
        <w:ind w:left="567" w:right="-2" w:hanging="567"/>
        <w:rPr>
          <w:b/>
          <w:noProof/>
          <w:szCs w:val="22"/>
        </w:rPr>
      </w:pPr>
      <w:r w:rsidRPr="007B42D3">
        <w:rPr>
          <w:b/>
          <w:noProof/>
          <w:szCs w:val="22"/>
        </w:rPr>
        <w:t>5.</w:t>
      </w:r>
      <w:r w:rsidRPr="007B42D3">
        <w:rPr>
          <w:b/>
          <w:noProof/>
          <w:szCs w:val="22"/>
        </w:rPr>
        <w:tab/>
        <w:t>H</w:t>
      </w:r>
      <w:r w:rsidR="00A76D67" w:rsidRPr="007B42D3">
        <w:rPr>
          <w:b/>
          <w:noProof/>
          <w:szCs w:val="22"/>
        </w:rPr>
        <w:t xml:space="preserve">ow to store </w:t>
      </w:r>
      <w:r w:rsidR="00B24C4C">
        <w:rPr>
          <w:b/>
          <w:noProof/>
          <w:szCs w:val="22"/>
        </w:rPr>
        <w:t xml:space="preserve">Rivaroxaban </w:t>
      </w:r>
      <w:r w:rsidR="00A404F6">
        <w:rPr>
          <w:b/>
          <w:noProof/>
          <w:szCs w:val="22"/>
        </w:rPr>
        <w:t>Viatris</w:t>
      </w:r>
    </w:p>
    <w:p w14:paraId="0F0AEA67" w14:textId="77777777" w:rsidR="009B6496" w:rsidRPr="00067B16" w:rsidRDefault="009B6496" w:rsidP="00204AAB">
      <w:pPr>
        <w:numPr>
          <w:ilvl w:val="12"/>
          <w:numId w:val="0"/>
        </w:numPr>
        <w:tabs>
          <w:tab w:val="clear" w:pos="567"/>
        </w:tabs>
        <w:spacing w:line="240" w:lineRule="auto"/>
        <w:ind w:right="-2"/>
        <w:rPr>
          <w:noProof/>
          <w:szCs w:val="22"/>
        </w:rPr>
      </w:pPr>
    </w:p>
    <w:p w14:paraId="0F0AEA68" w14:textId="77777777" w:rsidR="009B6496" w:rsidRPr="008225EB" w:rsidRDefault="00235776" w:rsidP="00204AAB">
      <w:pPr>
        <w:numPr>
          <w:ilvl w:val="12"/>
          <w:numId w:val="0"/>
        </w:numPr>
        <w:tabs>
          <w:tab w:val="clear" w:pos="567"/>
        </w:tabs>
        <w:spacing w:line="240" w:lineRule="auto"/>
        <w:ind w:right="-2"/>
        <w:rPr>
          <w:noProof/>
          <w:szCs w:val="22"/>
        </w:rPr>
      </w:pPr>
      <w:r w:rsidRPr="00067B16">
        <w:rPr>
          <w:noProof/>
          <w:szCs w:val="22"/>
        </w:rPr>
        <w:t xml:space="preserve">Keep </w:t>
      </w:r>
      <w:r w:rsidR="00A76D67" w:rsidRPr="00067B16">
        <w:rPr>
          <w:noProof/>
        </w:rPr>
        <w:t xml:space="preserve">this medicine </w:t>
      </w:r>
      <w:r w:rsidRPr="00B3208E">
        <w:rPr>
          <w:noProof/>
          <w:szCs w:val="22"/>
        </w:rPr>
        <w:t xml:space="preserve">out of </w:t>
      </w:r>
      <w:r w:rsidR="00310764" w:rsidRPr="00A26F79">
        <w:rPr>
          <w:noProof/>
          <w:szCs w:val="22"/>
        </w:rPr>
        <w:t xml:space="preserve">the </w:t>
      </w:r>
      <w:r w:rsidRPr="00A26F79">
        <w:rPr>
          <w:noProof/>
          <w:szCs w:val="22"/>
        </w:rPr>
        <w:t xml:space="preserve">sight </w:t>
      </w:r>
      <w:r w:rsidR="00A76D67" w:rsidRPr="00A26F79">
        <w:rPr>
          <w:noProof/>
          <w:szCs w:val="22"/>
        </w:rPr>
        <w:t xml:space="preserve">and reach </w:t>
      </w:r>
      <w:r w:rsidRPr="008225EB">
        <w:rPr>
          <w:noProof/>
          <w:szCs w:val="22"/>
        </w:rPr>
        <w:t>of children.</w:t>
      </w:r>
    </w:p>
    <w:p w14:paraId="0F0AEA69" w14:textId="77777777" w:rsidR="009B6496" w:rsidRPr="008225EB" w:rsidRDefault="009B6496" w:rsidP="00204AAB">
      <w:pPr>
        <w:numPr>
          <w:ilvl w:val="12"/>
          <w:numId w:val="0"/>
        </w:numPr>
        <w:tabs>
          <w:tab w:val="clear" w:pos="567"/>
        </w:tabs>
        <w:spacing w:line="240" w:lineRule="auto"/>
        <w:ind w:right="-2"/>
        <w:rPr>
          <w:noProof/>
          <w:szCs w:val="22"/>
        </w:rPr>
      </w:pPr>
    </w:p>
    <w:p w14:paraId="0F0AEA6A" w14:textId="72DE02F1" w:rsidR="009B6496" w:rsidRDefault="00235776" w:rsidP="00204AAB">
      <w:pPr>
        <w:numPr>
          <w:ilvl w:val="12"/>
          <w:numId w:val="0"/>
        </w:numPr>
        <w:tabs>
          <w:tab w:val="clear" w:pos="567"/>
        </w:tabs>
        <w:spacing w:line="240" w:lineRule="auto"/>
        <w:ind w:right="-2"/>
        <w:rPr>
          <w:noProof/>
          <w:szCs w:val="22"/>
        </w:rPr>
      </w:pPr>
      <w:r w:rsidRPr="00A3136F">
        <w:rPr>
          <w:noProof/>
          <w:szCs w:val="22"/>
        </w:rPr>
        <w:t xml:space="preserve">Do not use </w:t>
      </w:r>
      <w:r w:rsidR="00A76D67" w:rsidRPr="000643D3">
        <w:rPr>
          <w:noProof/>
          <w:szCs w:val="22"/>
        </w:rPr>
        <w:t xml:space="preserve">this medicine </w:t>
      </w:r>
      <w:r w:rsidRPr="00412450">
        <w:rPr>
          <w:noProof/>
          <w:szCs w:val="22"/>
        </w:rPr>
        <w:t>after the expiry date which is stated on the carton</w:t>
      </w:r>
      <w:r w:rsidR="0029413E">
        <w:rPr>
          <w:noProof/>
          <w:szCs w:val="22"/>
        </w:rPr>
        <w:t xml:space="preserve"> and on each blister or bottle after EXP. </w:t>
      </w:r>
      <w:r w:rsidRPr="007B42D3">
        <w:rPr>
          <w:noProof/>
          <w:szCs w:val="22"/>
        </w:rPr>
        <w:t xml:space="preserve">The expiry date refers to the last day of </w:t>
      </w:r>
      <w:r w:rsidR="00A76D67" w:rsidRPr="00D93CFF">
        <w:rPr>
          <w:noProof/>
          <w:szCs w:val="22"/>
        </w:rPr>
        <w:t xml:space="preserve">that </w:t>
      </w:r>
      <w:r w:rsidRPr="00067B16">
        <w:rPr>
          <w:noProof/>
          <w:szCs w:val="22"/>
        </w:rPr>
        <w:t>month.</w:t>
      </w:r>
    </w:p>
    <w:p w14:paraId="4A23DF9F" w14:textId="77777777" w:rsidR="00893802" w:rsidRPr="00067B16" w:rsidRDefault="00893802" w:rsidP="00204AAB">
      <w:pPr>
        <w:numPr>
          <w:ilvl w:val="12"/>
          <w:numId w:val="0"/>
        </w:numPr>
        <w:tabs>
          <w:tab w:val="clear" w:pos="567"/>
        </w:tabs>
        <w:spacing w:line="240" w:lineRule="auto"/>
        <w:ind w:right="-2"/>
        <w:rPr>
          <w:noProof/>
          <w:szCs w:val="22"/>
        </w:rPr>
      </w:pPr>
    </w:p>
    <w:p w14:paraId="0F0AEA6D" w14:textId="18F78462" w:rsidR="009B6496" w:rsidRPr="00D93CFF" w:rsidRDefault="00235776" w:rsidP="00204AAB">
      <w:pPr>
        <w:numPr>
          <w:ilvl w:val="12"/>
          <w:numId w:val="0"/>
        </w:numPr>
        <w:tabs>
          <w:tab w:val="clear" w:pos="567"/>
        </w:tabs>
        <w:spacing w:line="240" w:lineRule="auto"/>
        <w:ind w:right="-2"/>
        <w:rPr>
          <w:noProof/>
          <w:szCs w:val="22"/>
        </w:rPr>
      </w:pPr>
      <w:r w:rsidRPr="00D71274">
        <w:rPr>
          <w:noProof/>
          <w:szCs w:val="22"/>
        </w:rPr>
        <w:t xml:space="preserve">This </w:t>
      </w:r>
      <w:r w:rsidR="004A6CEC">
        <w:rPr>
          <w:noProof/>
          <w:szCs w:val="22"/>
        </w:rPr>
        <w:t>medicine</w:t>
      </w:r>
      <w:r w:rsidRPr="00D71274">
        <w:rPr>
          <w:noProof/>
          <w:szCs w:val="22"/>
        </w:rPr>
        <w:t xml:space="preserve"> does not require any special storage conditions.</w:t>
      </w:r>
    </w:p>
    <w:p w14:paraId="3111A272" w14:textId="424FBB25" w:rsidR="00893802" w:rsidRDefault="00893802" w:rsidP="00204AAB">
      <w:pPr>
        <w:numPr>
          <w:ilvl w:val="12"/>
          <w:numId w:val="0"/>
        </w:numPr>
        <w:tabs>
          <w:tab w:val="clear" w:pos="567"/>
        </w:tabs>
        <w:spacing w:line="240" w:lineRule="auto"/>
        <w:ind w:right="-2"/>
        <w:rPr>
          <w:noProof/>
          <w:szCs w:val="22"/>
        </w:rPr>
      </w:pPr>
    </w:p>
    <w:p w14:paraId="07CB4BD1" w14:textId="7E523C6F" w:rsidR="00B5078A" w:rsidRPr="00D848F7" w:rsidRDefault="00235776" w:rsidP="00204AAB">
      <w:pPr>
        <w:numPr>
          <w:ilvl w:val="12"/>
          <w:numId w:val="0"/>
        </w:numPr>
        <w:tabs>
          <w:tab w:val="clear" w:pos="567"/>
        </w:tabs>
        <w:spacing w:line="240" w:lineRule="auto"/>
        <w:ind w:right="-2"/>
        <w:rPr>
          <w:noProof/>
          <w:szCs w:val="22"/>
          <w:u w:val="single"/>
        </w:rPr>
      </w:pPr>
      <w:r w:rsidRPr="00D848F7">
        <w:rPr>
          <w:noProof/>
          <w:szCs w:val="22"/>
          <w:u w:val="single"/>
        </w:rPr>
        <w:t>Crushed tablets</w:t>
      </w:r>
    </w:p>
    <w:p w14:paraId="04B3F873" w14:textId="77AA3C8F" w:rsidR="00B5078A" w:rsidRDefault="00235776" w:rsidP="00204AAB">
      <w:pPr>
        <w:numPr>
          <w:ilvl w:val="12"/>
          <w:numId w:val="0"/>
        </w:numPr>
        <w:tabs>
          <w:tab w:val="clear" w:pos="567"/>
        </w:tabs>
        <w:spacing w:line="240" w:lineRule="auto"/>
        <w:ind w:right="-2"/>
        <w:rPr>
          <w:noProof/>
          <w:szCs w:val="22"/>
        </w:rPr>
      </w:pPr>
      <w:r>
        <w:rPr>
          <w:noProof/>
          <w:szCs w:val="22"/>
        </w:rPr>
        <w:t>Crushed tablets are stable in water or apple puree for up to 2 hours.</w:t>
      </w:r>
    </w:p>
    <w:p w14:paraId="58E23175" w14:textId="77777777" w:rsidR="00B5078A" w:rsidRDefault="00B5078A" w:rsidP="00204AAB">
      <w:pPr>
        <w:numPr>
          <w:ilvl w:val="12"/>
          <w:numId w:val="0"/>
        </w:numPr>
        <w:tabs>
          <w:tab w:val="clear" w:pos="567"/>
        </w:tabs>
        <w:spacing w:line="240" w:lineRule="auto"/>
        <w:ind w:right="-2"/>
        <w:rPr>
          <w:noProof/>
          <w:szCs w:val="22"/>
        </w:rPr>
      </w:pPr>
    </w:p>
    <w:p w14:paraId="0F0AEA6E" w14:textId="33E57486" w:rsidR="009B6496" w:rsidRPr="00412450" w:rsidRDefault="00235776" w:rsidP="00204AAB">
      <w:pPr>
        <w:numPr>
          <w:ilvl w:val="12"/>
          <w:numId w:val="0"/>
        </w:numPr>
        <w:tabs>
          <w:tab w:val="clear" w:pos="567"/>
        </w:tabs>
        <w:spacing w:line="240" w:lineRule="auto"/>
        <w:ind w:right="-2"/>
        <w:rPr>
          <w:i/>
          <w:iCs/>
          <w:noProof/>
          <w:szCs w:val="22"/>
        </w:rPr>
      </w:pPr>
      <w:r w:rsidRPr="00067B16">
        <w:rPr>
          <w:noProof/>
          <w:szCs w:val="22"/>
        </w:rPr>
        <w:t xml:space="preserve">Do not </w:t>
      </w:r>
      <w:r w:rsidRPr="00B3208E">
        <w:rPr>
          <w:noProof/>
        </w:rPr>
        <w:t xml:space="preserve">throw away any medicines </w:t>
      </w:r>
      <w:r w:rsidRPr="00A26F79">
        <w:rPr>
          <w:noProof/>
          <w:szCs w:val="22"/>
        </w:rPr>
        <w:t>via wastewater or household waste</w:t>
      </w:r>
      <w:r w:rsidR="00893802">
        <w:rPr>
          <w:noProof/>
          <w:szCs w:val="22"/>
        </w:rPr>
        <w:t>.</w:t>
      </w:r>
      <w:r w:rsidRPr="008225EB">
        <w:rPr>
          <w:noProof/>
          <w:szCs w:val="22"/>
        </w:rPr>
        <w:t xml:space="preserve"> Ask your pharmacist how to </w:t>
      </w:r>
      <w:r w:rsidRPr="008225EB">
        <w:rPr>
          <w:noProof/>
        </w:rPr>
        <w:t xml:space="preserve">throw away </w:t>
      </w:r>
      <w:r w:rsidRPr="00A3136F">
        <w:rPr>
          <w:noProof/>
          <w:szCs w:val="22"/>
        </w:rPr>
        <w:t xml:space="preserve">medicines </w:t>
      </w:r>
      <w:r w:rsidRPr="000643D3">
        <w:rPr>
          <w:noProof/>
          <w:szCs w:val="22"/>
        </w:rPr>
        <w:t xml:space="preserve">you </w:t>
      </w:r>
      <w:r w:rsidRPr="00412450">
        <w:rPr>
          <w:noProof/>
          <w:szCs w:val="22"/>
        </w:rPr>
        <w:t>no longer use. These measures will help protect the environment.</w:t>
      </w:r>
    </w:p>
    <w:p w14:paraId="0F0AEA6F" w14:textId="77777777" w:rsidR="009B6496" w:rsidRPr="00EB595B" w:rsidRDefault="009B6496" w:rsidP="00204AAB">
      <w:pPr>
        <w:numPr>
          <w:ilvl w:val="12"/>
          <w:numId w:val="0"/>
        </w:numPr>
        <w:tabs>
          <w:tab w:val="clear" w:pos="567"/>
        </w:tabs>
        <w:spacing w:line="240" w:lineRule="auto"/>
        <w:ind w:right="-2"/>
        <w:rPr>
          <w:noProof/>
          <w:szCs w:val="22"/>
        </w:rPr>
      </w:pPr>
    </w:p>
    <w:p w14:paraId="0F0AEA70" w14:textId="77777777" w:rsidR="009B6496" w:rsidRPr="008A1008" w:rsidRDefault="009B6496" w:rsidP="00204AAB">
      <w:pPr>
        <w:numPr>
          <w:ilvl w:val="12"/>
          <w:numId w:val="0"/>
        </w:numPr>
        <w:tabs>
          <w:tab w:val="clear" w:pos="567"/>
        </w:tabs>
        <w:spacing w:line="240" w:lineRule="auto"/>
        <w:ind w:right="-2"/>
        <w:rPr>
          <w:noProof/>
          <w:szCs w:val="22"/>
        </w:rPr>
      </w:pPr>
    </w:p>
    <w:p w14:paraId="0F0AEA71" w14:textId="77777777" w:rsidR="009B6496" w:rsidRPr="006B4557" w:rsidRDefault="00235776" w:rsidP="00204AAB">
      <w:pPr>
        <w:numPr>
          <w:ilvl w:val="12"/>
          <w:numId w:val="0"/>
        </w:numPr>
        <w:spacing w:line="240" w:lineRule="auto"/>
        <w:ind w:right="-2"/>
        <w:rPr>
          <w:b/>
        </w:rPr>
      </w:pPr>
      <w:r w:rsidRPr="006B4557">
        <w:rPr>
          <w:b/>
        </w:rPr>
        <w:t>6.</w:t>
      </w:r>
      <w:r w:rsidRPr="006B4557">
        <w:rPr>
          <w:b/>
        </w:rPr>
        <w:tab/>
      </w:r>
      <w:r w:rsidR="00A76D67" w:rsidRPr="006B4557">
        <w:rPr>
          <w:b/>
        </w:rPr>
        <w:t>Contents of the pack and other information</w:t>
      </w:r>
    </w:p>
    <w:p w14:paraId="0F0AEA72" w14:textId="77777777" w:rsidR="009B6496" w:rsidRPr="006B4557" w:rsidRDefault="009B6496" w:rsidP="00204AAB">
      <w:pPr>
        <w:numPr>
          <w:ilvl w:val="12"/>
          <w:numId w:val="0"/>
        </w:numPr>
        <w:tabs>
          <w:tab w:val="clear" w:pos="567"/>
        </w:tabs>
        <w:spacing w:line="240" w:lineRule="auto"/>
      </w:pPr>
    </w:p>
    <w:p w14:paraId="0F0AEA73" w14:textId="68DA4630" w:rsidR="009B6496" w:rsidRPr="006B4557" w:rsidRDefault="00235776" w:rsidP="00204AAB">
      <w:pPr>
        <w:numPr>
          <w:ilvl w:val="12"/>
          <w:numId w:val="0"/>
        </w:numPr>
        <w:tabs>
          <w:tab w:val="clear" w:pos="567"/>
        </w:tabs>
        <w:spacing w:line="240" w:lineRule="auto"/>
        <w:ind w:right="-2"/>
        <w:rPr>
          <w:b/>
        </w:rPr>
      </w:pPr>
      <w:r w:rsidRPr="006B4557">
        <w:rPr>
          <w:b/>
        </w:rPr>
        <w:t>What</w:t>
      </w:r>
      <w:r w:rsidR="00752129">
        <w:rPr>
          <w:b/>
        </w:rPr>
        <w:t xml:space="preserve"> </w:t>
      </w:r>
      <w:r w:rsidR="00AD40A6">
        <w:rPr>
          <w:b/>
        </w:rPr>
        <w:t xml:space="preserve">Rivaroxaban </w:t>
      </w:r>
      <w:r w:rsidR="00A404F6">
        <w:rPr>
          <w:b/>
        </w:rPr>
        <w:t>Viatris</w:t>
      </w:r>
      <w:r w:rsidR="00AD40A6">
        <w:rPr>
          <w:b/>
        </w:rPr>
        <w:t xml:space="preserve"> </w:t>
      </w:r>
      <w:r w:rsidRPr="006B4557">
        <w:rPr>
          <w:b/>
        </w:rPr>
        <w:t xml:space="preserve">contains </w:t>
      </w:r>
    </w:p>
    <w:p w14:paraId="6A8A1637" w14:textId="4DB48226" w:rsidR="00752129" w:rsidRDefault="00235776" w:rsidP="00577B20">
      <w:pPr>
        <w:keepNext/>
        <w:tabs>
          <w:tab w:val="clear" w:pos="567"/>
        </w:tabs>
        <w:spacing w:line="240" w:lineRule="auto"/>
      </w:pPr>
      <w:r>
        <w:t>-</w:t>
      </w:r>
      <w:r>
        <w:tab/>
      </w:r>
      <w:r w:rsidR="009B6496" w:rsidRPr="006B4557">
        <w:t>The active substance</w:t>
      </w:r>
      <w:r>
        <w:t xml:space="preserve"> is rivaroxaban. Each tablet contains 2.5 mg of rivaroxaban. </w:t>
      </w:r>
    </w:p>
    <w:p w14:paraId="0F0AEA74" w14:textId="76ADF74F" w:rsidR="009B6496" w:rsidRDefault="00235776" w:rsidP="00752129">
      <w:pPr>
        <w:keepNext/>
        <w:tabs>
          <w:tab w:val="clear" w:pos="567"/>
        </w:tabs>
        <w:spacing w:line="240" w:lineRule="auto"/>
        <w:ind w:right="-2"/>
      </w:pPr>
      <w:bookmarkStart w:id="102" w:name="_Hlk45823399"/>
      <w:r>
        <w:t>-</w:t>
      </w:r>
      <w:r>
        <w:tab/>
      </w:r>
      <w:r w:rsidR="00752129" w:rsidRPr="00752129">
        <w:t>The other ingredients are:</w:t>
      </w:r>
    </w:p>
    <w:p w14:paraId="2DEEE47B" w14:textId="537F61A2" w:rsidR="00752129" w:rsidRDefault="00235776" w:rsidP="00577B20">
      <w:pPr>
        <w:keepNext/>
        <w:tabs>
          <w:tab w:val="clear" w:pos="567"/>
        </w:tabs>
        <w:spacing w:line="240" w:lineRule="auto"/>
        <w:ind w:left="567" w:right="-2"/>
      </w:pPr>
      <w:r>
        <w:t xml:space="preserve">Tablet core: </w:t>
      </w:r>
      <w:r w:rsidRPr="00752129">
        <w:t>microcrystalline</w:t>
      </w:r>
      <w:r>
        <w:t xml:space="preserve"> c</w:t>
      </w:r>
      <w:r w:rsidRPr="00752129">
        <w:t>ellulose,</w:t>
      </w:r>
      <w:r>
        <w:t xml:space="preserve"> l</w:t>
      </w:r>
      <w:r w:rsidRPr="00752129">
        <w:t>actose monohydrate</w:t>
      </w:r>
      <w:r>
        <w:t>, c</w:t>
      </w:r>
      <w:r w:rsidRPr="00752129">
        <w:t xml:space="preserve">roscarmellose </w:t>
      </w:r>
      <w:r w:rsidR="00B91BC9">
        <w:t>s</w:t>
      </w:r>
      <w:r w:rsidRPr="00752129">
        <w:t>odium</w:t>
      </w:r>
      <w:r>
        <w:t>,</w:t>
      </w:r>
      <w:r w:rsidRPr="00752129">
        <w:t xml:space="preserve"> </w:t>
      </w:r>
      <w:proofErr w:type="spellStart"/>
      <w:r>
        <w:t>h</w:t>
      </w:r>
      <w:r w:rsidRPr="00752129">
        <w:t>ypromellose</w:t>
      </w:r>
      <w:proofErr w:type="spellEnd"/>
      <w:r>
        <w:t>,</w:t>
      </w:r>
      <w:r w:rsidRPr="00752129">
        <w:t xml:space="preserve"> </w:t>
      </w:r>
      <w:r>
        <w:t>s</w:t>
      </w:r>
      <w:r w:rsidRPr="00752129">
        <w:t xml:space="preserve">odium </w:t>
      </w:r>
      <w:proofErr w:type="spellStart"/>
      <w:r w:rsidRPr="00752129">
        <w:t>laurilsulfate</w:t>
      </w:r>
      <w:proofErr w:type="spellEnd"/>
      <w:r w:rsidR="00403124">
        <w:t xml:space="preserve">, </w:t>
      </w:r>
      <w:r w:rsidRPr="00752129">
        <w:t>yellow</w:t>
      </w:r>
      <w:r w:rsidR="00403124">
        <w:t xml:space="preserve"> iron oxide [E172]</w:t>
      </w:r>
      <w:r>
        <w:t>, m</w:t>
      </w:r>
      <w:r w:rsidRPr="00752129">
        <w:t>agnesium stearate</w:t>
      </w:r>
      <w:r>
        <w:t>. See section 2 “</w:t>
      </w:r>
      <w:r w:rsidR="00AD40A6">
        <w:t xml:space="preserve">Rivaroxaban </w:t>
      </w:r>
      <w:r w:rsidR="00A404F6">
        <w:t>Viatris</w:t>
      </w:r>
      <w:r w:rsidR="00AD40A6">
        <w:t xml:space="preserve"> </w:t>
      </w:r>
      <w:r>
        <w:t>contains lactose and sodium”</w:t>
      </w:r>
    </w:p>
    <w:p w14:paraId="2C99B949" w14:textId="2339FA69" w:rsidR="00752129" w:rsidRPr="00752129" w:rsidRDefault="00235776" w:rsidP="00577B20">
      <w:pPr>
        <w:keepNext/>
        <w:tabs>
          <w:tab w:val="clear" w:pos="567"/>
        </w:tabs>
        <w:spacing w:line="240" w:lineRule="auto"/>
        <w:ind w:left="567" w:right="-2"/>
      </w:pPr>
      <w:r>
        <w:t>Tablet film coat:</w:t>
      </w:r>
      <w:r w:rsidRPr="00752129">
        <w:rPr>
          <w:bCs/>
          <w:noProof/>
          <w:szCs w:val="22"/>
        </w:rPr>
        <w:t xml:space="preserve"> </w:t>
      </w:r>
      <w:proofErr w:type="gramStart"/>
      <w:r>
        <w:rPr>
          <w:bCs/>
        </w:rPr>
        <w:t>p</w:t>
      </w:r>
      <w:r w:rsidRPr="00752129">
        <w:rPr>
          <w:bCs/>
        </w:rPr>
        <w:t>oly</w:t>
      </w:r>
      <w:r w:rsidR="00CD5577">
        <w:rPr>
          <w:bCs/>
        </w:rPr>
        <w:t>(</w:t>
      </w:r>
      <w:proofErr w:type="gramEnd"/>
      <w:r w:rsidRPr="00752129">
        <w:rPr>
          <w:bCs/>
        </w:rPr>
        <w:t xml:space="preserve">vinyl </w:t>
      </w:r>
      <w:r>
        <w:rPr>
          <w:bCs/>
        </w:rPr>
        <w:t>a</w:t>
      </w:r>
      <w:r w:rsidRPr="00752129">
        <w:rPr>
          <w:bCs/>
        </w:rPr>
        <w:t>lcohol</w:t>
      </w:r>
      <w:r w:rsidR="00CD5577">
        <w:rPr>
          <w:bCs/>
        </w:rPr>
        <w:t>)</w:t>
      </w:r>
      <w:r>
        <w:rPr>
          <w:bCs/>
        </w:rPr>
        <w:t xml:space="preserve">, </w:t>
      </w:r>
      <w:r w:rsidR="00E3457C">
        <w:rPr>
          <w:bCs/>
        </w:rPr>
        <w:t>macrogol</w:t>
      </w:r>
      <w:r w:rsidR="005754FC">
        <w:rPr>
          <w:bCs/>
        </w:rPr>
        <w:t xml:space="preserve"> </w:t>
      </w:r>
      <w:r w:rsidR="00157106">
        <w:rPr>
          <w:bCs/>
        </w:rPr>
        <w:t>(3350)</w:t>
      </w:r>
      <w:r>
        <w:rPr>
          <w:bCs/>
        </w:rPr>
        <w:t>, t</w:t>
      </w:r>
      <w:r w:rsidRPr="00752129">
        <w:rPr>
          <w:bCs/>
        </w:rPr>
        <w:t>alc</w:t>
      </w:r>
      <w:r>
        <w:rPr>
          <w:bCs/>
        </w:rPr>
        <w:t>, t</w:t>
      </w:r>
      <w:r w:rsidRPr="00752129">
        <w:rPr>
          <w:bCs/>
        </w:rPr>
        <w:t xml:space="preserve">itanium </w:t>
      </w:r>
      <w:r>
        <w:rPr>
          <w:bCs/>
        </w:rPr>
        <w:t>d</w:t>
      </w:r>
      <w:r w:rsidRPr="00752129">
        <w:rPr>
          <w:bCs/>
        </w:rPr>
        <w:t>ioxide</w:t>
      </w:r>
      <w:r w:rsidR="00CD5577">
        <w:rPr>
          <w:bCs/>
        </w:rPr>
        <w:t xml:space="preserve"> (E171)</w:t>
      </w:r>
      <w:r>
        <w:rPr>
          <w:bCs/>
        </w:rPr>
        <w:t xml:space="preserve">, </w:t>
      </w:r>
      <w:r w:rsidR="00DB18F1">
        <w:rPr>
          <w:bCs/>
        </w:rPr>
        <w:t>ferric</w:t>
      </w:r>
      <w:r w:rsidRPr="00752129">
        <w:rPr>
          <w:bCs/>
        </w:rPr>
        <w:t xml:space="preserve"> </w:t>
      </w:r>
      <w:r>
        <w:rPr>
          <w:bCs/>
        </w:rPr>
        <w:t>o</w:t>
      </w:r>
      <w:r w:rsidRPr="00752129">
        <w:rPr>
          <w:bCs/>
        </w:rPr>
        <w:t xml:space="preserve">xide </w:t>
      </w:r>
      <w:r w:rsidR="00DB18F1">
        <w:rPr>
          <w:bCs/>
        </w:rPr>
        <w:t xml:space="preserve">yellow </w:t>
      </w:r>
      <w:r w:rsidR="00CD5577">
        <w:rPr>
          <w:bCs/>
        </w:rPr>
        <w:t>(</w:t>
      </w:r>
      <w:r w:rsidRPr="00752129">
        <w:rPr>
          <w:bCs/>
        </w:rPr>
        <w:t>E172</w:t>
      </w:r>
      <w:r w:rsidR="00CD5577">
        <w:rPr>
          <w:bCs/>
        </w:rPr>
        <w:t>)</w:t>
      </w:r>
      <w:r w:rsidR="00764A11">
        <w:rPr>
          <w:bCs/>
        </w:rPr>
        <w:t>.</w:t>
      </w:r>
    </w:p>
    <w:p w14:paraId="4436C5A2" w14:textId="599C9608" w:rsidR="00752129" w:rsidRPr="00EB595B" w:rsidRDefault="00752129" w:rsidP="00752129">
      <w:pPr>
        <w:keepNext/>
        <w:tabs>
          <w:tab w:val="clear" w:pos="567"/>
        </w:tabs>
        <w:spacing w:line="240" w:lineRule="auto"/>
        <w:ind w:right="-2"/>
        <w:rPr>
          <w:i/>
          <w:iCs/>
          <w:noProof/>
          <w:szCs w:val="22"/>
        </w:rPr>
      </w:pPr>
    </w:p>
    <w:bookmarkEnd w:id="102"/>
    <w:p w14:paraId="0F0AEA77" w14:textId="3A7CCE80" w:rsidR="009B6496" w:rsidRPr="006B4557" w:rsidRDefault="00235776" w:rsidP="00204AAB">
      <w:pPr>
        <w:numPr>
          <w:ilvl w:val="12"/>
          <w:numId w:val="0"/>
        </w:numPr>
        <w:tabs>
          <w:tab w:val="clear" w:pos="567"/>
        </w:tabs>
        <w:spacing w:line="240" w:lineRule="auto"/>
        <w:ind w:right="-2"/>
        <w:rPr>
          <w:b/>
        </w:rPr>
      </w:pPr>
      <w:r w:rsidRPr="006B4557">
        <w:rPr>
          <w:b/>
        </w:rPr>
        <w:t xml:space="preserve">What </w:t>
      </w:r>
      <w:r w:rsidR="00AD40A6">
        <w:rPr>
          <w:b/>
        </w:rPr>
        <w:t xml:space="preserve">Rivaroxaban </w:t>
      </w:r>
      <w:r w:rsidR="00A404F6">
        <w:rPr>
          <w:b/>
        </w:rPr>
        <w:t>Viatris</w:t>
      </w:r>
      <w:r w:rsidR="00AD40A6">
        <w:rPr>
          <w:b/>
        </w:rPr>
        <w:t xml:space="preserve"> </w:t>
      </w:r>
      <w:r w:rsidRPr="006B4557">
        <w:rPr>
          <w:b/>
        </w:rPr>
        <w:t>looks like and contents of the pack</w:t>
      </w:r>
    </w:p>
    <w:p w14:paraId="0F0AEA78" w14:textId="21E6C4CD" w:rsidR="009B6496" w:rsidRPr="006B4557" w:rsidRDefault="00235776" w:rsidP="00204AAB">
      <w:pPr>
        <w:numPr>
          <w:ilvl w:val="12"/>
          <w:numId w:val="0"/>
        </w:numPr>
        <w:tabs>
          <w:tab w:val="clear" w:pos="567"/>
        </w:tabs>
        <w:spacing w:line="240" w:lineRule="auto"/>
      </w:pPr>
      <w:r>
        <w:t xml:space="preserve">Rivaroxaban </w:t>
      </w:r>
      <w:r w:rsidR="00A404F6">
        <w:t>Viatris</w:t>
      </w:r>
      <w:r>
        <w:t xml:space="preserve"> </w:t>
      </w:r>
      <w:r w:rsidR="00913B31">
        <w:t>2.5 mg film-coated tablets are light yellow</w:t>
      </w:r>
      <w:r w:rsidR="00CD5577">
        <w:t xml:space="preserve"> to yellow coloured</w:t>
      </w:r>
      <w:r w:rsidR="00913B31">
        <w:t>, round, biconvex</w:t>
      </w:r>
      <w:r w:rsidR="00CD5577">
        <w:t>, bevelled edge tablets (diameter 5.4 mm)</w:t>
      </w:r>
      <w:r w:rsidR="00913B31">
        <w:t xml:space="preserve"> and marked with “RX” on side and “1” on the other side.</w:t>
      </w:r>
    </w:p>
    <w:p w14:paraId="0C04E8E1" w14:textId="77777777" w:rsidR="00913B31" w:rsidRDefault="00913B31" w:rsidP="00204AAB">
      <w:pPr>
        <w:numPr>
          <w:ilvl w:val="12"/>
          <w:numId w:val="0"/>
        </w:numPr>
        <w:tabs>
          <w:tab w:val="clear" w:pos="567"/>
        </w:tabs>
        <w:spacing w:line="240" w:lineRule="auto"/>
        <w:ind w:right="-2"/>
        <w:rPr>
          <w:b/>
        </w:rPr>
      </w:pPr>
    </w:p>
    <w:p w14:paraId="05B6D980" w14:textId="420B69D0" w:rsidR="00913B31" w:rsidRPr="00F72B31" w:rsidRDefault="00235776" w:rsidP="00204AAB">
      <w:pPr>
        <w:numPr>
          <w:ilvl w:val="12"/>
          <w:numId w:val="0"/>
        </w:numPr>
        <w:tabs>
          <w:tab w:val="clear" w:pos="567"/>
        </w:tabs>
        <w:spacing w:line="240" w:lineRule="auto"/>
        <w:ind w:right="-2"/>
        <w:rPr>
          <w:bCs/>
        </w:rPr>
      </w:pPr>
      <w:r w:rsidRPr="00F72B31">
        <w:rPr>
          <w:bCs/>
        </w:rPr>
        <w:t xml:space="preserve">They come </w:t>
      </w:r>
      <w:r w:rsidR="00EC5A7B">
        <w:rPr>
          <w:bCs/>
        </w:rPr>
        <w:t>in</w:t>
      </w:r>
    </w:p>
    <w:p w14:paraId="301C03E1" w14:textId="5B9C3C05" w:rsidR="00515BCB" w:rsidRDefault="00235776" w:rsidP="00913B31">
      <w:pPr>
        <w:numPr>
          <w:ilvl w:val="0"/>
          <w:numId w:val="35"/>
        </w:numPr>
        <w:tabs>
          <w:tab w:val="clear" w:pos="567"/>
        </w:tabs>
        <w:spacing w:line="240" w:lineRule="auto"/>
        <w:ind w:right="-2" w:hanging="720"/>
        <w:rPr>
          <w:bCs/>
        </w:rPr>
      </w:pPr>
      <w:r w:rsidRPr="00913B31">
        <w:rPr>
          <w:bCs/>
        </w:rPr>
        <w:t>blisters in cartons of 10</w:t>
      </w:r>
      <w:r w:rsidR="00EE2AFA">
        <w:rPr>
          <w:bCs/>
        </w:rPr>
        <w:t>, 28, 56, 60, 100 or 196</w:t>
      </w:r>
      <w:r w:rsidRPr="00913B31">
        <w:rPr>
          <w:bCs/>
        </w:rPr>
        <w:t xml:space="preserve"> film-coated tablets or </w:t>
      </w:r>
    </w:p>
    <w:p w14:paraId="103CA5B4" w14:textId="13B78607" w:rsidR="00515BCB" w:rsidRDefault="00235776" w:rsidP="00913B31">
      <w:pPr>
        <w:numPr>
          <w:ilvl w:val="0"/>
          <w:numId w:val="35"/>
        </w:numPr>
        <w:tabs>
          <w:tab w:val="clear" w:pos="567"/>
        </w:tabs>
        <w:spacing w:line="240" w:lineRule="auto"/>
        <w:ind w:right="-2" w:hanging="720"/>
        <w:rPr>
          <w:bCs/>
        </w:rPr>
      </w:pPr>
      <w:r>
        <w:rPr>
          <w:bCs/>
        </w:rPr>
        <w:t xml:space="preserve">unit dose cartons of 28 </w:t>
      </w:r>
      <w:r w:rsidR="006B36D5">
        <w:rPr>
          <w:rFonts w:ascii="Symbol" w:hAnsi="Symbol"/>
          <w:bCs/>
        </w:rPr>
        <w:sym w:font="Symbol" w:char="F0B4"/>
      </w:r>
      <w:r>
        <w:rPr>
          <w:bCs/>
        </w:rPr>
        <w:t xml:space="preserve">1, 30 </w:t>
      </w:r>
      <w:r w:rsidR="006B36D5">
        <w:rPr>
          <w:rFonts w:ascii="Symbol" w:hAnsi="Symbol"/>
          <w:bCs/>
        </w:rPr>
        <w:sym w:font="Symbol" w:char="F0B4"/>
      </w:r>
      <w:r>
        <w:rPr>
          <w:bCs/>
        </w:rPr>
        <w:t xml:space="preserve"> 1, 56 </w:t>
      </w:r>
      <w:r w:rsidR="006B36D5">
        <w:rPr>
          <w:rFonts w:ascii="Symbol" w:hAnsi="Symbol"/>
          <w:bCs/>
        </w:rPr>
        <w:sym w:font="Symbol" w:char="F0B4"/>
      </w:r>
      <w:r>
        <w:rPr>
          <w:bCs/>
        </w:rPr>
        <w:t xml:space="preserve"> 1, 60 </w:t>
      </w:r>
      <w:r w:rsidR="006B36D5">
        <w:rPr>
          <w:rFonts w:ascii="Symbol" w:hAnsi="Symbol"/>
          <w:bCs/>
        </w:rPr>
        <w:sym w:font="Symbol" w:char="F0B4"/>
      </w:r>
      <w:r>
        <w:rPr>
          <w:bCs/>
        </w:rPr>
        <w:t xml:space="preserve"> 1 or 90 </w:t>
      </w:r>
      <w:r w:rsidR="006B36D5">
        <w:rPr>
          <w:rFonts w:ascii="Symbol" w:hAnsi="Symbol"/>
          <w:bCs/>
        </w:rPr>
        <w:sym w:font="Symbol" w:char="F0B4"/>
      </w:r>
      <w:r>
        <w:rPr>
          <w:bCs/>
        </w:rPr>
        <w:t xml:space="preserve"> 1 </w:t>
      </w:r>
      <w:r w:rsidR="00EC5A7B">
        <w:rPr>
          <w:bCs/>
        </w:rPr>
        <w:t>film</w:t>
      </w:r>
      <w:r w:rsidR="00EC5A7B">
        <w:rPr>
          <w:bCs/>
        </w:rPr>
        <w:noBreakHyphen/>
        <w:t xml:space="preserve">coated tablets </w:t>
      </w:r>
      <w:r>
        <w:rPr>
          <w:bCs/>
        </w:rPr>
        <w:t>or</w:t>
      </w:r>
    </w:p>
    <w:p w14:paraId="5B018D6C" w14:textId="4B889131" w:rsidR="00913B31" w:rsidRPr="00913B31" w:rsidRDefault="00235776" w:rsidP="00913B31">
      <w:pPr>
        <w:numPr>
          <w:ilvl w:val="0"/>
          <w:numId w:val="35"/>
        </w:numPr>
        <w:tabs>
          <w:tab w:val="clear" w:pos="567"/>
        </w:tabs>
        <w:spacing w:line="240" w:lineRule="auto"/>
        <w:ind w:right="-2" w:hanging="720"/>
        <w:rPr>
          <w:bCs/>
        </w:rPr>
      </w:pPr>
      <w:r w:rsidRPr="00913B31">
        <w:rPr>
          <w:bCs/>
        </w:rPr>
        <w:t>bottles of 98</w:t>
      </w:r>
      <w:r w:rsidR="006B36D5">
        <w:rPr>
          <w:bCs/>
        </w:rPr>
        <w:t>,</w:t>
      </w:r>
      <w:r w:rsidRPr="00913B31">
        <w:rPr>
          <w:bCs/>
        </w:rPr>
        <w:t xml:space="preserve"> </w:t>
      </w:r>
      <w:r>
        <w:rPr>
          <w:bCs/>
        </w:rPr>
        <w:t xml:space="preserve">100 </w:t>
      </w:r>
      <w:r w:rsidRPr="00913B31">
        <w:rPr>
          <w:bCs/>
        </w:rPr>
        <w:t>196</w:t>
      </w:r>
      <w:r w:rsidR="00074E6F">
        <w:rPr>
          <w:bCs/>
        </w:rPr>
        <w:t xml:space="preserve"> or 250</w:t>
      </w:r>
      <w:r w:rsidRPr="00913B31">
        <w:rPr>
          <w:bCs/>
        </w:rPr>
        <w:t xml:space="preserve"> film-coated tablets</w:t>
      </w:r>
    </w:p>
    <w:p w14:paraId="180C20BC" w14:textId="77777777" w:rsidR="00913B31" w:rsidRPr="00913B31" w:rsidRDefault="00913B31" w:rsidP="00204AAB">
      <w:pPr>
        <w:numPr>
          <w:ilvl w:val="12"/>
          <w:numId w:val="0"/>
        </w:numPr>
        <w:tabs>
          <w:tab w:val="clear" w:pos="567"/>
        </w:tabs>
        <w:spacing w:line="240" w:lineRule="auto"/>
        <w:ind w:right="-2"/>
        <w:rPr>
          <w:bCs/>
        </w:rPr>
      </w:pPr>
    </w:p>
    <w:p w14:paraId="1066E85C" w14:textId="77777777" w:rsidR="003631B2" w:rsidRPr="003631B2" w:rsidRDefault="00235776" w:rsidP="00204AAB">
      <w:pPr>
        <w:numPr>
          <w:ilvl w:val="12"/>
          <w:numId w:val="0"/>
        </w:numPr>
        <w:tabs>
          <w:tab w:val="clear" w:pos="567"/>
        </w:tabs>
        <w:spacing w:line="240" w:lineRule="auto"/>
        <w:ind w:right="-2"/>
        <w:rPr>
          <w:bCs/>
        </w:rPr>
      </w:pPr>
      <w:r w:rsidRPr="003631B2">
        <w:rPr>
          <w:bCs/>
        </w:rPr>
        <w:t xml:space="preserve">Not all pack sizes may be marketed. </w:t>
      </w:r>
    </w:p>
    <w:p w14:paraId="538FA5A2" w14:textId="77777777" w:rsidR="003631B2" w:rsidRDefault="003631B2" w:rsidP="00204AAB">
      <w:pPr>
        <w:numPr>
          <w:ilvl w:val="12"/>
          <w:numId w:val="0"/>
        </w:numPr>
        <w:tabs>
          <w:tab w:val="clear" w:pos="567"/>
        </w:tabs>
        <w:spacing w:line="240" w:lineRule="auto"/>
        <w:ind w:right="-2"/>
        <w:rPr>
          <w:b/>
        </w:rPr>
      </w:pPr>
    </w:p>
    <w:p w14:paraId="0F0AEA79" w14:textId="212CC5DA" w:rsidR="009B6496" w:rsidRPr="006B4557" w:rsidRDefault="00235776" w:rsidP="00204AAB">
      <w:pPr>
        <w:numPr>
          <w:ilvl w:val="12"/>
          <w:numId w:val="0"/>
        </w:numPr>
        <w:tabs>
          <w:tab w:val="clear" w:pos="567"/>
        </w:tabs>
        <w:spacing w:line="240" w:lineRule="auto"/>
        <w:ind w:right="-2"/>
        <w:rPr>
          <w:b/>
        </w:rPr>
      </w:pPr>
      <w:r w:rsidRPr="006B4557">
        <w:rPr>
          <w:b/>
        </w:rPr>
        <w:t xml:space="preserve">Marketing Authorisation Holder </w:t>
      </w:r>
    </w:p>
    <w:p w14:paraId="4E9E8E86" w14:textId="77777777" w:rsidR="00D7653B" w:rsidRDefault="00D7653B" w:rsidP="00D7653B">
      <w:pPr>
        <w:spacing w:line="240" w:lineRule="auto"/>
        <w:rPr>
          <w:noProof/>
          <w:szCs w:val="22"/>
        </w:rPr>
      </w:pPr>
      <w:r w:rsidRPr="00101E52">
        <w:rPr>
          <w:noProof/>
          <w:szCs w:val="22"/>
        </w:rPr>
        <w:t>Viatris Limited</w:t>
      </w:r>
    </w:p>
    <w:p w14:paraId="33CE784E" w14:textId="77777777" w:rsidR="00D7653B" w:rsidRDefault="00D7653B" w:rsidP="00D7653B">
      <w:pPr>
        <w:spacing w:line="240" w:lineRule="auto"/>
        <w:rPr>
          <w:noProof/>
          <w:szCs w:val="22"/>
        </w:rPr>
      </w:pPr>
      <w:r w:rsidRPr="00101E52">
        <w:rPr>
          <w:noProof/>
          <w:szCs w:val="22"/>
        </w:rPr>
        <w:t>Damastown Industrial Park</w:t>
      </w:r>
    </w:p>
    <w:p w14:paraId="12EA2912" w14:textId="77777777" w:rsidR="00D7653B" w:rsidRDefault="00D7653B" w:rsidP="00D7653B">
      <w:pPr>
        <w:spacing w:line="240" w:lineRule="auto"/>
        <w:rPr>
          <w:noProof/>
          <w:szCs w:val="22"/>
        </w:rPr>
      </w:pPr>
      <w:r w:rsidRPr="00101E52">
        <w:rPr>
          <w:noProof/>
          <w:szCs w:val="22"/>
        </w:rPr>
        <w:t>Mulhuddart</w:t>
      </w:r>
    </w:p>
    <w:p w14:paraId="3C365E1F" w14:textId="77777777" w:rsidR="00D7653B" w:rsidRDefault="00D7653B" w:rsidP="00D7653B">
      <w:pPr>
        <w:spacing w:line="240" w:lineRule="auto"/>
        <w:rPr>
          <w:noProof/>
          <w:szCs w:val="22"/>
        </w:rPr>
      </w:pPr>
      <w:r w:rsidRPr="00101E52">
        <w:rPr>
          <w:noProof/>
          <w:szCs w:val="22"/>
        </w:rPr>
        <w:t>Dublin 15</w:t>
      </w:r>
    </w:p>
    <w:p w14:paraId="0CC5A926" w14:textId="77777777" w:rsidR="00D7653B" w:rsidRDefault="00D7653B" w:rsidP="00D7653B">
      <w:pPr>
        <w:spacing w:line="240" w:lineRule="auto"/>
        <w:rPr>
          <w:noProof/>
          <w:szCs w:val="22"/>
        </w:rPr>
      </w:pPr>
      <w:r w:rsidRPr="00101E52">
        <w:rPr>
          <w:noProof/>
          <w:szCs w:val="22"/>
        </w:rPr>
        <w:t>DUBLIN</w:t>
      </w:r>
    </w:p>
    <w:p w14:paraId="0F0AEA7E" w14:textId="45465A1F" w:rsidR="009B6496" w:rsidRDefault="00D7653B" w:rsidP="00D7653B">
      <w:pPr>
        <w:numPr>
          <w:ilvl w:val="12"/>
          <w:numId w:val="0"/>
        </w:numPr>
        <w:tabs>
          <w:tab w:val="clear" w:pos="567"/>
        </w:tabs>
        <w:spacing w:line="240" w:lineRule="auto"/>
        <w:ind w:right="-2"/>
        <w:rPr>
          <w:noProof/>
          <w:szCs w:val="22"/>
        </w:rPr>
      </w:pPr>
      <w:r w:rsidRPr="00101E52">
        <w:rPr>
          <w:noProof/>
          <w:szCs w:val="22"/>
        </w:rPr>
        <w:t>Ireland</w:t>
      </w:r>
    </w:p>
    <w:p w14:paraId="36FC35BF" w14:textId="77777777" w:rsidR="00D7653B" w:rsidRPr="00067B16" w:rsidRDefault="00D7653B" w:rsidP="00D7653B">
      <w:pPr>
        <w:numPr>
          <w:ilvl w:val="12"/>
          <w:numId w:val="0"/>
        </w:numPr>
        <w:tabs>
          <w:tab w:val="clear" w:pos="567"/>
        </w:tabs>
        <w:spacing w:line="240" w:lineRule="auto"/>
        <w:ind w:right="-2"/>
        <w:rPr>
          <w:noProof/>
          <w:szCs w:val="22"/>
        </w:rPr>
      </w:pPr>
    </w:p>
    <w:p w14:paraId="42D2ABD4" w14:textId="77777777" w:rsidR="003631B2" w:rsidRDefault="00235776" w:rsidP="00204AAB">
      <w:pPr>
        <w:numPr>
          <w:ilvl w:val="12"/>
          <w:numId w:val="0"/>
        </w:numPr>
        <w:tabs>
          <w:tab w:val="clear" w:pos="567"/>
        </w:tabs>
        <w:spacing w:line="240" w:lineRule="auto"/>
        <w:ind w:right="-2"/>
        <w:rPr>
          <w:b/>
          <w:bCs/>
          <w:noProof/>
          <w:szCs w:val="22"/>
        </w:rPr>
      </w:pPr>
      <w:r w:rsidRPr="003631B2">
        <w:rPr>
          <w:b/>
          <w:bCs/>
          <w:noProof/>
          <w:szCs w:val="22"/>
        </w:rPr>
        <w:t xml:space="preserve">Manufacturer </w:t>
      </w:r>
    </w:p>
    <w:p w14:paraId="220C323B" w14:textId="77777777" w:rsidR="009828CA" w:rsidRPr="009828CA" w:rsidRDefault="00235776" w:rsidP="009828CA">
      <w:pPr>
        <w:numPr>
          <w:ilvl w:val="12"/>
          <w:numId w:val="0"/>
        </w:numPr>
        <w:tabs>
          <w:tab w:val="clear" w:pos="567"/>
        </w:tabs>
        <w:spacing w:line="240" w:lineRule="auto"/>
        <w:ind w:right="-2"/>
        <w:rPr>
          <w:noProof/>
          <w:szCs w:val="22"/>
        </w:rPr>
      </w:pPr>
      <w:r w:rsidRPr="009828CA">
        <w:rPr>
          <w:noProof/>
          <w:szCs w:val="22"/>
        </w:rPr>
        <w:t>Mylan Germany GmbH</w:t>
      </w:r>
    </w:p>
    <w:p w14:paraId="4A0B0D0F" w14:textId="4E3C2427" w:rsidR="003811D9" w:rsidRPr="009828CA" w:rsidRDefault="00235776" w:rsidP="009828CA">
      <w:pPr>
        <w:numPr>
          <w:ilvl w:val="12"/>
          <w:numId w:val="0"/>
        </w:numPr>
        <w:tabs>
          <w:tab w:val="clear" w:pos="567"/>
        </w:tabs>
        <w:spacing w:line="240" w:lineRule="auto"/>
        <w:ind w:right="-2"/>
        <w:rPr>
          <w:noProof/>
          <w:szCs w:val="22"/>
        </w:rPr>
      </w:pPr>
      <w:bookmarkStart w:id="103" w:name="_Hlk67486883"/>
      <w:r w:rsidRPr="003811D9">
        <w:rPr>
          <w:noProof/>
          <w:szCs w:val="22"/>
        </w:rPr>
        <w:t>Benzstrasse 1</w:t>
      </w:r>
    </w:p>
    <w:p w14:paraId="32ADD5C5" w14:textId="7443D417" w:rsidR="009828CA" w:rsidRPr="009828CA" w:rsidRDefault="00235776" w:rsidP="009828CA">
      <w:pPr>
        <w:numPr>
          <w:ilvl w:val="12"/>
          <w:numId w:val="0"/>
        </w:numPr>
        <w:tabs>
          <w:tab w:val="clear" w:pos="567"/>
        </w:tabs>
        <w:spacing w:line="240" w:lineRule="auto"/>
        <w:ind w:right="-2"/>
        <w:rPr>
          <w:noProof/>
          <w:szCs w:val="22"/>
        </w:rPr>
      </w:pPr>
      <w:r w:rsidRPr="003811D9">
        <w:rPr>
          <w:noProof/>
          <w:szCs w:val="22"/>
        </w:rPr>
        <w:t>Bad Homburg</w:t>
      </w:r>
      <w:r>
        <w:rPr>
          <w:noProof/>
          <w:szCs w:val="22"/>
        </w:rPr>
        <w:t>,</w:t>
      </w:r>
    </w:p>
    <w:p w14:paraId="604C2D87" w14:textId="77777777" w:rsidR="003811D9" w:rsidRDefault="00235776" w:rsidP="009828CA">
      <w:pPr>
        <w:numPr>
          <w:ilvl w:val="12"/>
          <w:numId w:val="0"/>
        </w:numPr>
        <w:tabs>
          <w:tab w:val="clear" w:pos="567"/>
        </w:tabs>
        <w:spacing w:line="240" w:lineRule="auto"/>
        <w:ind w:right="-2"/>
        <w:rPr>
          <w:noProof/>
          <w:szCs w:val="22"/>
        </w:rPr>
      </w:pPr>
      <w:r w:rsidRPr="003811D9">
        <w:rPr>
          <w:noProof/>
          <w:szCs w:val="22"/>
        </w:rPr>
        <w:t>Hesse</w:t>
      </w:r>
      <w:r>
        <w:rPr>
          <w:noProof/>
          <w:szCs w:val="22"/>
        </w:rPr>
        <w:t>,</w:t>
      </w:r>
    </w:p>
    <w:p w14:paraId="463A0EDF" w14:textId="77777777" w:rsidR="003811D9" w:rsidRDefault="00235776" w:rsidP="009828CA">
      <w:pPr>
        <w:numPr>
          <w:ilvl w:val="12"/>
          <w:numId w:val="0"/>
        </w:numPr>
        <w:tabs>
          <w:tab w:val="clear" w:pos="567"/>
        </w:tabs>
        <w:spacing w:line="240" w:lineRule="auto"/>
        <w:ind w:right="-2"/>
        <w:rPr>
          <w:noProof/>
          <w:szCs w:val="22"/>
        </w:rPr>
      </w:pPr>
      <w:r w:rsidRPr="003811D9">
        <w:rPr>
          <w:noProof/>
          <w:szCs w:val="22"/>
        </w:rPr>
        <w:t>61352</w:t>
      </w:r>
      <w:r>
        <w:rPr>
          <w:noProof/>
          <w:szCs w:val="22"/>
        </w:rPr>
        <w:t>,</w:t>
      </w:r>
    </w:p>
    <w:bookmarkEnd w:id="103"/>
    <w:p w14:paraId="51EEB2D8" w14:textId="1B2DC70D" w:rsidR="009828CA" w:rsidRPr="009828CA" w:rsidRDefault="00235776" w:rsidP="009828CA">
      <w:pPr>
        <w:numPr>
          <w:ilvl w:val="12"/>
          <w:numId w:val="0"/>
        </w:numPr>
        <w:tabs>
          <w:tab w:val="clear" w:pos="567"/>
        </w:tabs>
        <w:spacing w:line="240" w:lineRule="auto"/>
        <w:ind w:right="-2"/>
        <w:rPr>
          <w:noProof/>
          <w:szCs w:val="22"/>
        </w:rPr>
      </w:pPr>
      <w:r w:rsidRPr="009828CA">
        <w:rPr>
          <w:noProof/>
          <w:szCs w:val="22"/>
        </w:rPr>
        <w:t>Germany</w:t>
      </w:r>
    </w:p>
    <w:p w14:paraId="0B132739" w14:textId="77777777" w:rsidR="009828CA" w:rsidRPr="009828CA" w:rsidRDefault="009828CA" w:rsidP="009828CA">
      <w:pPr>
        <w:numPr>
          <w:ilvl w:val="12"/>
          <w:numId w:val="0"/>
        </w:numPr>
        <w:tabs>
          <w:tab w:val="clear" w:pos="567"/>
        </w:tabs>
        <w:spacing w:line="240" w:lineRule="auto"/>
        <w:ind w:right="-2"/>
        <w:rPr>
          <w:noProof/>
          <w:szCs w:val="22"/>
        </w:rPr>
      </w:pPr>
    </w:p>
    <w:p w14:paraId="78D47671" w14:textId="77777777" w:rsidR="009828CA" w:rsidRPr="009828CA" w:rsidRDefault="00235776" w:rsidP="009828CA">
      <w:pPr>
        <w:numPr>
          <w:ilvl w:val="12"/>
          <w:numId w:val="0"/>
        </w:numPr>
        <w:tabs>
          <w:tab w:val="clear" w:pos="567"/>
        </w:tabs>
        <w:spacing w:line="240" w:lineRule="auto"/>
        <w:ind w:right="-2"/>
        <w:rPr>
          <w:noProof/>
          <w:szCs w:val="22"/>
        </w:rPr>
      </w:pPr>
      <w:r w:rsidRPr="009828CA">
        <w:rPr>
          <w:noProof/>
          <w:szCs w:val="22"/>
        </w:rPr>
        <w:t>Mylan Hungary Kft</w:t>
      </w:r>
    </w:p>
    <w:p w14:paraId="72B992BD" w14:textId="77777777" w:rsidR="0041224B" w:rsidRDefault="00235776" w:rsidP="009828CA">
      <w:pPr>
        <w:numPr>
          <w:ilvl w:val="12"/>
          <w:numId w:val="0"/>
        </w:numPr>
        <w:tabs>
          <w:tab w:val="clear" w:pos="567"/>
        </w:tabs>
        <w:spacing w:line="240" w:lineRule="auto"/>
        <w:ind w:right="-2"/>
        <w:rPr>
          <w:noProof/>
          <w:szCs w:val="22"/>
        </w:rPr>
      </w:pPr>
      <w:r w:rsidRPr="009828CA">
        <w:rPr>
          <w:noProof/>
          <w:szCs w:val="22"/>
        </w:rPr>
        <w:t xml:space="preserve">Mylan utca 1, </w:t>
      </w:r>
    </w:p>
    <w:p w14:paraId="1DA97E4F" w14:textId="77777777" w:rsidR="0041224B" w:rsidRDefault="00235776" w:rsidP="009828CA">
      <w:pPr>
        <w:numPr>
          <w:ilvl w:val="12"/>
          <w:numId w:val="0"/>
        </w:numPr>
        <w:tabs>
          <w:tab w:val="clear" w:pos="567"/>
        </w:tabs>
        <w:spacing w:line="240" w:lineRule="auto"/>
        <w:ind w:right="-2"/>
        <w:rPr>
          <w:noProof/>
          <w:szCs w:val="22"/>
        </w:rPr>
      </w:pPr>
      <w:r w:rsidRPr="009828CA">
        <w:rPr>
          <w:noProof/>
          <w:szCs w:val="22"/>
        </w:rPr>
        <w:t xml:space="preserve">Komárom, </w:t>
      </w:r>
    </w:p>
    <w:p w14:paraId="1E6A0327" w14:textId="77777777" w:rsidR="0041224B" w:rsidRDefault="00235776" w:rsidP="009828CA">
      <w:pPr>
        <w:numPr>
          <w:ilvl w:val="12"/>
          <w:numId w:val="0"/>
        </w:numPr>
        <w:tabs>
          <w:tab w:val="clear" w:pos="567"/>
        </w:tabs>
        <w:spacing w:line="240" w:lineRule="auto"/>
        <w:ind w:right="-2"/>
        <w:rPr>
          <w:noProof/>
          <w:szCs w:val="22"/>
        </w:rPr>
      </w:pPr>
      <w:r>
        <w:rPr>
          <w:noProof/>
          <w:szCs w:val="22"/>
        </w:rPr>
        <w:t>H</w:t>
      </w:r>
      <w:r>
        <w:rPr>
          <w:noProof/>
          <w:szCs w:val="22"/>
        </w:rPr>
        <w:noBreakHyphen/>
      </w:r>
      <w:r w:rsidR="009828CA" w:rsidRPr="009828CA">
        <w:rPr>
          <w:noProof/>
          <w:szCs w:val="22"/>
        </w:rPr>
        <w:t xml:space="preserve">2900, </w:t>
      </w:r>
    </w:p>
    <w:p w14:paraId="09D0CADC" w14:textId="20B36D04" w:rsidR="009828CA" w:rsidRPr="009828CA" w:rsidRDefault="00235776" w:rsidP="009828CA">
      <w:pPr>
        <w:numPr>
          <w:ilvl w:val="12"/>
          <w:numId w:val="0"/>
        </w:numPr>
        <w:tabs>
          <w:tab w:val="clear" w:pos="567"/>
        </w:tabs>
        <w:spacing w:line="240" w:lineRule="auto"/>
        <w:ind w:right="-2"/>
        <w:rPr>
          <w:noProof/>
          <w:szCs w:val="22"/>
        </w:rPr>
      </w:pPr>
      <w:r w:rsidRPr="009828CA">
        <w:rPr>
          <w:noProof/>
          <w:szCs w:val="22"/>
        </w:rPr>
        <w:t>Hungary</w:t>
      </w:r>
    </w:p>
    <w:p w14:paraId="2A030C80" w14:textId="77777777" w:rsidR="009828CA" w:rsidRPr="009828CA" w:rsidDel="00AB634B" w:rsidRDefault="009828CA" w:rsidP="009828CA">
      <w:pPr>
        <w:numPr>
          <w:ilvl w:val="12"/>
          <w:numId w:val="0"/>
        </w:numPr>
        <w:tabs>
          <w:tab w:val="clear" w:pos="567"/>
        </w:tabs>
        <w:spacing w:line="240" w:lineRule="auto"/>
        <w:ind w:right="-2"/>
        <w:rPr>
          <w:del w:id="104" w:author="Barbora Nemtusiakova" w:date="2025-05-08T15:40:00Z"/>
          <w:noProof/>
          <w:szCs w:val="22"/>
        </w:rPr>
      </w:pPr>
    </w:p>
    <w:p w14:paraId="52035547" w14:textId="62546B72" w:rsidR="009828CA" w:rsidRPr="009828CA" w:rsidDel="00AB634B" w:rsidRDefault="00235776" w:rsidP="009828CA">
      <w:pPr>
        <w:numPr>
          <w:ilvl w:val="12"/>
          <w:numId w:val="0"/>
        </w:numPr>
        <w:tabs>
          <w:tab w:val="clear" w:pos="567"/>
        </w:tabs>
        <w:spacing w:line="240" w:lineRule="auto"/>
        <w:ind w:right="-2"/>
        <w:rPr>
          <w:del w:id="105" w:author="Barbora Nemtusiakova" w:date="2025-05-08T15:40:00Z"/>
          <w:noProof/>
          <w:szCs w:val="22"/>
        </w:rPr>
      </w:pPr>
      <w:del w:id="106" w:author="Barbora Nemtusiakova" w:date="2025-05-08T15:40:00Z">
        <w:r w:rsidRPr="009828CA" w:rsidDel="00AB634B">
          <w:rPr>
            <w:noProof/>
            <w:szCs w:val="22"/>
          </w:rPr>
          <w:delText>McDermott Laboratories Limited t/a Gerard Laboratories</w:delText>
        </w:r>
      </w:del>
    </w:p>
    <w:p w14:paraId="6DA44811" w14:textId="4524495A" w:rsidR="00A92A38" w:rsidDel="00AB634B" w:rsidRDefault="00235776" w:rsidP="009828CA">
      <w:pPr>
        <w:numPr>
          <w:ilvl w:val="12"/>
          <w:numId w:val="0"/>
        </w:numPr>
        <w:tabs>
          <w:tab w:val="clear" w:pos="567"/>
        </w:tabs>
        <w:spacing w:line="240" w:lineRule="auto"/>
        <w:ind w:right="-2"/>
        <w:rPr>
          <w:del w:id="107" w:author="Barbora Nemtusiakova" w:date="2025-05-08T15:40:00Z"/>
          <w:noProof/>
          <w:szCs w:val="22"/>
        </w:rPr>
      </w:pPr>
      <w:del w:id="108" w:author="Barbora Nemtusiakova" w:date="2025-05-08T15:40:00Z">
        <w:r w:rsidRPr="009828CA" w:rsidDel="00AB634B">
          <w:rPr>
            <w:noProof/>
            <w:szCs w:val="22"/>
          </w:rPr>
          <w:delText xml:space="preserve">35/36 Baldoyle Industrial Estate, </w:delText>
        </w:r>
      </w:del>
    </w:p>
    <w:p w14:paraId="55C4BDF3" w14:textId="716B16F8" w:rsidR="00A92A38" w:rsidDel="00AB634B" w:rsidRDefault="00235776" w:rsidP="009828CA">
      <w:pPr>
        <w:numPr>
          <w:ilvl w:val="12"/>
          <w:numId w:val="0"/>
        </w:numPr>
        <w:tabs>
          <w:tab w:val="clear" w:pos="567"/>
        </w:tabs>
        <w:spacing w:line="240" w:lineRule="auto"/>
        <w:ind w:right="-2"/>
        <w:rPr>
          <w:del w:id="109" w:author="Barbora Nemtusiakova" w:date="2025-05-08T15:40:00Z"/>
          <w:noProof/>
          <w:szCs w:val="22"/>
        </w:rPr>
      </w:pPr>
      <w:del w:id="110" w:author="Barbora Nemtusiakova" w:date="2025-05-08T15:40:00Z">
        <w:r w:rsidRPr="009828CA" w:rsidDel="00AB634B">
          <w:rPr>
            <w:noProof/>
            <w:szCs w:val="22"/>
          </w:rPr>
          <w:delText xml:space="preserve">Grange </w:delText>
        </w:r>
        <w:r w:rsidR="0083500F" w:rsidDel="00AB634B">
          <w:rPr>
            <w:noProof/>
            <w:szCs w:val="22"/>
          </w:rPr>
          <w:delText>Road</w:delText>
        </w:r>
        <w:r w:rsidRPr="009828CA" w:rsidDel="00AB634B">
          <w:rPr>
            <w:noProof/>
            <w:szCs w:val="22"/>
          </w:rPr>
          <w:delText xml:space="preserve">, </w:delText>
        </w:r>
      </w:del>
    </w:p>
    <w:p w14:paraId="67D97501" w14:textId="73530F33" w:rsidR="00A92A38" w:rsidDel="00AB634B" w:rsidRDefault="00235776" w:rsidP="009828CA">
      <w:pPr>
        <w:numPr>
          <w:ilvl w:val="12"/>
          <w:numId w:val="0"/>
        </w:numPr>
        <w:tabs>
          <w:tab w:val="clear" w:pos="567"/>
        </w:tabs>
        <w:spacing w:line="240" w:lineRule="auto"/>
        <w:ind w:right="-2"/>
        <w:rPr>
          <w:del w:id="111" w:author="Barbora Nemtusiakova" w:date="2025-05-08T15:40:00Z"/>
          <w:noProof/>
          <w:szCs w:val="22"/>
        </w:rPr>
      </w:pPr>
      <w:del w:id="112" w:author="Barbora Nemtusiakova" w:date="2025-05-08T15:40:00Z">
        <w:r w:rsidRPr="009828CA" w:rsidDel="00AB634B">
          <w:rPr>
            <w:noProof/>
            <w:szCs w:val="22"/>
          </w:rPr>
          <w:delText xml:space="preserve">Dublin 13, </w:delText>
        </w:r>
      </w:del>
    </w:p>
    <w:p w14:paraId="64EB6945" w14:textId="114192FF" w:rsidR="009828CA" w:rsidRPr="009828CA" w:rsidDel="00AB634B" w:rsidRDefault="00235776" w:rsidP="009828CA">
      <w:pPr>
        <w:numPr>
          <w:ilvl w:val="12"/>
          <w:numId w:val="0"/>
        </w:numPr>
        <w:tabs>
          <w:tab w:val="clear" w:pos="567"/>
        </w:tabs>
        <w:spacing w:line="240" w:lineRule="auto"/>
        <w:ind w:right="-2"/>
        <w:rPr>
          <w:del w:id="113" w:author="Barbora Nemtusiakova" w:date="2025-05-08T15:40:00Z"/>
          <w:noProof/>
          <w:szCs w:val="22"/>
        </w:rPr>
      </w:pPr>
      <w:del w:id="114" w:author="Barbora Nemtusiakova" w:date="2025-05-08T15:40:00Z">
        <w:r w:rsidRPr="009828CA" w:rsidDel="00AB634B">
          <w:rPr>
            <w:noProof/>
            <w:szCs w:val="22"/>
          </w:rPr>
          <w:delText>Ireland</w:delText>
        </w:r>
      </w:del>
    </w:p>
    <w:p w14:paraId="36326C29" w14:textId="77777777" w:rsidR="009828CA" w:rsidRPr="009828CA" w:rsidRDefault="009828CA" w:rsidP="009828CA">
      <w:pPr>
        <w:numPr>
          <w:ilvl w:val="12"/>
          <w:numId w:val="0"/>
        </w:numPr>
        <w:tabs>
          <w:tab w:val="clear" w:pos="567"/>
        </w:tabs>
        <w:spacing w:line="240" w:lineRule="auto"/>
        <w:ind w:right="-2"/>
        <w:rPr>
          <w:noProof/>
          <w:szCs w:val="22"/>
        </w:rPr>
      </w:pPr>
    </w:p>
    <w:p w14:paraId="476C308B" w14:textId="60DEB683" w:rsidR="009828CA" w:rsidRPr="009828CA" w:rsidRDefault="00235776" w:rsidP="009828CA">
      <w:pPr>
        <w:numPr>
          <w:ilvl w:val="12"/>
          <w:numId w:val="0"/>
        </w:numPr>
        <w:tabs>
          <w:tab w:val="clear" w:pos="567"/>
        </w:tabs>
        <w:spacing w:line="240" w:lineRule="auto"/>
        <w:ind w:right="-2"/>
        <w:rPr>
          <w:noProof/>
          <w:szCs w:val="22"/>
        </w:rPr>
      </w:pPr>
      <w:r w:rsidRPr="009828CA">
        <w:rPr>
          <w:noProof/>
          <w:szCs w:val="22"/>
        </w:rPr>
        <w:t>Medis International</w:t>
      </w:r>
      <w:r w:rsidR="0073060D">
        <w:rPr>
          <w:noProof/>
          <w:szCs w:val="22"/>
        </w:rPr>
        <w:t xml:space="preserve"> (Bolatice)</w:t>
      </w:r>
      <w:r w:rsidR="00A548D6">
        <w:rPr>
          <w:noProof/>
          <w:szCs w:val="22"/>
        </w:rPr>
        <w:t>,</w:t>
      </w:r>
    </w:p>
    <w:p w14:paraId="12ADE5DA" w14:textId="77777777" w:rsidR="00A548D6" w:rsidRDefault="00235776" w:rsidP="009828CA">
      <w:pPr>
        <w:numPr>
          <w:ilvl w:val="12"/>
          <w:numId w:val="0"/>
        </w:numPr>
        <w:tabs>
          <w:tab w:val="clear" w:pos="567"/>
        </w:tabs>
        <w:spacing w:line="240" w:lineRule="auto"/>
        <w:ind w:right="-2"/>
        <w:rPr>
          <w:noProof/>
          <w:szCs w:val="22"/>
        </w:rPr>
      </w:pPr>
      <w:r w:rsidRPr="009828CA">
        <w:rPr>
          <w:noProof/>
          <w:szCs w:val="22"/>
        </w:rPr>
        <w:t xml:space="preserve">Prumyslova 961/16, </w:t>
      </w:r>
    </w:p>
    <w:p w14:paraId="210F6A0D" w14:textId="77777777" w:rsidR="00A548D6" w:rsidRDefault="00235776" w:rsidP="009828CA">
      <w:pPr>
        <w:numPr>
          <w:ilvl w:val="12"/>
          <w:numId w:val="0"/>
        </w:numPr>
        <w:tabs>
          <w:tab w:val="clear" w:pos="567"/>
        </w:tabs>
        <w:spacing w:line="240" w:lineRule="auto"/>
        <w:ind w:right="-2"/>
        <w:rPr>
          <w:noProof/>
          <w:szCs w:val="22"/>
        </w:rPr>
      </w:pPr>
      <w:r w:rsidRPr="009828CA">
        <w:rPr>
          <w:noProof/>
          <w:szCs w:val="22"/>
        </w:rPr>
        <w:t xml:space="preserve">Bolatice, </w:t>
      </w:r>
    </w:p>
    <w:p w14:paraId="0B359DDF" w14:textId="77777777" w:rsidR="00A548D6" w:rsidRDefault="00235776" w:rsidP="009828CA">
      <w:pPr>
        <w:numPr>
          <w:ilvl w:val="12"/>
          <w:numId w:val="0"/>
        </w:numPr>
        <w:tabs>
          <w:tab w:val="clear" w:pos="567"/>
        </w:tabs>
        <w:spacing w:line="240" w:lineRule="auto"/>
        <w:ind w:right="-2"/>
        <w:rPr>
          <w:noProof/>
          <w:szCs w:val="22"/>
        </w:rPr>
      </w:pPr>
      <w:r w:rsidRPr="009828CA">
        <w:rPr>
          <w:noProof/>
          <w:szCs w:val="22"/>
        </w:rPr>
        <w:t xml:space="preserve">74723, </w:t>
      </w:r>
    </w:p>
    <w:p w14:paraId="1C8F218F" w14:textId="50E98CED" w:rsidR="009828CA" w:rsidRPr="009828CA" w:rsidRDefault="00235776" w:rsidP="009828CA">
      <w:pPr>
        <w:numPr>
          <w:ilvl w:val="12"/>
          <w:numId w:val="0"/>
        </w:numPr>
        <w:tabs>
          <w:tab w:val="clear" w:pos="567"/>
        </w:tabs>
        <w:spacing w:line="240" w:lineRule="auto"/>
        <w:ind w:right="-2"/>
        <w:rPr>
          <w:noProof/>
          <w:szCs w:val="22"/>
        </w:rPr>
      </w:pPr>
      <w:r w:rsidRPr="009828CA">
        <w:rPr>
          <w:noProof/>
          <w:szCs w:val="22"/>
        </w:rPr>
        <w:t>Czech</w:t>
      </w:r>
      <w:r w:rsidR="00862B6E">
        <w:rPr>
          <w:noProof/>
          <w:szCs w:val="22"/>
        </w:rPr>
        <w:t>ia</w:t>
      </w:r>
    </w:p>
    <w:p w14:paraId="0042C7C2" w14:textId="1CF61DEB" w:rsidR="009828CA" w:rsidRDefault="009828CA" w:rsidP="00204AAB">
      <w:pPr>
        <w:numPr>
          <w:ilvl w:val="12"/>
          <w:numId w:val="0"/>
        </w:numPr>
        <w:tabs>
          <w:tab w:val="clear" w:pos="567"/>
        </w:tabs>
        <w:spacing w:line="240" w:lineRule="auto"/>
        <w:ind w:right="-2"/>
        <w:rPr>
          <w:b/>
          <w:bCs/>
          <w:noProof/>
          <w:szCs w:val="22"/>
        </w:rPr>
      </w:pPr>
    </w:p>
    <w:p w14:paraId="28E67BF1" w14:textId="77777777" w:rsidR="009828CA" w:rsidRDefault="009828CA" w:rsidP="00204AAB">
      <w:pPr>
        <w:numPr>
          <w:ilvl w:val="12"/>
          <w:numId w:val="0"/>
        </w:numPr>
        <w:tabs>
          <w:tab w:val="clear" w:pos="567"/>
        </w:tabs>
        <w:spacing w:line="240" w:lineRule="auto"/>
        <w:ind w:right="-2"/>
        <w:rPr>
          <w:b/>
          <w:bCs/>
          <w:noProof/>
          <w:szCs w:val="22"/>
        </w:rPr>
      </w:pPr>
    </w:p>
    <w:p w14:paraId="0F0AEA7F" w14:textId="6D3AEE88" w:rsidR="009B6496" w:rsidRPr="00067B16" w:rsidRDefault="00235776" w:rsidP="00204AAB">
      <w:pPr>
        <w:numPr>
          <w:ilvl w:val="12"/>
          <w:numId w:val="0"/>
        </w:numPr>
        <w:tabs>
          <w:tab w:val="clear" w:pos="567"/>
        </w:tabs>
        <w:spacing w:line="240" w:lineRule="auto"/>
        <w:ind w:right="-2"/>
        <w:rPr>
          <w:noProof/>
          <w:szCs w:val="22"/>
        </w:rPr>
      </w:pPr>
      <w:r w:rsidRPr="00067B16">
        <w:rPr>
          <w:noProof/>
          <w:szCs w:val="22"/>
        </w:rPr>
        <w:t>For any information about this medicine, please contact the local representative of the Marketing Authorisation Holder:</w:t>
      </w:r>
    </w:p>
    <w:p w14:paraId="0F0AEA80" w14:textId="77777777" w:rsidR="009B6496" w:rsidRPr="00B3208E" w:rsidRDefault="009B6496" w:rsidP="00204AAB">
      <w:pPr>
        <w:spacing w:line="240" w:lineRule="auto"/>
        <w:rPr>
          <w:noProof/>
          <w:szCs w:val="22"/>
        </w:rPr>
      </w:pPr>
    </w:p>
    <w:tbl>
      <w:tblPr>
        <w:tblW w:w="9356" w:type="dxa"/>
        <w:tblInd w:w="-34" w:type="dxa"/>
        <w:tblLayout w:type="fixed"/>
        <w:tblLook w:val="0000" w:firstRow="0" w:lastRow="0" w:firstColumn="0" w:lastColumn="0" w:noHBand="0" w:noVBand="0"/>
      </w:tblPr>
      <w:tblGrid>
        <w:gridCol w:w="34"/>
        <w:gridCol w:w="4644"/>
        <w:gridCol w:w="4678"/>
      </w:tblGrid>
      <w:tr w:rsidR="000E2C4D" w14:paraId="0F0AEA91" w14:textId="77777777" w:rsidTr="00320203">
        <w:trPr>
          <w:gridBefore w:val="1"/>
          <w:wBefore w:w="34" w:type="dxa"/>
        </w:trPr>
        <w:tc>
          <w:tcPr>
            <w:tcW w:w="4644" w:type="dxa"/>
          </w:tcPr>
          <w:p w14:paraId="6023F0E6" w14:textId="77777777" w:rsidR="003631B2" w:rsidRPr="006B5F37" w:rsidRDefault="00235776" w:rsidP="003631B2">
            <w:pPr>
              <w:pStyle w:val="MGGTextLeft"/>
              <w:keepNext/>
              <w:keepLines/>
              <w:tabs>
                <w:tab w:val="left" w:pos="567"/>
              </w:tabs>
              <w:spacing w:line="276" w:lineRule="auto"/>
              <w:rPr>
                <w:b/>
                <w:bCs/>
                <w:sz w:val="22"/>
                <w:szCs w:val="22"/>
              </w:rPr>
            </w:pPr>
            <w:proofErr w:type="spellStart"/>
            <w:r w:rsidRPr="006B5F37">
              <w:rPr>
                <w:b/>
                <w:bCs/>
                <w:sz w:val="22"/>
                <w:szCs w:val="22"/>
              </w:rPr>
              <w:t>België</w:t>
            </w:r>
            <w:proofErr w:type="spellEnd"/>
            <w:r w:rsidRPr="006B5F37">
              <w:rPr>
                <w:b/>
                <w:bCs/>
                <w:sz w:val="22"/>
                <w:szCs w:val="22"/>
              </w:rPr>
              <w:t>/Belgique/</w:t>
            </w:r>
            <w:proofErr w:type="spellStart"/>
            <w:r w:rsidRPr="006B5F37">
              <w:rPr>
                <w:b/>
                <w:bCs/>
                <w:sz w:val="22"/>
                <w:szCs w:val="22"/>
              </w:rPr>
              <w:t>Belgien</w:t>
            </w:r>
            <w:proofErr w:type="spellEnd"/>
          </w:p>
          <w:p w14:paraId="2EA35CB6" w14:textId="77777777" w:rsidR="005047A4" w:rsidRDefault="007535D7" w:rsidP="003631B2">
            <w:pPr>
              <w:pStyle w:val="MGGTextLeft"/>
              <w:keepNext/>
              <w:keepLines/>
              <w:tabs>
                <w:tab w:val="left" w:pos="567"/>
              </w:tabs>
              <w:spacing w:line="276" w:lineRule="auto"/>
              <w:rPr>
                <w:ins w:id="115" w:author="Barbora Nemtusiakova" w:date="2025-05-08T16:02:00Z"/>
                <w:sz w:val="22"/>
                <w:szCs w:val="22"/>
              </w:rPr>
            </w:pPr>
            <w:r>
              <w:rPr>
                <w:sz w:val="22"/>
                <w:szCs w:val="22"/>
              </w:rPr>
              <w:t>Viatris</w:t>
            </w:r>
          </w:p>
          <w:p w14:paraId="16384BAD" w14:textId="6D674A89" w:rsidR="003631B2" w:rsidRPr="006B5F37" w:rsidRDefault="00235776" w:rsidP="003631B2">
            <w:pPr>
              <w:pStyle w:val="MGGTextLeft"/>
              <w:keepNext/>
              <w:keepLines/>
              <w:tabs>
                <w:tab w:val="left" w:pos="567"/>
              </w:tabs>
              <w:spacing w:line="276" w:lineRule="auto"/>
              <w:rPr>
                <w:sz w:val="22"/>
                <w:szCs w:val="22"/>
              </w:rPr>
            </w:pPr>
            <w:proofErr w:type="spellStart"/>
            <w:r w:rsidRPr="006B5F37">
              <w:rPr>
                <w:sz w:val="22"/>
                <w:szCs w:val="22"/>
              </w:rPr>
              <w:t>Tél</w:t>
            </w:r>
            <w:proofErr w:type="spellEnd"/>
            <w:r w:rsidRPr="006B5F37">
              <w:rPr>
                <w:sz w:val="22"/>
                <w:szCs w:val="22"/>
              </w:rPr>
              <w:t>/Tel: + 32 (0)2 658 61 00</w:t>
            </w:r>
          </w:p>
          <w:p w14:paraId="0F0AEA88" w14:textId="77777777" w:rsidR="003631B2" w:rsidRPr="008A1008" w:rsidRDefault="003631B2" w:rsidP="003631B2">
            <w:pPr>
              <w:spacing w:line="240" w:lineRule="auto"/>
              <w:ind w:right="34"/>
              <w:rPr>
                <w:noProof/>
                <w:szCs w:val="22"/>
              </w:rPr>
            </w:pPr>
          </w:p>
        </w:tc>
        <w:tc>
          <w:tcPr>
            <w:tcW w:w="4678" w:type="dxa"/>
          </w:tcPr>
          <w:p w14:paraId="08BBE95E" w14:textId="77777777" w:rsidR="003631B2" w:rsidRPr="006B5F37" w:rsidRDefault="00235776" w:rsidP="003631B2">
            <w:pPr>
              <w:pStyle w:val="MGGTextLeft"/>
              <w:keepNext/>
              <w:keepLines/>
              <w:tabs>
                <w:tab w:val="left" w:pos="567"/>
              </w:tabs>
              <w:spacing w:line="276" w:lineRule="auto"/>
              <w:rPr>
                <w:b/>
                <w:bCs/>
                <w:sz w:val="22"/>
                <w:szCs w:val="22"/>
              </w:rPr>
            </w:pPr>
            <w:proofErr w:type="spellStart"/>
            <w:r w:rsidRPr="006B5F37">
              <w:rPr>
                <w:b/>
                <w:bCs/>
                <w:sz w:val="22"/>
                <w:szCs w:val="22"/>
              </w:rPr>
              <w:t>Lietuva</w:t>
            </w:r>
            <w:proofErr w:type="spellEnd"/>
          </w:p>
          <w:p w14:paraId="2BF4737F" w14:textId="5136DF50" w:rsidR="003631B2" w:rsidRPr="00711694" w:rsidRDefault="00960DA3" w:rsidP="003631B2">
            <w:pPr>
              <w:pStyle w:val="MGGTextLeft"/>
              <w:keepNext/>
              <w:keepLines/>
              <w:tabs>
                <w:tab w:val="left" w:pos="567"/>
              </w:tabs>
              <w:spacing w:line="276" w:lineRule="auto"/>
              <w:rPr>
                <w:sz w:val="22"/>
                <w:szCs w:val="22"/>
              </w:rPr>
            </w:pPr>
            <w:r>
              <w:rPr>
                <w:sz w:val="22"/>
                <w:szCs w:val="22"/>
              </w:rPr>
              <w:t xml:space="preserve">Viatris </w:t>
            </w:r>
            <w:r w:rsidR="00235776" w:rsidRPr="008D048C">
              <w:rPr>
                <w:sz w:val="22"/>
                <w:szCs w:val="22"/>
              </w:rPr>
              <w:t>UAB</w:t>
            </w:r>
            <w:r w:rsidR="00235776" w:rsidRPr="00711694">
              <w:rPr>
                <w:sz w:val="22"/>
                <w:szCs w:val="22"/>
              </w:rPr>
              <w:t xml:space="preserve"> </w:t>
            </w:r>
          </w:p>
          <w:p w14:paraId="5BFF9964" w14:textId="77777777" w:rsidR="003631B2" w:rsidRPr="006B5F37" w:rsidRDefault="00235776" w:rsidP="003631B2">
            <w:pPr>
              <w:pStyle w:val="MGGTextLeft"/>
              <w:keepNext/>
              <w:keepLines/>
              <w:tabs>
                <w:tab w:val="left" w:pos="567"/>
              </w:tabs>
              <w:spacing w:line="276" w:lineRule="auto"/>
              <w:rPr>
                <w:sz w:val="22"/>
                <w:szCs w:val="22"/>
              </w:rPr>
            </w:pPr>
            <w:r w:rsidRPr="006B5F37">
              <w:rPr>
                <w:sz w:val="22"/>
                <w:szCs w:val="22"/>
              </w:rPr>
              <w:t xml:space="preserve">Tel: </w:t>
            </w:r>
            <w:r w:rsidRPr="006B5F37">
              <w:rPr>
                <w:bCs/>
                <w:sz w:val="22"/>
                <w:szCs w:val="22"/>
              </w:rPr>
              <w:t>+370 5 205 1288</w:t>
            </w:r>
          </w:p>
          <w:p w14:paraId="0F0AEA90" w14:textId="77777777" w:rsidR="003631B2" w:rsidRPr="00067B16" w:rsidRDefault="003631B2" w:rsidP="003631B2">
            <w:pPr>
              <w:suppressAutoHyphens/>
              <w:spacing w:line="240" w:lineRule="auto"/>
              <w:rPr>
                <w:noProof/>
                <w:szCs w:val="22"/>
              </w:rPr>
            </w:pPr>
          </w:p>
        </w:tc>
      </w:tr>
      <w:tr w:rsidR="000E2C4D" w14:paraId="0F0AEA9F" w14:textId="77777777" w:rsidTr="00320203">
        <w:trPr>
          <w:gridBefore w:val="1"/>
          <w:wBefore w:w="34" w:type="dxa"/>
        </w:trPr>
        <w:tc>
          <w:tcPr>
            <w:tcW w:w="4644" w:type="dxa"/>
          </w:tcPr>
          <w:p w14:paraId="77AC6B64" w14:textId="77777777" w:rsidR="003631B2" w:rsidRPr="006B5F37" w:rsidRDefault="00235776" w:rsidP="003631B2">
            <w:pPr>
              <w:pStyle w:val="MGGTextLeft"/>
              <w:spacing w:line="276" w:lineRule="auto"/>
              <w:rPr>
                <w:b/>
                <w:bCs/>
                <w:sz w:val="22"/>
                <w:szCs w:val="22"/>
              </w:rPr>
            </w:pPr>
            <w:proofErr w:type="spellStart"/>
            <w:r w:rsidRPr="006B5F37">
              <w:rPr>
                <w:b/>
                <w:bCs/>
                <w:sz w:val="22"/>
                <w:szCs w:val="22"/>
              </w:rPr>
              <w:t>България</w:t>
            </w:r>
            <w:proofErr w:type="spellEnd"/>
          </w:p>
          <w:p w14:paraId="2CA0C1E8" w14:textId="77777777" w:rsidR="003631B2" w:rsidRPr="006B5F37" w:rsidRDefault="00235776" w:rsidP="003631B2">
            <w:pPr>
              <w:pStyle w:val="MGGTextLeft"/>
              <w:spacing w:line="276" w:lineRule="auto"/>
              <w:rPr>
                <w:sz w:val="22"/>
                <w:szCs w:val="22"/>
                <w:lang w:val="bg-BG"/>
              </w:rPr>
            </w:pPr>
            <w:r w:rsidRPr="006B5F37">
              <w:rPr>
                <w:sz w:val="22"/>
                <w:szCs w:val="22"/>
                <w:lang w:val="bg-BG"/>
              </w:rPr>
              <w:t>Майлан ЕООД</w:t>
            </w:r>
          </w:p>
          <w:p w14:paraId="2E3BAE62" w14:textId="77777777" w:rsidR="003631B2" w:rsidRPr="006B5F37" w:rsidRDefault="00235776" w:rsidP="003631B2">
            <w:proofErr w:type="spellStart"/>
            <w:r w:rsidRPr="006B5F37">
              <w:t>Тел</w:t>
            </w:r>
            <w:proofErr w:type="spellEnd"/>
            <w:r w:rsidRPr="006B5F37">
              <w:t>: +359 2 44 55 400</w:t>
            </w:r>
          </w:p>
          <w:p w14:paraId="0F0AEA98" w14:textId="77777777" w:rsidR="003631B2" w:rsidRPr="006B4557" w:rsidRDefault="003631B2" w:rsidP="003631B2">
            <w:pPr>
              <w:tabs>
                <w:tab w:val="left" w:pos="-720"/>
              </w:tabs>
              <w:suppressAutoHyphens/>
              <w:spacing w:line="240" w:lineRule="auto"/>
              <w:rPr>
                <w:noProof/>
                <w:szCs w:val="22"/>
              </w:rPr>
            </w:pPr>
          </w:p>
        </w:tc>
        <w:tc>
          <w:tcPr>
            <w:tcW w:w="4678" w:type="dxa"/>
          </w:tcPr>
          <w:p w14:paraId="383F09CD" w14:textId="77777777" w:rsidR="003631B2" w:rsidRPr="006B5F37" w:rsidRDefault="00235776" w:rsidP="003631B2">
            <w:pPr>
              <w:pStyle w:val="MGGTextLeft"/>
              <w:tabs>
                <w:tab w:val="left" w:pos="567"/>
              </w:tabs>
              <w:spacing w:line="276" w:lineRule="auto"/>
              <w:rPr>
                <w:b/>
                <w:bCs/>
                <w:sz w:val="22"/>
                <w:szCs w:val="22"/>
              </w:rPr>
            </w:pPr>
            <w:r w:rsidRPr="006B5F37">
              <w:rPr>
                <w:b/>
                <w:bCs/>
                <w:sz w:val="22"/>
                <w:szCs w:val="22"/>
              </w:rPr>
              <w:t>Luxembourg/Luxemburg</w:t>
            </w:r>
          </w:p>
          <w:p w14:paraId="589247FA" w14:textId="77777777" w:rsidR="005047A4" w:rsidRDefault="007535D7" w:rsidP="003631B2">
            <w:pPr>
              <w:pStyle w:val="MGGTextLeft"/>
              <w:tabs>
                <w:tab w:val="left" w:pos="567"/>
              </w:tabs>
              <w:spacing w:line="276" w:lineRule="auto"/>
              <w:rPr>
                <w:ins w:id="116" w:author="Barbora Nemtusiakova" w:date="2025-05-08T16:05:00Z"/>
                <w:noProof/>
                <w:sz w:val="22"/>
                <w:szCs w:val="22"/>
              </w:rPr>
            </w:pPr>
            <w:r>
              <w:rPr>
                <w:noProof/>
                <w:sz w:val="22"/>
                <w:szCs w:val="22"/>
              </w:rPr>
              <w:t>Viatris</w:t>
            </w:r>
          </w:p>
          <w:p w14:paraId="5BF28747" w14:textId="4CAE5F7E" w:rsidR="003631B2" w:rsidRPr="006B5F37" w:rsidRDefault="00DE7D69" w:rsidP="003631B2">
            <w:pPr>
              <w:pStyle w:val="MGGTextLeft"/>
              <w:tabs>
                <w:tab w:val="left" w:pos="567"/>
              </w:tabs>
              <w:spacing w:line="276" w:lineRule="auto"/>
              <w:rPr>
                <w:sz w:val="22"/>
                <w:szCs w:val="22"/>
              </w:rPr>
            </w:pPr>
            <w:proofErr w:type="spellStart"/>
            <w:r w:rsidRPr="00C268B1">
              <w:rPr>
                <w:sz w:val="22"/>
              </w:rPr>
              <w:t>Tél</w:t>
            </w:r>
            <w:proofErr w:type="spellEnd"/>
            <w:r w:rsidRPr="00C268B1">
              <w:rPr>
                <w:sz w:val="22"/>
              </w:rPr>
              <w:t>/</w:t>
            </w:r>
            <w:r w:rsidR="00235776" w:rsidRPr="00C268B1">
              <w:rPr>
                <w:sz w:val="22"/>
              </w:rPr>
              <w:t>Tel:</w:t>
            </w:r>
            <w:r w:rsidR="00235776" w:rsidRPr="006B5F37">
              <w:rPr>
                <w:noProof/>
                <w:sz w:val="22"/>
                <w:szCs w:val="22"/>
              </w:rPr>
              <w:t xml:space="preserve"> + 32 (0)2 658 61 00</w:t>
            </w:r>
          </w:p>
          <w:p w14:paraId="023C869D" w14:textId="77777777" w:rsidR="003631B2" w:rsidRPr="006B5F37" w:rsidRDefault="00235776" w:rsidP="003631B2">
            <w:pPr>
              <w:pStyle w:val="MGGTextLeft"/>
              <w:tabs>
                <w:tab w:val="left" w:pos="567"/>
              </w:tabs>
              <w:spacing w:line="276" w:lineRule="auto"/>
              <w:rPr>
                <w:sz w:val="22"/>
                <w:szCs w:val="22"/>
              </w:rPr>
            </w:pPr>
            <w:r w:rsidRPr="006B5F37">
              <w:rPr>
                <w:sz w:val="22"/>
                <w:szCs w:val="22"/>
              </w:rPr>
              <w:t>(</w:t>
            </w:r>
            <w:r w:rsidRPr="006B5F37">
              <w:rPr>
                <w:noProof/>
                <w:sz w:val="22"/>
                <w:szCs w:val="22"/>
              </w:rPr>
              <w:t>Belgique/</w:t>
            </w:r>
            <w:proofErr w:type="spellStart"/>
            <w:r w:rsidRPr="006B5F37">
              <w:rPr>
                <w:noProof/>
                <w:sz w:val="22"/>
                <w:szCs w:val="22"/>
              </w:rPr>
              <w:t>Belgien</w:t>
            </w:r>
            <w:proofErr w:type="spellEnd"/>
            <w:r w:rsidRPr="006B5F37">
              <w:rPr>
                <w:sz w:val="22"/>
                <w:szCs w:val="22"/>
              </w:rPr>
              <w:t>)</w:t>
            </w:r>
          </w:p>
          <w:p w14:paraId="0F0AEA9E" w14:textId="429DBBEB" w:rsidR="003631B2" w:rsidRPr="008225EB" w:rsidRDefault="003631B2" w:rsidP="003631B2">
            <w:pPr>
              <w:tabs>
                <w:tab w:val="left" w:pos="-720"/>
              </w:tabs>
              <w:suppressAutoHyphens/>
              <w:spacing w:line="240" w:lineRule="auto"/>
              <w:rPr>
                <w:noProof/>
                <w:szCs w:val="22"/>
              </w:rPr>
            </w:pPr>
          </w:p>
        </w:tc>
      </w:tr>
      <w:tr w:rsidR="000E2C4D" w14:paraId="0F0AEAAD" w14:textId="77777777" w:rsidTr="00320203">
        <w:trPr>
          <w:gridBefore w:val="1"/>
          <w:wBefore w:w="34" w:type="dxa"/>
          <w:trHeight w:val="1619"/>
        </w:trPr>
        <w:tc>
          <w:tcPr>
            <w:tcW w:w="4644" w:type="dxa"/>
          </w:tcPr>
          <w:p w14:paraId="6704E403" w14:textId="77777777" w:rsidR="003631B2" w:rsidRPr="006B5F37" w:rsidRDefault="00235776" w:rsidP="003631B2">
            <w:pPr>
              <w:pStyle w:val="MGGTextLeft"/>
              <w:tabs>
                <w:tab w:val="left" w:pos="567"/>
              </w:tabs>
              <w:spacing w:line="276" w:lineRule="auto"/>
              <w:rPr>
                <w:b/>
                <w:bCs/>
                <w:sz w:val="22"/>
                <w:szCs w:val="22"/>
              </w:rPr>
            </w:pPr>
            <w:proofErr w:type="spellStart"/>
            <w:r w:rsidRPr="006B5F37">
              <w:rPr>
                <w:b/>
                <w:sz w:val="22"/>
                <w:szCs w:val="22"/>
              </w:rPr>
              <w:t>Č</w:t>
            </w:r>
            <w:r w:rsidRPr="006B5F37">
              <w:rPr>
                <w:b/>
                <w:bCs/>
                <w:sz w:val="22"/>
                <w:szCs w:val="22"/>
              </w:rPr>
              <w:t>eská</w:t>
            </w:r>
            <w:proofErr w:type="spellEnd"/>
            <w:r w:rsidRPr="006B5F37">
              <w:rPr>
                <w:b/>
                <w:bCs/>
                <w:sz w:val="22"/>
                <w:szCs w:val="22"/>
              </w:rPr>
              <w:t xml:space="preserve"> </w:t>
            </w:r>
            <w:proofErr w:type="spellStart"/>
            <w:r w:rsidRPr="006B5F37">
              <w:rPr>
                <w:b/>
                <w:bCs/>
                <w:sz w:val="22"/>
                <w:szCs w:val="22"/>
              </w:rPr>
              <w:t>republika</w:t>
            </w:r>
            <w:proofErr w:type="spellEnd"/>
          </w:p>
          <w:p w14:paraId="41AC4306" w14:textId="270E78FC" w:rsidR="003631B2" w:rsidRPr="006B5F37" w:rsidRDefault="00DE7D69" w:rsidP="003631B2">
            <w:pPr>
              <w:pStyle w:val="MGGTextLeft"/>
              <w:tabs>
                <w:tab w:val="left" w:pos="567"/>
              </w:tabs>
              <w:spacing w:line="276" w:lineRule="auto"/>
              <w:rPr>
                <w:sz w:val="22"/>
                <w:szCs w:val="22"/>
              </w:rPr>
            </w:pPr>
            <w:r w:rsidRPr="00C268B1">
              <w:rPr>
                <w:sz w:val="22"/>
              </w:rPr>
              <w:t xml:space="preserve">Viatris </w:t>
            </w:r>
            <w:proofErr w:type="gramStart"/>
            <w:r w:rsidRPr="00C268B1">
              <w:rPr>
                <w:sz w:val="22"/>
              </w:rPr>
              <w:t xml:space="preserve">CZ </w:t>
            </w:r>
            <w:r w:rsidR="00235776" w:rsidRPr="006B5F37">
              <w:rPr>
                <w:sz w:val="22"/>
                <w:szCs w:val="22"/>
              </w:rPr>
              <w:t>.</w:t>
            </w:r>
            <w:proofErr w:type="spellStart"/>
            <w:proofErr w:type="gramEnd"/>
            <w:r w:rsidR="00235776" w:rsidRPr="006B5F37">
              <w:rPr>
                <w:sz w:val="22"/>
                <w:szCs w:val="22"/>
              </w:rPr>
              <w:t>s.r.o.</w:t>
            </w:r>
            <w:proofErr w:type="spellEnd"/>
          </w:p>
          <w:p w14:paraId="0F0AEAA6" w14:textId="05EA49D1" w:rsidR="003631B2" w:rsidRPr="00067B16" w:rsidRDefault="00235776" w:rsidP="00C268B1">
            <w:pPr>
              <w:pStyle w:val="MGGTextLeft"/>
              <w:tabs>
                <w:tab w:val="left" w:pos="567"/>
              </w:tabs>
              <w:spacing w:line="276" w:lineRule="auto"/>
              <w:rPr>
                <w:noProof/>
              </w:rPr>
            </w:pPr>
            <w:r w:rsidRPr="006B5F37">
              <w:rPr>
                <w:noProof/>
                <w:sz w:val="22"/>
                <w:szCs w:val="22"/>
              </w:rPr>
              <w:t>Tel: + 420 222 004 400</w:t>
            </w:r>
          </w:p>
        </w:tc>
        <w:tc>
          <w:tcPr>
            <w:tcW w:w="4678" w:type="dxa"/>
          </w:tcPr>
          <w:p w14:paraId="7F8158F0" w14:textId="77777777" w:rsidR="003631B2" w:rsidRPr="006B5F37" w:rsidRDefault="00235776" w:rsidP="003631B2">
            <w:pPr>
              <w:pStyle w:val="MGGTextLeft"/>
              <w:tabs>
                <w:tab w:val="left" w:pos="567"/>
              </w:tabs>
              <w:spacing w:line="276" w:lineRule="auto"/>
              <w:rPr>
                <w:b/>
                <w:bCs/>
                <w:sz w:val="22"/>
                <w:szCs w:val="22"/>
              </w:rPr>
            </w:pPr>
            <w:proofErr w:type="spellStart"/>
            <w:r w:rsidRPr="006B5F37">
              <w:rPr>
                <w:b/>
                <w:bCs/>
                <w:sz w:val="22"/>
                <w:szCs w:val="22"/>
              </w:rPr>
              <w:t>Magyarország</w:t>
            </w:r>
            <w:proofErr w:type="spellEnd"/>
          </w:p>
          <w:p w14:paraId="203DEA26" w14:textId="2747C205" w:rsidR="003631B2" w:rsidRPr="006B5F37" w:rsidRDefault="003E5E81" w:rsidP="003631B2">
            <w:pPr>
              <w:pStyle w:val="MGGTextLeft"/>
              <w:tabs>
                <w:tab w:val="left" w:pos="567"/>
              </w:tabs>
              <w:spacing w:line="276" w:lineRule="auto"/>
              <w:rPr>
                <w:sz w:val="22"/>
                <w:szCs w:val="22"/>
              </w:rPr>
            </w:pPr>
            <w:r w:rsidRPr="003E5E81">
              <w:rPr>
                <w:noProof/>
                <w:sz w:val="22"/>
                <w:szCs w:val="22"/>
              </w:rPr>
              <w:t>Viatris Healthcare</w:t>
            </w:r>
            <w:ins w:id="117" w:author="Barbora Nemtusiakova" w:date="2025-05-08T16:05:00Z">
              <w:r w:rsidR="005047A4">
                <w:rPr>
                  <w:noProof/>
                  <w:sz w:val="22"/>
                  <w:szCs w:val="22"/>
                </w:rPr>
                <w:t xml:space="preserve"> </w:t>
              </w:r>
            </w:ins>
            <w:r w:rsidR="00235776" w:rsidRPr="006B5F37">
              <w:rPr>
                <w:noProof/>
                <w:sz w:val="22"/>
                <w:szCs w:val="22"/>
              </w:rPr>
              <w:t>Kft</w:t>
            </w:r>
            <w:ins w:id="118" w:author="Barbora Nemtusiakova" w:date="2025-05-08T16:06:00Z">
              <w:r w:rsidR="005047A4">
                <w:rPr>
                  <w:noProof/>
                  <w:sz w:val="22"/>
                  <w:szCs w:val="22"/>
                </w:rPr>
                <w:t>.</w:t>
              </w:r>
            </w:ins>
          </w:p>
          <w:p w14:paraId="0F0AEAAC" w14:textId="024C6A22" w:rsidR="003631B2" w:rsidRPr="00A26F79" w:rsidRDefault="00235776" w:rsidP="003631B2">
            <w:pPr>
              <w:spacing w:line="240" w:lineRule="auto"/>
              <w:rPr>
                <w:noProof/>
                <w:szCs w:val="22"/>
              </w:rPr>
            </w:pPr>
            <w:r w:rsidRPr="006B5F37">
              <w:rPr>
                <w:noProof/>
                <w:szCs w:val="22"/>
              </w:rPr>
              <w:t xml:space="preserve">Tel: </w:t>
            </w:r>
            <w:r w:rsidRPr="006B5F37">
              <w:rPr>
                <w:color w:val="000000"/>
                <w:szCs w:val="22"/>
                <w:lang w:eastAsia="hu-HU"/>
              </w:rPr>
              <w:t>+ 36 1 465 2100</w:t>
            </w:r>
          </w:p>
        </w:tc>
      </w:tr>
      <w:tr w:rsidR="000E2C4D" w14:paraId="0F0AEABB" w14:textId="77777777" w:rsidTr="00320203">
        <w:trPr>
          <w:gridBefore w:val="1"/>
          <w:wBefore w:w="34" w:type="dxa"/>
        </w:trPr>
        <w:tc>
          <w:tcPr>
            <w:tcW w:w="4644" w:type="dxa"/>
          </w:tcPr>
          <w:p w14:paraId="489041EA" w14:textId="77777777" w:rsidR="003631B2" w:rsidRPr="006B5F37" w:rsidRDefault="00235776" w:rsidP="003631B2">
            <w:pPr>
              <w:pStyle w:val="MGGTextLeft"/>
              <w:tabs>
                <w:tab w:val="left" w:pos="567"/>
              </w:tabs>
              <w:spacing w:line="276" w:lineRule="auto"/>
              <w:rPr>
                <w:b/>
                <w:bCs/>
                <w:sz w:val="22"/>
                <w:szCs w:val="22"/>
              </w:rPr>
            </w:pPr>
            <w:proofErr w:type="spellStart"/>
            <w:r w:rsidRPr="006B5F37">
              <w:rPr>
                <w:b/>
                <w:bCs/>
                <w:sz w:val="22"/>
                <w:szCs w:val="22"/>
              </w:rPr>
              <w:t>Danmark</w:t>
            </w:r>
            <w:proofErr w:type="spellEnd"/>
          </w:p>
          <w:p w14:paraId="613D8440" w14:textId="2AD03E22" w:rsidR="003631B2" w:rsidRPr="00E434CE" w:rsidRDefault="00235776" w:rsidP="003631B2">
            <w:pPr>
              <w:pStyle w:val="MGGTextLeft"/>
              <w:tabs>
                <w:tab w:val="left" w:pos="567"/>
              </w:tabs>
              <w:rPr>
                <w:sz w:val="22"/>
                <w:szCs w:val="22"/>
              </w:rPr>
            </w:pPr>
            <w:r>
              <w:t>Viatris</w:t>
            </w:r>
            <w:r w:rsidRPr="00E434CE">
              <w:rPr>
                <w:sz w:val="22"/>
                <w:szCs w:val="22"/>
              </w:rPr>
              <w:t xml:space="preserve"> </w:t>
            </w:r>
            <w:proofErr w:type="spellStart"/>
            <w:r w:rsidRPr="00E434CE">
              <w:rPr>
                <w:sz w:val="22"/>
                <w:szCs w:val="22"/>
              </w:rPr>
              <w:t>ApS</w:t>
            </w:r>
            <w:proofErr w:type="spellEnd"/>
          </w:p>
          <w:p w14:paraId="10077EB8" w14:textId="77777777" w:rsidR="003631B2" w:rsidRPr="006B5F37" w:rsidRDefault="00235776" w:rsidP="003631B2">
            <w:pPr>
              <w:pStyle w:val="MGGTextLeft"/>
              <w:tabs>
                <w:tab w:val="left" w:pos="567"/>
              </w:tabs>
              <w:spacing w:line="276" w:lineRule="auto"/>
              <w:rPr>
                <w:sz w:val="22"/>
                <w:szCs w:val="22"/>
                <w:lang w:val="en-US"/>
              </w:rPr>
            </w:pPr>
            <w:r w:rsidRPr="00E434CE">
              <w:rPr>
                <w:sz w:val="22"/>
              </w:rPr>
              <w:t>Tel: +45 28 11 69 32</w:t>
            </w:r>
          </w:p>
          <w:p w14:paraId="0F0AEAB4" w14:textId="77777777" w:rsidR="003631B2" w:rsidRPr="006B4557" w:rsidRDefault="003631B2" w:rsidP="003631B2">
            <w:pPr>
              <w:tabs>
                <w:tab w:val="left" w:pos="-720"/>
              </w:tabs>
              <w:suppressAutoHyphens/>
              <w:spacing w:line="240" w:lineRule="auto"/>
              <w:rPr>
                <w:noProof/>
                <w:szCs w:val="22"/>
              </w:rPr>
            </w:pPr>
          </w:p>
        </w:tc>
        <w:tc>
          <w:tcPr>
            <w:tcW w:w="4678" w:type="dxa"/>
          </w:tcPr>
          <w:p w14:paraId="127F5D8B" w14:textId="77777777" w:rsidR="003631B2" w:rsidRPr="006B5F37" w:rsidRDefault="00235776" w:rsidP="003631B2">
            <w:pPr>
              <w:pStyle w:val="MGGTextLeft"/>
              <w:tabs>
                <w:tab w:val="left" w:pos="567"/>
              </w:tabs>
              <w:spacing w:line="276" w:lineRule="auto"/>
              <w:rPr>
                <w:b/>
                <w:bCs/>
                <w:sz w:val="22"/>
                <w:szCs w:val="22"/>
              </w:rPr>
            </w:pPr>
            <w:r w:rsidRPr="006B5F37">
              <w:rPr>
                <w:b/>
                <w:bCs/>
                <w:sz w:val="22"/>
                <w:szCs w:val="22"/>
              </w:rPr>
              <w:t>Malta</w:t>
            </w:r>
          </w:p>
          <w:p w14:paraId="3B345265" w14:textId="77777777" w:rsidR="003631B2" w:rsidRPr="006B5F37" w:rsidRDefault="00235776" w:rsidP="003631B2">
            <w:pPr>
              <w:pStyle w:val="MGGTextLeft"/>
              <w:tabs>
                <w:tab w:val="left" w:pos="567"/>
              </w:tabs>
              <w:spacing w:line="276" w:lineRule="auto"/>
              <w:rPr>
                <w:sz w:val="22"/>
                <w:szCs w:val="22"/>
              </w:rPr>
            </w:pPr>
            <w:r w:rsidRPr="006B5F37">
              <w:rPr>
                <w:sz w:val="22"/>
                <w:szCs w:val="22"/>
              </w:rPr>
              <w:t xml:space="preserve">V.J. </w:t>
            </w:r>
            <w:proofErr w:type="spellStart"/>
            <w:r w:rsidRPr="006B5F37">
              <w:rPr>
                <w:sz w:val="22"/>
                <w:szCs w:val="22"/>
              </w:rPr>
              <w:t>Salomone</w:t>
            </w:r>
            <w:proofErr w:type="spellEnd"/>
            <w:r w:rsidRPr="006B5F37">
              <w:rPr>
                <w:sz w:val="22"/>
                <w:szCs w:val="22"/>
              </w:rPr>
              <w:t xml:space="preserve"> Pharma Ltd</w:t>
            </w:r>
          </w:p>
          <w:p w14:paraId="6149CFAC" w14:textId="77777777" w:rsidR="003631B2" w:rsidRPr="006B5F37" w:rsidRDefault="00235776" w:rsidP="003631B2">
            <w:pPr>
              <w:pStyle w:val="MGGTextLeft"/>
              <w:tabs>
                <w:tab w:val="left" w:pos="567"/>
              </w:tabs>
              <w:spacing w:line="276" w:lineRule="auto"/>
              <w:rPr>
                <w:noProof/>
                <w:sz w:val="22"/>
                <w:szCs w:val="22"/>
              </w:rPr>
            </w:pPr>
            <w:r w:rsidRPr="006B5F37">
              <w:rPr>
                <w:noProof/>
                <w:sz w:val="22"/>
                <w:szCs w:val="22"/>
              </w:rPr>
              <w:t>Tel: + 356 21 22 01 74</w:t>
            </w:r>
          </w:p>
          <w:p w14:paraId="0F0AEABA" w14:textId="0A9508CD" w:rsidR="003631B2" w:rsidRPr="006B4557" w:rsidRDefault="003631B2" w:rsidP="003631B2">
            <w:pPr>
              <w:spacing w:line="240" w:lineRule="auto"/>
              <w:rPr>
                <w:noProof/>
                <w:szCs w:val="22"/>
              </w:rPr>
            </w:pPr>
          </w:p>
        </w:tc>
      </w:tr>
      <w:tr w:rsidR="000E2C4D" w14:paraId="0F0AEAC9" w14:textId="77777777" w:rsidTr="00320203">
        <w:trPr>
          <w:gridBefore w:val="1"/>
          <w:wBefore w:w="34" w:type="dxa"/>
        </w:trPr>
        <w:tc>
          <w:tcPr>
            <w:tcW w:w="4644" w:type="dxa"/>
          </w:tcPr>
          <w:p w14:paraId="67B0D14C" w14:textId="77777777" w:rsidR="003631B2" w:rsidRPr="006B5F37" w:rsidRDefault="00235776" w:rsidP="003631B2">
            <w:pPr>
              <w:pStyle w:val="MGGTextLeft"/>
              <w:tabs>
                <w:tab w:val="left" w:pos="567"/>
              </w:tabs>
              <w:spacing w:line="276" w:lineRule="auto"/>
              <w:rPr>
                <w:b/>
                <w:bCs/>
                <w:sz w:val="22"/>
                <w:szCs w:val="22"/>
              </w:rPr>
            </w:pPr>
            <w:r w:rsidRPr="006B5F37">
              <w:rPr>
                <w:b/>
                <w:bCs/>
                <w:sz w:val="22"/>
                <w:szCs w:val="22"/>
              </w:rPr>
              <w:t>Deutschland</w:t>
            </w:r>
          </w:p>
          <w:p w14:paraId="055A4C52" w14:textId="714433A9" w:rsidR="003631B2" w:rsidRPr="006B5F37" w:rsidRDefault="00DE7D69" w:rsidP="003631B2">
            <w:pPr>
              <w:pStyle w:val="MGGTextLeft"/>
              <w:tabs>
                <w:tab w:val="left" w:pos="567"/>
              </w:tabs>
              <w:spacing w:line="276" w:lineRule="auto"/>
              <w:rPr>
                <w:sz w:val="22"/>
                <w:szCs w:val="22"/>
              </w:rPr>
            </w:pPr>
            <w:r w:rsidRPr="00C268B1">
              <w:rPr>
                <w:sz w:val="22"/>
              </w:rPr>
              <w:t>Viatris</w:t>
            </w:r>
            <w:r w:rsidR="00235776" w:rsidRPr="006B5F37">
              <w:rPr>
                <w:sz w:val="22"/>
                <w:szCs w:val="22"/>
              </w:rPr>
              <w:t xml:space="preserve"> Healthcare GmbH</w:t>
            </w:r>
          </w:p>
          <w:p w14:paraId="742E94FE" w14:textId="77777777" w:rsidR="003631B2" w:rsidRPr="006B5F37" w:rsidRDefault="00235776" w:rsidP="003631B2">
            <w:pPr>
              <w:pStyle w:val="MGGTextLeft"/>
              <w:tabs>
                <w:tab w:val="left" w:pos="567"/>
              </w:tabs>
              <w:spacing w:line="276" w:lineRule="auto"/>
              <w:rPr>
                <w:sz w:val="22"/>
                <w:szCs w:val="22"/>
              </w:rPr>
            </w:pPr>
            <w:r w:rsidRPr="006B5F37">
              <w:rPr>
                <w:sz w:val="22"/>
                <w:szCs w:val="22"/>
              </w:rPr>
              <w:t>Tel: +49 800 0700 800</w:t>
            </w:r>
          </w:p>
          <w:p w14:paraId="0F0AEAC2" w14:textId="77777777" w:rsidR="003631B2" w:rsidRPr="006B4557" w:rsidRDefault="003631B2" w:rsidP="003631B2">
            <w:pPr>
              <w:tabs>
                <w:tab w:val="left" w:pos="-720"/>
              </w:tabs>
              <w:suppressAutoHyphens/>
              <w:spacing w:line="240" w:lineRule="auto"/>
              <w:rPr>
                <w:noProof/>
                <w:szCs w:val="22"/>
              </w:rPr>
            </w:pPr>
          </w:p>
        </w:tc>
        <w:tc>
          <w:tcPr>
            <w:tcW w:w="4678" w:type="dxa"/>
          </w:tcPr>
          <w:p w14:paraId="15A08393" w14:textId="77777777" w:rsidR="003631B2" w:rsidRPr="006B5F37" w:rsidRDefault="00235776" w:rsidP="003631B2">
            <w:pPr>
              <w:pStyle w:val="MGGTextLeft"/>
              <w:tabs>
                <w:tab w:val="left" w:pos="567"/>
              </w:tabs>
              <w:spacing w:line="276" w:lineRule="auto"/>
              <w:rPr>
                <w:b/>
                <w:bCs/>
                <w:sz w:val="22"/>
                <w:szCs w:val="22"/>
              </w:rPr>
            </w:pPr>
            <w:r w:rsidRPr="006B5F37">
              <w:rPr>
                <w:b/>
                <w:bCs/>
                <w:sz w:val="22"/>
                <w:szCs w:val="22"/>
              </w:rPr>
              <w:t>Nederland</w:t>
            </w:r>
          </w:p>
          <w:p w14:paraId="49E45E3E" w14:textId="77777777" w:rsidR="003631B2" w:rsidRPr="006B5F37" w:rsidRDefault="00235776" w:rsidP="003631B2">
            <w:pPr>
              <w:pStyle w:val="MGGTextLeft"/>
              <w:tabs>
                <w:tab w:val="left" w:pos="567"/>
              </w:tabs>
              <w:spacing w:line="276" w:lineRule="auto"/>
              <w:rPr>
                <w:sz w:val="22"/>
                <w:szCs w:val="22"/>
              </w:rPr>
            </w:pPr>
            <w:r w:rsidRPr="006B5F37">
              <w:rPr>
                <w:sz w:val="22"/>
                <w:szCs w:val="22"/>
              </w:rPr>
              <w:t>Mylan BV</w:t>
            </w:r>
          </w:p>
          <w:p w14:paraId="0F0AEAC8" w14:textId="59004112" w:rsidR="003631B2" w:rsidRPr="008225EB" w:rsidRDefault="00235776" w:rsidP="003631B2">
            <w:pPr>
              <w:tabs>
                <w:tab w:val="left" w:pos="-720"/>
              </w:tabs>
              <w:suppressAutoHyphens/>
              <w:spacing w:line="240" w:lineRule="auto"/>
              <w:rPr>
                <w:noProof/>
                <w:szCs w:val="22"/>
              </w:rPr>
            </w:pPr>
            <w:r w:rsidRPr="006B5F37">
              <w:rPr>
                <w:noProof/>
                <w:szCs w:val="22"/>
              </w:rPr>
              <w:t>Tel: +31 (0)20 426 3300</w:t>
            </w:r>
          </w:p>
        </w:tc>
      </w:tr>
      <w:tr w:rsidR="000E2C4D" w14:paraId="0F0AEAD7" w14:textId="77777777" w:rsidTr="00320203">
        <w:trPr>
          <w:gridBefore w:val="1"/>
          <w:wBefore w:w="34" w:type="dxa"/>
        </w:trPr>
        <w:tc>
          <w:tcPr>
            <w:tcW w:w="4644" w:type="dxa"/>
          </w:tcPr>
          <w:p w14:paraId="79CD337D" w14:textId="77777777" w:rsidR="003631B2" w:rsidRPr="006B5F37" w:rsidRDefault="00235776" w:rsidP="003631B2">
            <w:pPr>
              <w:pStyle w:val="MGGTextLeft"/>
              <w:tabs>
                <w:tab w:val="left" w:pos="567"/>
              </w:tabs>
              <w:spacing w:line="276" w:lineRule="auto"/>
              <w:rPr>
                <w:b/>
                <w:bCs/>
                <w:sz w:val="22"/>
                <w:szCs w:val="22"/>
              </w:rPr>
            </w:pPr>
            <w:proofErr w:type="spellStart"/>
            <w:r w:rsidRPr="006B5F37">
              <w:rPr>
                <w:b/>
                <w:bCs/>
                <w:sz w:val="22"/>
                <w:szCs w:val="22"/>
              </w:rPr>
              <w:t>Eesti</w:t>
            </w:r>
            <w:proofErr w:type="spellEnd"/>
          </w:p>
          <w:p w14:paraId="430A4FA3" w14:textId="77777777" w:rsidR="00960DA3" w:rsidRPr="00EB29B0" w:rsidRDefault="00960DA3" w:rsidP="00960DA3">
            <w:pPr>
              <w:rPr>
                <w:szCs w:val="22"/>
                <w:rPrChange w:id="119" w:author="Barbara Kulubya" w:date="2025-01-27T11:20:00Z">
                  <w:rPr>
                    <w:color w:val="00B050"/>
                    <w:lang w:eastAsia="en-GB"/>
                  </w:rPr>
                </w:rPrChange>
              </w:rPr>
            </w:pPr>
            <w:r w:rsidRPr="00EB29B0">
              <w:rPr>
                <w:szCs w:val="22"/>
                <w:rPrChange w:id="120" w:author="Barbara Kulubya" w:date="2025-01-27T11:20:00Z">
                  <w:rPr>
                    <w:color w:val="00B050"/>
                  </w:rPr>
                </w:rPrChange>
              </w:rPr>
              <w:t xml:space="preserve">Viatris OÜ </w:t>
            </w:r>
          </w:p>
          <w:p w14:paraId="5AF77E59" w14:textId="77777777" w:rsidR="003631B2" w:rsidRPr="006B5F37" w:rsidRDefault="00235776" w:rsidP="003631B2">
            <w:pPr>
              <w:pStyle w:val="MGGTextLeft"/>
              <w:tabs>
                <w:tab w:val="left" w:pos="567"/>
              </w:tabs>
              <w:spacing w:line="276" w:lineRule="auto"/>
              <w:rPr>
                <w:sz w:val="22"/>
                <w:szCs w:val="22"/>
              </w:rPr>
            </w:pPr>
            <w:r w:rsidRPr="006B5F37">
              <w:rPr>
                <w:sz w:val="22"/>
                <w:szCs w:val="22"/>
              </w:rPr>
              <w:t xml:space="preserve">Tel: </w:t>
            </w:r>
            <w:r w:rsidRPr="006B5F37">
              <w:rPr>
                <w:sz w:val="22"/>
                <w:szCs w:val="22"/>
                <w:lang w:val="et-EE"/>
              </w:rPr>
              <w:t>+ 372 6363 052</w:t>
            </w:r>
          </w:p>
          <w:p w14:paraId="0F0AEAD0" w14:textId="77777777" w:rsidR="003631B2" w:rsidRPr="006B4557" w:rsidRDefault="003631B2" w:rsidP="003631B2">
            <w:pPr>
              <w:tabs>
                <w:tab w:val="left" w:pos="-720"/>
              </w:tabs>
              <w:suppressAutoHyphens/>
              <w:spacing w:line="240" w:lineRule="auto"/>
              <w:rPr>
                <w:noProof/>
                <w:szCs w:val="22"/>
              </w:rPr>
            </w:pPr>
          </w:p>
        </w:tc>
        <w:tc>
          <w:tcPr>
            <w:tcW w:w="4678" w:type="dxa"/>
          </w:tcPr>
          <w:p w14:paraId="7E311A97" w14:textId="77777777" w:rsidR="003631B2" w:rsidRPr="006B5F37" w:rsidRDefault="00235776" w:rsidP="003631B2">
            <w:pPr>
              <w:pStyle w:val="MGGTextLeft"/>
              <w:tabs>
                <w:tab w:val="left" w:pos="567"/>
              </w:tabs>
              <w:spacing w:line="276" w:lineRule="auto"/>
              <w:rPr>
                <w:b/>
                <w:bCs/>
                <w:sz w:val="22"/>
                <w:szCs w:val="22"/>
              </w:rPr>
            </w:pPr>
            <w:r w:rsidRPr="006B5F37">
              <w:rPr>
                <w:b/>
                <w:bCs/>
                <w:sz w:val="22"/>
                <w:szCs w:val="22"/>
              </w:rPr>
              <w:t>Norge</w:t>
            </w:r>
          </w:p>
          <w:p w14:paraId="3CD61861" w14:textId="607ECB9C" w:rsidR="003631B2" w:rsidRPr="006B5F37" w:rsidRDefault="00DE7D69" w:rsidP="003631B2">
            <w:pPr>
              <w:pStyle w:val="MGGTextLeft"/>
              <w:tabs>
                <w:tab w:val="left" w:pos="567"/>
              </w:tabs>
              <w:spacing w:line="276" w:lineRule="auto"/>
              <w:rPr>
                <w:sz w:val="22"/>
                <w:szCs w:val="22"/>
                <w:lang w:val="en-US" w:eastAsia="da-DK"/>
              </w:rPr>
            </w:pPr>
            <w:r w:rsidRPr="00C268B1">
              <w:rPr>
                <w:bCs/>
                <w:iCs/>
                <w:sz w:val="22"/>
              </w:rPr>
              <w:t>Viatris</w:t>
            </w:r>
            <w:r w:rsidRPr="00C268B1" w:rsidDel="00DE7D69">
              <w:rPr>
                <w:bCs/>
                <w:iCs/>
                <w:sz w:val="22"/>
                <w:szCs w:val="22"/>
              </w:rPr>
              <w:t xml:space="preserve"> </w:t>
            </w:r>
            <w:r w:rsidR="00235776" w:rsidRPr="006B5F37">
              <w:rPr>
                <w:sz w:val="22"/>
                <w:szCs w:val="22"/>
                <w:lang w:val="en-US" w:eastAsia="da-DK"/>
              </w:rPr>
              <w:t>AS</w:t>
            </w:r>
          </w:p>
          <w:p w14:paraId="7C720F16" w14:textId="77777777" w:rsidR="003631B2" w:rsidRPr="006B5F37" w:rsidRDefault="00235776" w:rsidP="003631B2">
            <w:pPr>
              <w:pStyle w:val="MGGTextLeft"/>
              <w:tabs>
                <w:tab w:val="left" w:pos="567"/>
              </w:tabs>
              <w:spacing w:line="276" w:lineRule="auto"/>
              <w:rPr>
                <w:sz w:val="22"/>
                <w:szCs w:val="22"/>
                <w:lang w:val="en-US" w:eastAsia="da-DK"/>
              </w:rPr>
            </w:pPr>
            <w:r w:rsidRPr="006B5F37">
              <w:rPr>
                <w:sz w:val="22"/>
                <w:szCs w:val="22"/>
                <w:lang w:val="en-US" w:eastAsia="da-DK"/>
              </w:rPr>
              <w:t>Tel: + 47 66 75 33 00</w:t>
            </w:r>
          </w:p>
          <w:p w14:paraId="0F0AEAD6" w14:textId="63B6FDBD" w:rsidR="003631B2" w:rsidRPr="008225EB" w:rsidRDefault="003631B2" w:rsidP="003631B2">
            <w:pPr>
              <w:spacing w:line="240" w:lineRule="auto"/>
              <w:rPr>
                <w:noProof/>
                <w:szCs w:val="22"/>
              </w:rPr>
            </w:pPr>
          </w:p>
        </w:tc>
      </w:tr>
      <w:tr w:rsidR="000E2C4D" w14:paraId="0F0AEAE5" w14:textId="77777777" w:rsidTr="00320203">
        <w:trPr>
          <w:gridBefore w:val="1"/>
          <w:wBefore w:w="34" w:type="dxa"/>
        </w:trPr>
        <w:tc>
          <w:tcPr>
            <w:tcW w:w="4644" w:type="dxa"/>
          </w:tcPr>
          <w:p w14:paraId="3EB9B4A1" w14:textId="77777777" w:rsidR="003631B2" w:rsidRPr="006B5F37" w:rsidRDefault="00235776" w:rsidP="003631B2">
            <w:pPr>
              <w:pStyle w:val="MGGTextLeft"/>
              <w:tabs>
                <w:tab w:val="left" w:pos="567"/>
              </w:tabs>
              <w:spacing w:line="276" w:lineRule="auto"/>
              <w:rPr>
                <w:sz w:val="22"/>
                <w:szCs w:val="22"/>
              </w:rPr>
            </w:pPr>
            <w:proofErr w:type="spellStart"/>
            <w:r w:rsidRPr="006B5F37">
              <w:rPr>
                <w:b/>
                <w:bCs/>
                <w:sz w:val="22"/>
                <w:szCs w:val="22"/>
              </w:rPr>
              <w:t>Ελλάδ</w:t>
            </w:r>
            <w:proofErr w:type="spellEnd"/>
            <w:r w:rsidRPr="006B5F37">
              <w:rPr>
                <w:b/>
                <w:bCs/>
                <w:sz w:val="22"/>
                <w:szCs w:val="22"/>
              </w:rPr>
              <w:t xml:space="preserve">α </w:t>
            </w:r>
          </w:p>
          <w:p w14:paraId="75536538" w14:textId="1125E8E8" w:rsidR="003631B2" w:rsidRPr="006B5F37" w:rsidRDefault="00023F9B" w:rsidP="003631B2">
            <w:pPr>
              <w:pStyle w:val="MGGTextLeft"/>
              <w:tabs>
                <w:tab w:val="left" w:pos="567"/>
              </w:tabs>
              <w:spacing w:line="276" w:lineRule="auto"/>
              <w:rPr>
                <w:sz w:val="22"/>
                <w:szCs w:val="22"/>
              </w:rPr>
            </w:pPr>
            <w:r>
              <w:rPr>
                <w:sz w:val="22"/>
                <w:szCs w:val="22"/>
              </w:rPr>
              <w:t>Viatris</w:t>
            </w:r>
            <w:r w:rsidR="00235776" w:rsidRPr="006B5F37">
              <w:rPr>
                <w:sz w:val="22"/>
                <w:szCs w:val="22"/>
              </w:rPr>
              <w:t xml:space="preserve"> Hellas </w:t>
            </w:r>
            <w:r>
              <w:rPr>
                <w:sz w:val="22"/>
                <w:szCs w:val="22"/>
              </w:rPr>
              <w:t>Ltd</w:t>
            </w:r>
          </w:p>
          <w:p w14:paraId="1B5F024B" w14:textId="7664BB68" w:rsidR="003631B2" w:rsidRPr="00492147" w:rsidRDefault="00235776" w:rsidP="003631B2">
            <w:pPr>
              <w:pStyle w:val="MGGTextLeft"/>
              <w:tabs>
                <w:tab w:val="left" w:pos="567"/>
              </w:tabs>
              <w:spacing w:line="276" w:lineRule="auto"/>
              <w:rPr>
                <w:color w:val="000000"/>
                <w:sz w:val="22"/>
                <w:szCs w:val="22"/>
              </w:rPr>
            </w:pPr>
            <w:proofErr w:type="spellStart"/>
            <w:r w:rsidRPr="006B5F37">
              <w:rPr>
                <w:sz w:val="22"/>
                <w:szCs w:val="22"/>
              </w:rPr>
              <w:t>Τηλ</w:t>
            </w:r>
            <w:proofErr w:type="spellEnd"/>
            <w:r w:rsidRPr="006B5F37">
              <w:rPr>
                <w:sz w:val="22"/>
                <w:szCs w:val="22"/>
              </w:rPr>
              <w:t xml:space="preserve">:  +30 </w:t>
            </w:r>
            <w:r w:rsidRPr="00492147">
              <w:rPr>
                <w:color w:val="000000"/>
                <w:sz w:val="22"/>
                <w:szCs w:val="22"/>
              </w:rPr>
              <w:t>210</w:t>
            </w:r>
            <w:r w:rsidR="00023F9B" w:rsidRPr="00492147">
              <w:rPr>
                <w:color w:val="000000"/>
                <w:sz w:val="22"/>
                <w:szCs w:val="22"/>
              </w:rPr>
              <w:t xml:space="preserve"> </w:t>
            </w:r>
            <w:r w:rsidR="00023F9B" w:rsidRPr="00492147">
              <w:rPr>
                <w:color w:val="000000"/>
              </w:rPr>
              <w:t>0</w:t>
            </w:r>
            <w:r w:rsidR="00023F9B" w:rsidRPr="00492147">
              <w:t xml:space="preserve"> </w:t>
            </w:r>
            <w:r w:rsidR="00023F9B" w:rsidRPr="00492147">
              <w:rPr>
                <w:color w:val="000000"/>
              </w:rPr>
              <w:t>100 002</w:t>
            </w:r>
            <w:r w:rsidRPr="00492147">
              <w:rPr>
                <w:color w:val="000000"/>
                <w:sz w:val="22"/>
                <w:szCs w:val="22"/>
              </w:rPr>
              <w:t xml:space="preserve"> </w:t>
            </w:r>
          </w:p>
          <w:p w14:paraId="0F0AEADE" w14:textId="77777777" w:rsidR="003631B2" w:rsidRPr="00D93CFF" w:rsidRDefault="003631B2" w:rsidP="003631B2">
            <w:pPr>
              <w:tabs>
                <w:tab w:val="left" w:pos="-720"/>
              </w:tabs>
              <w:suppressAutoHyphens/>
              <w:spacing w:line="240" w:lineRule="auto"/>
              <w:rPr>
                <w:noProof/>
                <w:szCs w:val="22"/>
              </w:rPr>
            </w:pPr>
          </w:p>
        </w:tc>
        <w:tc>
          <w:tcPr>
            <w:tcW w:w="4678" w:type="dxa"/>
          </w:tcPr>
          <w:p w14:paraId="212E45A4" w14:textId="77777777" w:rsidR="003631B2" w:rsidRPr="006B5F37" w:rsidRDefault="00235776" w:rsidP="003631B2">
            <w:pPr>
              <w:pStyle w:val="MGGTextLeft"/>
              <w:tabs>
                <w:tab w:val="left" w:pos="567"/>
              </w:tabs>
              <w:spacing w:line="276" w:lineRule="auto"/>
              <w:rPr>
                <w:b/>
                <w:bCs/>
                <w:sz w:val="22"/>
                <w:szCs w:val="22"/>
              </w:rPr>
            </w:pPr>
            <w:proofErr w:type="spellStart"/>
            <w:r w:rsidRPr="006B5F37">
              <w:rPr>
                <w:b/>
                <w:bCs/>
                <w:sz w:val="22"/>
                <w:szCs w:val="22"/>
              </w:rPr>
              <w:t>Österreich</w:t>
            </w:r>
            <w:proofErr w:type="spellEnd"/>
          </w:p>
          <w:p w14:paraId="07325702" w14:textId="12E706FD" w:rsidR="003631B2" w:rsidRPr="006B5F37" w:rsidRDefault="00EB29B0" w:rsidP="003631B2">
            <w:pPr>
              <w:pStyle w:val="MGGTextLeft"/>
              <w:tabs>
                <w:tab w:val="left" w:pos="567"/>
              </w:tabs>
              <w:spacing w:line="276" w:lineRule="auto"/>
              <w:rPr>
                <w:bCs/>
                <w:iCs/>
                <w:sz w:val="22"/>
                <w:szCs w:val="22"/>
              </w:rPr>
            </w:pPr>
            <w:ins w:id="121" w:author="Barbara Kulubya" w:date="2025-01-27T11:21:00Z">
              <w:r w:rsidRPr="00EB29B0">
                <w:rPr>
                  <w:bCs/>
                  <w:iCs/>
                  <w:sz w:val="22"/>
                  <w:szCs w:val="22"/>
                </w:rPr>
                <w:t>Viatris Austri</w:t>
              </w:r>
              <w:r>
                <w:rPr>
                  <w:bCs/>
                  <w:iCs/>
                  <w:sz w:val="22"/>
                  <w:szCs w:val="22"/>
                </w:rPr>
                <w:t>a</w:t>
              </w:r>
              <w:r w:rsidRPr="00EB29B0" w:rsidDel="00EB29B0">
                <w:rPr>
                  <w:bCs/>
                  <w:iCs/>
                  <w:sz w:val="22"/>
                  <w:szCs w:val="22"/>
                </w:rPr>
                <w:t xml:space="preserve"> </w:t>
              </w:r>
            </w:ins>
            <w:del w:id="122" w:author="Barbara Kulubya" w:date="2025-01-27T11:21:00Z">
              <w:r w:rsidR="00235776" w:rsidRPr="006B5F37" w:rsidDel="00EB29B0">
                <w:rPr>
                  <w:bCs/>
                  <w:iCs/>
                  <w:sz w:val="22"/>
                  <w:szCs w:val="22"/>
                </w:rPr>
                <w:delText xml:space="preserve">Arcana Arzneimittel </w:delText>
              </w:r>
            </w:del>
            <w:r w:rsidR="00235776" w:rsidRPr="006B5F37">
              <w:rPr>
                <w:bCs/>
                <w:iCs/>
                <w:sz w:val="22"/>
                <w:szCs w:val="22"/>
              </w:rPr>
              <w:t>GmbH</w:t>
            </w:r>
          </w:p>
          <w:p w14:paraId="3140A492" w14:textId="68A89018" w:rsidR="003631B2" w:rsidRPr="006B5F37" w:rsidRDefault="00235776" w:rsidP="003631B2">
            <w:pPr>
              <w:pStyle w:val="MGGTextLeft"/>
              <w:tabs>
                <w:tab w:val="left" w:pos="567"/>
              </w:tabs>
              <w:spacing w:line="276" w:lineRule="auto"/>
              <w:rPr>
                <w:sz w:val="22"/>
                <w:szCs w:val="22"/>
              </w:rPr>
            </w:pPr>
            <w:r w:rsidRPr="006B5F37">
              <w:rPr>
                <w:noProof/>
                <w:sz w:val="22"/>
                <w:szCs w:val="22"/>
              </w:rPr>
              <w:t xml:space="preserve">Tel: </w:t>
            </w:r>
            <w:del w:id="123" w:author="Barbara Kulubya" w:date="2025-01-27T11:21:00Z">
              <w:r w:rsidRPr="006B5F37" w:rsidDel="00EB29B0">
                <w:rPr>
                  <w:bCs/>
                  <w:iCs/>
                  <w:sz w:val="22"/>
                  <w:szCs w:val="22"/>
                  <w:lang w:val="en-US"/>
                </w:rPr>
                <w:delText>+43 1 416 2418</w:delText>
              </w:r>
            </w:del>
            <w:ins w:id="124" w:author="Barbara Kulubya" w:date="2025-01-27T11:21:00Z">
              <w:r w:rsidR="00EB29B0">
                <w:rPr>
                  <w:color w:val="000000"/>
                  <w:sz w:val="27"/>
                  <w:szCs w:val="27"/>
                </w:rPr>
                <w:t xml:space="preserve"> +43 1 86390</w:t>
              </w:r>
            </w:ins>
          </w:p>
          <w:p w14:paraId="0F0AEAE4" w14:textId="26E7AEEB" w:rsidR="003631B2" w:rsidRPr="00A26F79" w:rsidRDefault="003631B2" w:rsidP="003631B2">
            <w:pPr>
              <w:tabs>
                <w:tab w:val="left" w:pos="-720"/>
              </w:tabs>
              <w:suppressAutoHyphens/>
              <w:spacing w:line="240" w:lineRule="auto"/>
              <w:rPr>
                <w:noProof/>
                <w:szCs w:val="22"/>
              </w:rPr>
            </w:pPr>
          </w:p>
        </w:tc>
      </w:tr>
      <w:tr w:rsidR="000E2C4D" w14:paraId="0F0AEAF3" w14:textId="77777777" w:rsidTr="00320203">
        <w:tc>
          <w:tcPr>
            <w:tcW w:w="4678" w:type="dxa"/>
            <w:gridSpan w:val="2"/>
          </w:tcPr>
          <w:p w14:paraId="17F63B66" w14:textId="77777777" w:rsidR="003631B2" w:rsidRPr="006B5F37" w:rsidRDefault="00235776" w:rsidP="003631B2">
            <w:pPr>
              <w:pStyle w:val="MGGTextLeft"/>
              <w:tabs>
                <w:tab w:val="left" w:pos="567"/>
              </w:tabs>
              <w:spacing w:line="276" w:lineRule="auto"/>
              <w:rPr>
                <w:b/>
                <w:bCs/>
                <w:sz w:val="22"/>
                <w:szCs w:val="22"/>
              </w:rPr>
            </w:pPr>
            <w:proofErr w:type="spellStart"/>
            <w:r w:rsidRPr="006B5F37">
              <w:rPr>
                <w:b/>
                <w:bCs/>
                <w:sz w:val="22"/>
                <w:szCs w:val="22"/>
              </w:rPr>
              <w:t>España</w:t>
            </w:r>
            <w:proofErr w:type="spellEnd"/>
          </w:p>
          <w:p w14:paraId="5C518109" w14:textId="7B560B31" w:rsidR="003631B2" w:rsidRPr="006B5F37" w:rsidRDefault="00DE7D69" w:rsidP="003631B2">
            <w:pPr>
              <w:pStyle w:val="MGGTextLeft"/>
              <w:tabs>
                <w:tab w:val="left" w:pos="567"/>
              </w:tabs>
              <w:spacing w:line="276" w:lineRule="auto"/>
              <w:rPr>
                <w:sz w:val="22"/>
                <w:szCs w:val="22"/>
              </w:rPr>
            </w:pPr>
            <w:r w:rsidRPr="00C268B1">
              <w:rPr>
                <w:sz w:val="22"/>
              </w:rPr>
              <w:t>Viatris</w:t>
            </w:r>
            <w:r w:rsidR="00235776" w:rsidRPr="006B5F37">
              <w:rPr>
                <w:sz w:val="22"/>
                <w:szCs w:val="22"/>
              </w:rPr>
              <w:t xml:space="preserve"> Pharmaceuticals, S.L</w:t>
            </w:r>
            <w:r w:rsidR="00292A9E">
              <w:rPr>
                <w:sz w:val="22"/>
                <w:szCs w:val="22"/>
              </w:rPr>
              <w:t>.</w:t>
            </w:r>
            <w:del w:id="125" w:author="Barbara Kulubya" w:date="2025-02-19T11:31:00Z">
              <w:r w:rsidR="00292A9E" w:rsidDel="005D7CC4">
                <w:rPr>
                  <w:sz w:val="22"/>
                  <w:szCs w:val="22"/>
                </w:rPr>
                <w:delText>U</w:delText>
              </w:r>
              <w:r w:rsidR="00A64767" w:rsidDel="005D7CC4">
                <w:rPr>
                  <w:sz w:val="22"/>
                  <w:szCs w:val="22"/>
                </w:rPr>
                <w:delText>.</w:delText>
              </w:r>
            </w:del>
          </w:p>
          <w:p w14:paraId="3DD00CF6" w14:textId="77777777" w:rsidR="003631B2" w:rsidRPr="006B5F37" w:rsidRDefault="00235776" w:rsidP="003631B2">
            <w:pPr>
              <w:pStyle w:val="MGGTextLeft"/>
              <w:tabs>
                <w:tab w:val="left" w:pos="567"/>
              </w:tabs>
              <w:spacing w:line="276" w:lineRule="auto"/>
              <w:rPr>
                <w:sz w:val="22"/>
                <w:szCs w:val="22"/>
              </w:rPr>
            </w:pPr>
            <w:r w:rsidRPr="006B5F37">
              <w:rPr>
                <w:noProof/>
                <w:sz w:val="22"/>
                <w:szCs w:val="22"/>
              </w:rPr>
              <w:t xml:space="preserve">Tel: </w:t>
            </w:r>
            <w:r w:rsidRPr="006B5F37">
              <w:rPr>
                <w:color w:val="000000"/>
                <w:sz w:val="22"/>
                <w:szCs w:val="22"/>
              </w:rPr>
              <w:t>+ 34 900 102 712</w:t>
            </w:r>
          </w:p>
          <w:p w14:paraId="0F0AEAEC" w14:textId="77777777" w:rsidR="003631B2" w:rsidRPr="00067B16" w:rsidRDefault="003631B2" w:rsidP="003631B2">
            <w:pPr>
              <w:tabs>
                <w:tab w:val="left" w:pos="-720"/>
              </w:tabs>
              <w:suppressAutoHyphens/>
              <w:spacing w:line="240" w:lineRule="auto"/>
              <w:rPr>
                <w:noProof/>
                <w:szCs w:val="22"/>
              </w:rPr>
            </w:pPr>
          </w:p>
        </w:tc>
        <w:tc>
          <w:tcPr>
            <w:tcW w:w="4678" w:type="dxa"/>
          </w:tcPr>
          <w:p w14:paraId="736C7F73" w14:textId="77777777" w:rsidR="003631B2" w:rsidRPr="006B5F37" w:rsidRDefault="00235776" w:rsidP="003631B2">
            <w:pPr>
              <w:pStyle w:val="MGGTextLeft"/>
              <w:tabs>
                <w:tab w:val="left" w:pos="567"/>
              </w:tabs>
              <w:spacing w:line="276" w:lineRule="auto"/>
              <w:rPr>
                <w:sz w:val="22"/>
                <w:szCs w:val="22"/>
              </w:rPr>
            </w:pPr>
            <w:r w:rsidRPr="006B5F37">
              <w:rPr>
                <w:b/>
                <w:bCs/>
                <w:sz w:val="22"/>
                <w:szCs w:val="22"/>
              </w:rPr>
              <w:t>Polska</w:t>
            </w:r>
          </w:p>
          <w:p w14:paraId="246243B5" w14:textId="4D1E28A8" w:rsidR="003631B2" w:rsidRPr="006B5F37" w:rsidRDefault="00671635" w:rsidP="003631B2">
            <w:pPr>
              <w:pStyle w:val="MGGTextLeft"/>
              <w:tabs>
                <w:tab w:val="left" w:pos="567"/>
              </w:tabs>
              <w:spacing w:line="276" w:lineRule="auto"/>
              <w:rPr>
                <w:sz w:val="22"/>
                <w:szCs w:val="22"/>
              </w:rPr>
            </w:pPr>
            <w:r>
              <w:rPr>
                <w:noProof/>
              </w:rPr>
              <w:t>Viatris</w:t>
            </w:r>
            <w:r w:rsidRPr="006B5F37" w:rsidDel="00671635">
              <w:rPr>
                <w:sz w:val="22"/>
                <w:szCs w:val="22"/>
              </w:rPr>
              <w:t xml:space="preserve"> </w:t>
            </w:r>
            <w:r w:rsidR="00235776" w:rsidRPr="006B5F37">
              <w:rPr>
                <w:sz w:val="22"/>
                <w:szCs w:val="22"/>
              </w:rPr>
              <w:t>Healthcare Sp. z.</w:t>
            </w:r>
            <w:r w:rsidR="00235776">
              <w:rPr>
                <w:sz w:val="22"/>
                <w:szCs w:val="22"/>
              </w:rPr>
              <w:t xml:space="preserve"> </w:t>
            </w:r>
            <w:proofErr w:type="spellStart"/>
            <w:r w:rsidR="00235776" w:rsidRPr="006B5F37">
              <w:rPr>
                <w:sz w:val="22"/>
                <w:szCs w:val="22"/>
              </w:rPr>
              <w:t>o.o.</w:t>
            </w:r>
            <w:proofErr w:type="spellEnd"/>
          </w:p>
          <w:p w14:paraId="68CC4401" w14:textId="77777777" w:rsidR="003631B2" w:rsidRPr="006B5F37" w:rsidRDefault="00235776" w:rsidP="003631B2">
            <w:pPr>
              <w:pStyle w:val="MGGTextLeft"/>
              <w:tabs>
                <w:tab w:val="left" w:pos="567"/>
              </w:tabs>
              <w:spacing w:line="276" w:lineRule="auto"/>
              <w:rPr>
                <w:sz w:val="22"/>
                <w:szCs w:val="22"/>
              </w:rPr>
            </w:pPr>
            <w:r w:rsidRPr="006B5F37">
              <w:rPr>
                <w:bCs/>
                <w:iCs/>
                <w:noProof/>
                <w:sz w:val="22"/>
                <w:szCs w:val="22"/>
              </w:rPr>
              <w:t>Tel: + 48 22 546 64 00</w:t>
            </w:r>
          </w:p>
          <w:p w14:paraId="0F0AEAF2" w14:textId="718E1946" w:rsidR="003631B2" w:rsidRPr="000643D3" w:rsidRDefault="003631B2" w:rsidP="003631B2">
            <w:pPr>
              <w:tabs>
                <w:tab w:val="left" w:pos="-720"/>
              </w:tabs>
              <w:suppressAutoHyphens/>
              <w:spacing w:line="240" w:lineRule="auto"/>
              <w:rPr>
                <w:noProof/>
                <w:szCs w:val="22"/>
              </w:rPr>
            </w:pPr>
          </w:p>
        </w:tc>
      </w:tr>
      <w:tr w:rsidR="000E2C4D" w14:paraId="0F0AEB01" w14:textId="77777777" w:rsidTr="00320203">
        <w:tc>
          <w:tcPr>
            <w:tcW w:w="4678" w:type="dxa"/>
            <w:gridSpan w:val="2"/>
          </w:tcPr>
          <w:p w14:paraId="7F59BE9D" w14:textId="77777777" w:rsidR="003631B2" w:rsidRPr="006B5F37" w:rsidRDefault="00235776" w:rsidP="003631B2">
            <w:pPr>
              <w:pStyle w:val="MGGTextLeft"/>
              <w:tabs>
                <w:tab w:val="left" w:pos="567"/>
              </w:tabs>
              <w:spacing w:line="276" w:lineRule="auto"/>
              <w:rPr>
                <w:b/>
                <w:bCs/>
                <w:sz w:val="22"/>
                <w:szCs w:val="22"/>
              </w:rPr>
            </w:pPr>
            <w:r w:rsidRPr="006B5F37">
              <w:rPr>
                <w:b/>
                <w:bCs/>
                <w:sz w:val="22"/>
                <w:szCs w:val="22"/>
              </w:rPr>
              <w:t>France</w:t>
            </w:r>
          </w:p>
          <w:p w14:paraId="1EF0BD97" w14:textId="77777777" w:rsidR="00C268B1" w:rsidRPr="00C268B1" w:rsidRDefault="00DE7D69" w:rsidP="003631B2">
            <w:pPr>
              <w:pStyle w:val="MGGTextLeft"/>
              <w:tabs>
                <w:tab w:val="left" w:pos="567"/>
              </w:tabs>
              <w:spacing w:line="276" w:lineRule="auto"/>
              <w:rPr>
                <w:sz w:val="22"/>
              </w:rPr>
            </w:pPr>
            <w:r w:rsidRPr="00C268B1">
              <w:rPr>
                <w:sz w:val="22"/>
              </w:rPr>
              <w:t xml:space="preserve">Viatris Santé </w:t>
            </w:r>
          </w:p>
          <w:p w14:paraId="6454EC94" w14:textId="74709AD4" w:rsidR="003631B2" w:rsidRPr="00857619" w:rsidRDefault="00DE7D69" w:rsidP="003631B2">
            <w:pPr>
              <w:pStyle w:val="MGGTextLeft"/>
              <w:tabs>
                <w:tab w:val="left" w:pos="567"/>
              </w:tabs>
              <w:spacing w:line="276" w:lineRule="auto"/>
              <w:rPr>
                <w:color w:val="000000"/>
                <w:sz w:val="22"/>
                <w:szCs w:val="22"/>
              </w:rPr>
            </w:pPr>
            <w:proofErr w:type="spellStart"/>
            <w:r w:rsidRPr="00C268B1">
              <w:rPr>
                <w:sz w:val="22"/>
              </w:rPr>
              <w:t>Téel</w:t>
            </w:r>
            <w:proofErr w:type="spellEnd"/>
            <w:r w:rsidR="00235776" w:rsidRPr="00C268B1">
              <w:rPr>
                <w:sz w:val="22"/>
              </w:rPr>
              <w:t>:</w:t>
            </w:r>
            <w:r w:rsidR="00235776" w:rsidRPr="00857619">
              <w:rPr>
                <w:noProof/>
                <w:color w:val="000000"/>
                <w:sz w:val="22"/>
                <w:szCs w:val="22"/>
              </w:rPr>
              <w:t xml:space="preserve"> </w:t>
            </w:r>
            <w:r w:rsidR="00235776" w:rsidRPr="00857619">
              <w:rPr>
                <w:bCs/>
                <w:color w:val="000000"/>
                <w:sz w:val="22"/>
                <w:szCs w:val="22"/>
                <w:lang w:val="en-US"/>
              </w:rPr>
              <w:t>+33 4 37 25 75 00</w:t>
            </w:r>
          </w:p>
          <w:p w14:paraId="0F0AEAFA" w14:textId="77777777" w:rsidR="003631B2" w:rsidRPr="006B4557" w:rsidRDefault="003631B2" w:rsidP="003631B2">
            <w:pPr>
              <w:spacing w:line="240" w:lineRule="auto"/>
              <w:rPr>
                <w:b/>
                <w:noProof/>
                <w:szCs w:val="22"/>
              </w:rPr>
            </w:pPr>
          </w:p>
        </w:tc>
        <w:tc>
          <w:tcPr>
            <w:tcW w:w="4678" w:type="dxa"/>
          </w:tcPr>
          <w:p w14:paraId="382CB355" w14:textId="77777777" w:rsidR="003631B2" w:rsidRPr="006B5F37" w:rsidRDefault="00235776" w:rsidP="003631B2">
            <w:pPr>
              <w:pStyle w:val="MGGTextLeft"/>
              <w:tabs>
                <w:tab w:val="left" w:pos="567"/>
              </w:tabs>
              <w:spacing w:line="276" w:lineRule="auto"/>
              <w:rPr>
                <w:b/>
                <w:bCs/>
                <w:sz w:val="22"/>
                <w:szCs w:val="22"/>
              </w:rPr>
            </w:pPr>
            <w:r w:rsidRPr="006B5F37">
              <w:rPr>
                <w:b/>
                <w:bCs/>
                <w:sz w:val="22"/>
                <w:szCs w:val="22"/>
              </w:rPr>
              <w:t>Portugal</w:t>
            </w:r>
          </w:p>
          <w:p w14:paraId="25E89D58" w14:textId="77777777" w:rsidR="003631B2" w:rsidRPr="006B5F37" w:rsidRDefault="00235776" w:rsidP="003631B2">
            <w:pPr>
              <w:pStyle w:val="MGGTextLeft"/>
              <w:tabs>
                <w:tab w:val="left" w:pos="567"/>
              </w:tabs>
              <w:spacing w:line="276" w:lineRule="auto"/>
              <w:rPr>
                <w:sz w:val="22"/>
                <w:szCs w:val="22"/>
                <w:highlight w:val="yellow"/>
              </w:rPr>
            </w:pPr>
            <w:r w:rsidRPr="006B5F37">
              <w:rPr>
                <w:sz w:val="22"/>
                <w:szCs w:val="22"/>
              </w:rPr>
              <w:t xml:space="preserve">Mylan, </w:t>
            </w:r>
            <w:proofErr w:type="spellStart"/>
            <w:r w:rsidRPr="006B5F37">
              <w:rPr>
                <w:sz w:val="22"/>
                <w:szCs w:val="22"/>
              </w:rPr>
              <w:t>Lda</w:t>
            </w:r>
            <w:proofErr w:type="spellEnd"/>
            <w:r w:rsidRPr="006B5F37">
              <w:rPr>
                <w:sz w:val="22"/>
                <w:szCs w:val="22"/>
              </w:rPr>
              <w:t>.</w:t>
            </w:r>
          </w:p>
          <w:p w14:paraId="67E90E29" w14:textId="1B9C1684" w:rsidR="003631B2" w:rsidRPr="006B5F37" w:rsidRDefault="00235776" w:rsidP="003631B2">
            <w:pPr>
              <w:pStyle w:val="MGGTextLeft"/>
              <w:tabs>
                <w:tab w:val="left" w:pos="567"/>
              </w:tabs>
              <w:spacing w:line="276" w:lineRule="auto"/>
              <w:rPr>
                <w:sz w:val="22"/>
                <w:szCs w:val="22"/>
              </w:rPr>
            </w:pPr>
            <w:r w:rsidRPr="006B5F37">
              <w:rPr>
                <w:noProof/>
                <w:sz w:val="22"/>
                <w:szCs w:val="22"/>
              </w:rPr>
              <w:t xml:space="preserve">Tel: + 351 21 412 72 </w:t>
            </w:r>
            <w:r w:rsidR="00A64767">
              <w:rPr>
                <w:noProof/>
                <w:sz w:val="22"/>
                <w:szCs w:val="22"/>
              </w:rPr>
              <w:t>00</w:t>
            </w:r>
          </w:p>
          <w:p w14:paraId="0F0AEB00" w14:textId="2904CCAC" w:rsidR="003631B2" w:rsidRPr="00067B16" w:rsidRDefault="003631B2" w:rsidP="003631B2">
            <w:pPr>
              <w:tabs>
                <w:tab w:val="left" w:pos="-720"/>
              </w:tabs>
              <w:suppressAutoHyphens/>
              <w:spacing w:line="240" w:lineRule="auto"/>
              <w:rPr>
                <w:noProof/>
                <w:szCs w:val="22"/>
              </w:rPr>
            </w:pPr>
          </w:p>
        </w:tc>
      </w:tr>
      <w:tr w:rsidR="000E2C4D" w14:paraId="0F0AEB1D" w14:textId="77777777" w:rsidTr="00320203">
        <w:tc>
          <w:tcPr>
            <w:tcW w:w="4678" w:type="dxa"/>
            <w:gridSpan w:val="2"/>
          </w:tcPr>
          <w:p w14:paraId="72D128E3" w14:textId="77777777" w:rsidR="003631B2" w:rsidRPr="006B5F37" w:rsidRDefault="00235776" w:rsidP="003631B2">
            <w:pPr>
              <w:pStyle w:val="MGGTextLeft"/>
              <w:tabs>
                <w:tab w:val="left" w:pos="567"/>
              </w:tabs>
              <w:spacing w:line="276" w:lineRule="auto"/>
              <w:rPr>
                <w:b/>
                <w:bCs/>
                <w:sz w:val="22"/>
                <w:szCs w:val="22"/>
              </w:rPr>
            </w:pPr>
            <w:r w:rsidRPr="006B5F37">
              <w:rPr>
                <w:b/>
                <w:bCs/>
                <w:sz w:val="22"/>
                <w:szCs w:val="22"/>
              </w:rPr>
              <w:t>Hrvatska</w:t>
            </w:r>
          </w:p>
          <w:p w14:paraId="5D1A7F2E" w14:textId="6E0B168B" w:rsidR="003631B2" w:rsidRPr="006B5F37" w:rsidRDefault="009B4961" w:rsidP="003631B2">
            <w:pPr>
              <w:pStyle w:val="MGGTextLeft"/>
              <w:tabs>
                <w:tab w:val="left" w:pos="567"/>
              </w:tabs>
              <w:spacing w:line="276" w:lineRule="auto"/>
              <w:rPr>
                <w:bCs/>
                <w:sz w:val="22"/>
                <w:szCs w:val="22"/>
              </w:rPr>
            </w:pPr>
            <w:r>
              <w:rPr>
                <w:bCs/>
                <w:sz w:val="22"/>
                <w:szCs w:val="22"/>
              </w:rPr>
              <w:t xml:space="preserve">Viatris </w:t>
            </w:r>
            <w:r w:rsidR="00235776" w:rsidRPr="006B5F37">
              <w:rPr>
                <w:bCs/>
                <w:sz w:val="22"/>
                <w:szCs w:val="22"/>
              </w:rPr>
              <w:t>Hrvatska d.o.o.</w:t>
            </w:r>
          </w:p>
          <w:p w14:paraId="5C8DE525" w14:textId="77777777" w:rsidR="003631B2" w:rsidRPr="006B5F37" w:rsidRDefault="00235776" w:rsidP="003631B2">
            <w:pPr>
              <w:pStyle w:val="MGGTextLeft"/>
              <w:tabs>
                <w:tab w:val="left" w:pos="567"/>
              </w:tabs>
              <w:spacing w:line="276" w:lineRule="auto"/>
              <w:rPr>
                <w:bCs/>
                <w:sz w:val="22"/>
                <w:szCs w:val="22"/>
              </w:rPr>
            </w:pPr>
            <w:r w:rsidRPr="006B5F37">
              <w:rPr>
                <w:bCs/>
                <w:sz w:val="22"/>
                <w:szCs w:val="22"/>
              </w:rPr>
              <w:t>Tel: +385 1 23 50 599</w:t>
            </w:r>
          </w:p>
          <w:p w14:paraId="0F0AEB0F" w14:textId="4A9CA9B0" w:rsidR="003631B2" w:rsidRPr="008225EB" w:rsidRDefault="00235776" w:rsidP="003631B2">
            <w:pPr>
              <w:tabs>
                <w:tab w:val="left" w:pos="-720"/>
              </w:tabs>
              <w:suppressAutoHyphens/>
              <w:spacing w:line="240" w:lineRule="auto"/>
              <w:rPr>
                <w:noProof/>
                <w:szCs w:val="22"/>
              </w:rPr>
            </w:pPr>
            <w:r w:rsidRPr="006B5F37">
              <w:rPr>
                <w:szCs w:val="22"/>
              </w:rPr>
              <w:t xml:space="preserve"> </w:t>
            </w:r>
          </w:p>
        </w:tc>
        <w:tc>
          <w:tcPr>
            <w:tcW w:w="4678" w:type="dxa"/>
          </w:tcPr>
          <w:p w14:paraId="1EAED517" w14:textId="77777777" w:rsidR="003631B2" w:rsidRPr="006B5F37" w:rsidRDefault="00235776" w:rsidP="003631B2">
            <w:pPr>
              <w:pStyle w:val="MGGTextLeft"/>
              <w:tabs>
                <w:tab w:val="left" w:pos="567"/>
              </w:tabs>
              <w:spacing w:line="276" w:lineRule="auto"/>
              <w:rPr>
                <w:b/>
                <w:bCs/>
                <w:sz w:val="22"/>
                <w:szCs w:val="22"/>
              </w:rPr>
            </w:pPr>
            <w:proofErr w:type="spellStart"/>
            <w:r w:rsidRPr="006B5F37">
              <w:rPr>
                <w:b/>
                <w:bCs/>
                <w:sz w:val="22"/>
                <w:szCs w:val="22"/>
              </w:rPr>
              <w:t>România</w:t>
            </w:r>
            <w:proofErr w:type="spellEnd"/>
          </w:p>
          <w:p w14:paraId="34318F86" w14:textId="77777777" w:rsidR="003631B2" w:rsidRPr="006B5F37" w:rsidRDefault="00235776" w:rsidP="003631B2">
            <w:pPr>
              <w:pStyle w:val="MGGTextLeft"/>
              <w:tabs>
                <w:tab w:val="left" w:pos="567"/>
              </w:tabs>
              <w:spacing w:line="276" w:lineRule="auto"/>
              <w:rPr>
                <w:sz w:val="22"/>
                <w:szCs w:val="22"/>
              </w:rPr>
            </w:pPr>
            <w:r w:rsidRPr="006B5F37">
              <w:rPr>
                <w:noProof/>
                <w:sz w:val="22"/>
                <w:szCs w:val="22"/>
              </w:rPr>
              <w:t>BGP Products SRL</w:t>
            </w:r>
          </w:p>
          <w:p w14:paraId="6C5BDC0C" w14:textId="77777777" w:rsidR="003631B2" w:rsidRPr="006B5F37" w:rsidRDefault="00235776" w:rsidP="003631B2">
            <w:pPr>
              <w:pStyle w:val="MGGTextLeft"/>
              <w:tabs>
                <w:tab w:val="left" w:pos="567"/>
              </w:tabs>
              <w:spacing w:line="276" w:lineRule="auto"/>
              <w:rPr>
                <w:sz w:val="22"/>
                <w:szCs w:val="22"/>
              </w:rPr>
            </w:pPr>
            <w:r w:rsidRPr="006B5F37">
              <w:rPr>
                <w:noProof/>
                <w:sz w:val="22"/>
                <w:szCs w:val="22"/>
              </w:rPr>
              <w:t>Tel: +40 372 579 000</w:t>
            </w:r>
          </w:p>
          <w:p w14:paraId="0F0AEB1C" w14:textId="77269854" w:rsidR="003631B2" w:rsidRPr="000643D3" w:rsidRDefault="003631B2" w:rsidP="003631B2">
            <w:pPr>
              <w:tabs>
                <w:tab w:val="left" w:pos="-720"/>
              </w:tabs>
              <w:suppressAutoHyphens/>
              <w:spacing w:line="240" w:lineRule="auto"/>
              <w:rPr>
                <w:noProof/>
                <w:szCs w:val="22"/>
              </w:rPr>
            </w:pPr>
          </w:p>
        </w:tc>
      </w:tr>
      <w:tr w:rsidR="000E2C4D" w14:paraId="0F0AEB2B" w14:textId="77777777" w:rsidTr="00320203">
        <w:tc>
          <w:tcPr>
            <w:tcW w:w="4678" w:type="dxa"/>
            <w:gridSpan w:val="2"/>
          </w:tcPr>
          <w:p w14:paraId="1B15A66E" w14:textId="77777777" w:rsidR="003631B2" w:rsidRPr="006B5F37" w:rsidRDefault="00235776" w:rsidP="003631B2">
            <w:pPr>
              <w:pStyle w:val="MGGTextLeft"/>
              <w:tabs>
                <w:tab w:val="left" w:pos="567"/>
              </w:tabs>
              <w:spacing w:line="276" w:lineRule="auto"/>
              <w:rPr>
                <w:b/>
                <w:bCs/>
                <w:sz w:val="22"/>
                <w:szCs w:val="22"/>
              </w:rPr>
            </w:pPr>
            <w:r w:rsidRPr="006B5F37">
              <w:rPr>
                <w:b/>
                <w:bCs/>
                <w:sz w:val="22"/>
                <w:szCs w:val="22"/>
              </w:rPr>
              <w:t>Ireland</w:t>
            </w:r>
          </w:p>
          <w:p w14:paraId="289E9D5C" w14:textId="190A86A2" w:rsidR="003631B2" w:rsidRPr="006B5F37" w:rsidRDefault="00671635" w:rsidP="003631B2">
            <w:pPr>
              <w:pStyle w:val="MGGTextLeft"/>
              <w:tabs>
                <w:tab w:val="left" w:pos="567"/>
              </w:tabs>
              <w:spacing w:line="256" w:lineRule="auto"/>
              <w:rPr>
                <w:sz w:val="22"/>
                <w:szCs w:val="22"/>
              </w:rPr>
            </w:pPr>
            <w:r>
              <w:rPr>
                <w:sz w:val="22"/>
                <w:szCs w:val="22"/>
              </w:rPr>
              <w:t>-</w:t>
            </w:r>
            <w:r>
              <w:rPr>
                <w:noProof/>
              </w:rPr>
              <w:t>Viatris</w:t>
            </w:r>
            <w:r w:rsidR="00235776" w:rsidRPr="006B5F37">
              <w:rPr>
                <w:sz w:val="22"/>
                <w:szCs w:val="22"/>
              </w:rPr>
              <w:t xml:space="preserve"> Limited</w:t>
            </w:r>
          </w:p>
          <w:p w14:paraId="0F0AEB24" w14:textId="11EC769F" w:rsidR="003631B2" w:rsidRPr="006B4557" w:rsidRDefault="00235776" w:rsidP="003631B2">
            <w:pPr>
              <w:tabs>
                <w:tab w:val="left" w:pos="-720"/>
              </w:tabs>
              <w:suppressAutoHyphens/>
              <w:spacing w:line="240" w:lineRule="auto"/>
              <w:rPr>
                <w:noProof/>
                <w:szCs w:val="22"/>
              </w:rPr>
            </w:pPr>
            <w:r w:rsidRPr="006B5F37">
              <w:rPr>
                <w:szCs w:val="22"/>
              </w:rPr>
              <w:t>Tel:  +353 (0) 87 1</w:t>
            </w:r>
            <w:r w:rsidR="00755096">
              <w:rPr>
                <w:szCs w:val="22"/>
              </w:rPr>
              <w:t>1600</w:t>
            </w:r>
          </w:p>
        </w:tc>
        <w:tc>
          <w:tcPr>
            <w:tcW w:w="4678" w:type="dxa"/>
          </w:tcPr>
          <w:p w14:paraId="1392A52B" w14:textId="77777777" w:rsidR="003631B2" w:rsidRPr="006B5F37" w:rsidRDefault="00235776" w:rsidP="003631B2">
            <w:pPr>
              <w:pStyle w:val="MGGTextLeft"/>
              <w:tabs>
                <w:tab w:val="left" w:pos="567"/>
              </w:tabs>
              <w:spacing w:line="276" w:lineRule="auto"/>
              <w:rPr>
                <w:b/>
                <w:bCs/>
                <w:sz w:val="22"/>
                <w:szCs w:val="22"/>
              </w:rPr>
            </w:pPr>
            <w:r w:rsidRPr="006B5F37">
              <w:rPr>
                <w:b/>
                <w:bCs/>
                <w:sz w:val="22"/>
                <w:szCs w:val="22"/>
              </w:rPr>
              <w:t>Slovenija</w:t>
            </w:r>
          </w:p>
          <w:p w14:paraId="7BD72A53" w14:textId="4E18759B" w:rsidR="003631B2" w:rsidRPr="00C268B1" w:rsidRDefault="00DE7D69" w:rsidP="003631B2">
            <w:pPr>
              <w:spacing w:line="240" w:lineRule="auto"/>
              <w:rPr>
                <w:noProof/>
                <w:szCs w:val="22"/>
              </w:rPr>
            </w:pPr>
            <w:r w:rsidRPr="00C268B1">
              <w:rPr>
                <w:noProof/>
              </w:rPr>
              <w:t xml:space="preserve">Viatris d.o.o </w:t>
            </w:r>
            <w:r w:rsidR="00235776" w:rsidRPr="00C268B1">
              <w:rPr>
                <w:noProof/>
                <w:szCs w:val="22"/>
              </w:rPr>
              <w:t>.</w:t>
            </w:r>
          </w:p>
          <w:p w14:paraId="087FABD7" w14:textId="77777777" w:rsidR="003631B2" w:rsidRPr="006B5F37" w:rsidRDefault="00235776" w:rsidP="003631B2">
            <w:pPr>
              <w:spacing w:line="240" w:lineRule="auto"/>
              <w:rPr>
                <w:color w:val="000000"/>
              </w:rPr>
            </w:pPr>
            <w:r w:rsidRPr="006B5F37">
              <w:rPr>
                <w:color w:val="000000"/>
              </w:rPr>
              <w:t>Tel: + 386 1 23 63 180</w:t>
            </w:r>
          </w:p>
          <w:p w14:paraId="0F0AEB2A" w14:textId="049CEF3D" w:rsidR="003631B2" w:rsidRPr="00D93CFF" w:rsidRDefault="003631B2" w:rsidP="003631B2">
            <w:pPr>
              <w:tabs>
                <w:tab w:val="left" w:pos="-720"/>
              </w:tabs>
              <w:suppressAutoHyphens/>
              <w:spacing w:line="240" w:lineRule="auto"/>
              <w:rPr>
                <w:b/>
                <w:noProof/>
                <w:color w:val="008000"/>
                <w:szCs w:val="22"/>
              </w:rPr>
            </w:pPr>
          </w:p>
        </w:tc>
      </w:tr>
      <w:tr w:rsidR="000E2C4D" w14:paraId="0F0AEB39" w14:textId="77777777" w:rsidTr="00320203">
        <w:tc>
          <w:tcPr>
            <w:tcW w:w="4678" w:type="dxa"/>
            <w:gridSpan w:val="2"/>
          </w:tcPr>
          <w:p w14:paraId="27BBC8D6" w14:textId="77777777" w:rsidR="003631B2" w:rsidRPr="006B5F37" w:rsidRDefault="00235776" w:rsidP="003631B2">
            <w:pPr>
              <w:pStyle w:val="MGGTextLeft"/>
              <w:tabs>
                <w:tab w:val="left" w:pos="567"/>
              </w:tabs>
              <w:spacing w:line="276" w:lineRule="auto"/>
              <w:rPr>
                <w:b/>
                <w:bCs/>
                <w:sz w:val="22"/>
                <w:szCs w:val="22"/>
              </w:rPr>
            </w:pPr>
            <w:proofErr w:type="spellStart"/>
            <w:r w:rsidRPr="006B5F37">
              <w:rPr>
                <w:b/>
                <w:bCs/>
                <w:sz w:val="22"/>
                <w:szCs w:val="22"/>
              </w:rPr>
              <w:t>Ísland</w:t>
            </w:r>
            <w:proofErr w:type="spellEnd"/>
          </w:p>
          <w:p w14:paraId="6A148DBC" w14:textId="77777777" w:rsidR="003631B2" w:rsidRPr="00E434CE" w:rsidRDefault="00235776" w:rsidP="003631B2">
            <w:pPr>
              <w:pStyle w:val="MGGTextLeft"/>
              <w:tabs>
                <w:tab w:val="left" w:pos="567"/>
              </w:tabs>
              <w:spacing w:line="276" w:lineRule="auto"/>
              <w:rPr>
                <w:sz w:val="22"/>
                <w:szCs w:val="22"/>
              </w:rPr>
            </w:pPr>
            <w:proofErr w:type="spellStart"/>
            <w:r w:rsidRPr="00E434CE">
              <w:rPr>
                <w:sz w:val="22"/>
                <w:szCs w:val="22"/>
              </w:rPr>
              <w:lastRenderedPageBreak/>
              <w:t>Icepharma</w:t>
            </w:r>
            <w:proofErr w:type="spellEnd"/>
            <w:r w:rsidRPr="00E434CE">
              <w:rPr>
                <w:sz w:val="22"/>
                <w:szCs w:val="22"/>
              </w:rPr>
              <w:t xml:space="preserve"> hf</w:t>
            </w:r>
          </w:p>
          <w:p w14:paraId="318E56E4" w14:textId="1B64A93B" w:rsidR="003631B2" w:rsidRPr="006B5F37" w:rsidRDefault="00DE7D69" w:rsidP="003631B2">
            <w:pPr>
              <w:pStyle w:val="MGGTextLeft"/>
              <w:tabs>
                <w:tab w:val="left" w:pos="567"/>
              </w:tabs>
              <w:spacing w:line="276" w:lineRule="auto"/>
              <w:rPr>
                <w:sz w:val="22"/>
                <w:szCs w:val="22"/>
              </w:rPr>
            </w:pPr>
            <w:proofErr w:type="spellStart"/>
            <w:r w:rsidRPr="00C268B1">
              <w:rPr>
                <w:sz w:val="22"/>
                <w:lang w:val="en-US"/>
              </w:rPr>
              <w:t>Símíi</w:t>
            </w:r>
            <w:proofErr w:type="spellEnd"/>
            <w:r w:rsidR="00235776" w:rsidRPr="00C268B1">
              <w:rPr>
                <w:sz w:val="22"/>
                <w:lang w:val="en-US"/>
              </w:rPr>
              <w:t>:</w:t>
            </w:r>
            <w:r w:rsidR="00235776" w:rsidRPr="00E434CE">
              <w:rPr>
                <w:sz w:val="22"/>
              </w:rPr>
              <w:t xml:space="preserve"> +354 540 8000</w:t>
            </w:r>
          </w:p>
          <w:p w14:paraId="0F0AEB31" w14:textId="24F009FC" w:rsidR="003631B2" w:rsidRPr="006B4557" w:rsidRDefault="003631B2" w:rsidP="003631B2">
            <w:pPr>
              <w:spacing w:line="240" w:lineRule="auto"/>
              <w:rPr>
                <w:b/>
                <w:noProof/>
                <w:szCs w:val="22"/>
              </w:rPr>
            </w:pPr>
          </w:p>
        </w:tc>
        <w:tc>
          <w:tcPr>
            <w:tcW w:w="4678" w:type="dxa"/>
          </w:tcPr>
          <w:p w14:paraId="3CA82A64" w14:textId="77777777" w:rsidR="003631B2" w:rsidRPr="006B5F37" w:rsidRDefault="00235776" w:rsidP="003631B2">
            <w:pPr>
              <w:pStyle w:val="MGGTextLeft"/>
              <w:tabs>
                <w:tab w:val="left" w:pos="567"/>
              </w:tabs>
              <w:spacing w:line="276" w:lineRule="auto"/>
              <w:rPr>
                <w:b/>
                <w:bCs/>
                <w:sz w:val="22"/>
                <w:szCs w:val="22"/>
              </w:rPr>
            </w:pPr>
            <w:proofErr w:type="spellStart"/>
            <w:r w:rsidRPr="006B5F37">
              <w:rPr>
                <w:b/>
                <w:bCs/>
                <w:sz w:val="22"/>
                <w:szCs w:val="22"/>
              </w:rPr>
              <w:lastRenderedPageBreak/>
              <w:t>Slovenská</w:t>
            </w:r>
            <w:proofErr w:type="spellEnd"/>
            <w:r w:rsidRPr="006B5F37">
              <w:rPr>
                <w:b/>
                <w:bCs/>
                <w:sz w:val="22"/>
                <w:szCs w:val="22"/>
              </w:rPr>
              <w:t xml:space="preserve"> </w:t>
            </w:r>
            <w:proofErr w:type="spellStart"/>
            <w:r w:rsidRPr="006B5F37">
              <w:rPr>
                <w:b/>
                <w:bCs/>
                <w:sz w:val="22"/>
                <w:szCs w:val="22"/>
              </w:rPr>
              <w:t>republika</w:t>
            </w:r>
            <w:proofErr w:type="spellEnd"/>
          </w:p>
          <w:p w14:paraId="1A6F15B2" w14:textId="7FBD01D0" w:rsidR="003631B2" w:rsidRPr="006B5F37" w:rsidRDefault="00DE7D69" w:rsidP="003631B2">
            <w:pPr>
              <w:pStyle w:val="MGGTextLeft"/>
              <w:tabs>
                <w:tab w:val="left" w:pos="567"/>
              </w:tabs>
              <w:spacing w:line="276" w:lineRule="auto"/>
              <w:rPr>
                <w:sz w:val="22"/>
                <w:szCs w:val="22"/>
              </w:rPr>
            </w:pPr>
            <w:r w:rsidRPr="00C268B1">
              <w:rPr>
                <w:sz w:val="22"/>
              </w:rPr>
              <w:lastRenderedPageBreak/>
              <w:t xml:space="preserve">Viatris </w:t>
            </w:r>
            <w:proofErr w:type="gramStart"/>
            <w:r w:rsidRPr="00C268B1">
              <w:rPr>
                <w:sz w:val="22"/>
              </w:rPr>
              <w:t xml:space="preserve">Slovakia </w:t>
            </w:r>
            <w:r w:rsidRPr="00C268B1">
              <w:rPr>
                <w:sz w:val="22"/>
                <w:szCs w:val="22"/>
              </w:rPr>
              <w:t xml:space="preserve"> </w:t>
            </w:r>
            <w:proofErr w:type="spellStart"/>
            <w:r w:rsidR="00235776" w:rsidRPr="006B5F37">
              <w:rPr>
                <w:sz w:val="22"/>
                <w:szCs w:val="22"/>
              </w:rPr>
              <w:t>s.r.o.</w:t>
            </w:r>
            <w:proofErr w:type="spellEnd"/>
            <w:proofErr w:type="gramEnd"/>
          </w:p>
          <w:p w14:paraId="0F0AEB38" w14:textId="32A01F90" w:rsidR="003631B2" w:rsidRPr="00D93CFF" w:rsidRDefault="00235776" w:rsidP="003631B2">
            <w:pPr>
              <w:tabs>
                <w:tab w:val="left" w:pos="-720"/>
              </w:tabs>
              <w:suppressAutoHyphens/>
              <w:spacing w:line="240" w:lineRule="auto"/>
              <w:rPr>
                <w:noProof/>
                <w:szCs w:val="22"/>
              </w:rPr>
            </w:pPr>
            <w:r w:rsidRPr="006B5F37">
              <w:rPr>
                <w:noProof/>
                <w:szCs w:val="22"/>
              </w:rPr>
              <w:t xml:space="preserve">Tel: </w:t>
            </w:r>
            <w:r w:rsidRPr="006B5F37">
              <w:rPr>
                <w:szCs w:val="22"/>
                <w:lang w:val="sk-SK"/>
              </w:rPr>
              <w:t>+421 2 32 199 100</w:t>
            </w:r>
          </w:p>
        </w:tc>
      </w:tr>
      <w:tr w:rsidR="000E2C4D" w14:paraId="0F0AEB47" w14:textId="77777777" w:rsidTr="00320203">
        <w:tc>
          <w:tcPr>
            <w:tcW w:w="4678" w:type="dxa"/>
            <w:gridSpan w:val="2"/>
          </w:tcPr>
          <w:p w14:paraId="43E79F3E" w14:textId="77777777" w:rsidR="003631B2" w:rsidRPr="006B5F37" w:rsidRDefault="00235776" w:rsidP="003631B2">
            <w:pPr>
              <w:pStyle w:val="MGGTextLeft"/>
              <w:tabs>
                <w:tab w:val="left" w:pos="567"/>
              </w:tabs>
              <w:spacing w:line="276" w:lineRule="auto"/>
              <w:rPr>
                <w:b/>
                <w:bCs/>
                <w:sz w:val="22"/>
                <w:szCs w:val="22"/>
              </w:rPr>
            </w:pPr>
            <w:r w:rsidRPr="006B5F37">
              <w:rPr>
                <w:b/>
                <w:bCs/>
                <w:sz w:val="22"/>
                <w:szCs w:val="22"/>
              </w:rPr>
              <w:lastRenderedPageBreak/>
              <w:t>Italia</w:t>
            </w:r>
          </w:p>
          <w:p w14:paraId="27D4F5C0" w14:textId="499F3CD8" w:rsidR="003631B2" w:rsidRPr="006B5F37" w:rsidRDefault="003E5E81" w:rsidP="003631B2">
            <w:pPr>
              <w:pStyle w:val="MGGTextLeft"/>
              <w:tabs>
                <w:tab w:val="left" w:pos="567"/>
              </w:tabs>
              <w:spacing w:line="276" w:lineRule="auto"/>
              <w:rPr>
                <w:sz w:val="22"/>
                <w:szCs w:val="22"/>
              </w:rPr>
            </w:pPr>
            <w:r>
              <w:rPr>
                <w:sz w:val="22"/>
                <w:szCs w:val="22"/>
              </w:rPr>
              <w:t>Viatris</w:t>
            </w:r>
            <w:r w:rsidR="00A60D9D">
              <w:rPr>
                <w:sz w:val="22"/>
                <w:szCs w:val="22"/>
              </w:rPr>
              <w:t xml:space="preserve"> </w:t>
            </w:r>
            <w:r w:rsidR="00235776" w:rsidRPr="006B5F37">
              <w:rPr>
                <w:sz w:val="22"/>
                <w:szCs w:val="22"/>
              </w:rPr>
              <w:t xml:space="preserve">Italia </w:t>
            </w:r>
            <w:proofErr w:type="spellStart"/>
            <w:r w:rsidR="00235776" w:rsidRPr="006B5F37">
              <w:rPr>
                <w:sz w:val="22"/>
                <w:szCs w:val="22"/>
              </w:rPr>
              <w:t>S.r.l</w:t>
            </w:r>
            <w:proofErr w:type="spellEnd"/>
            <w:r w:rsidR="00235776" w:rsidRPr="006B5F37">
              <w:rPr>
                <w:sz w:val="22"/>
                <w:szCs w:val="22"/>
              </w:rPr>
              <w:t>.</w:t>
            </w:r>
          </w:p>
          <w:p w14:paraId="2FE493A1" w14:textId="77777777" w:rsidR="003631B2" w:rsidRPr="006B5F37" w:rsidRDefault="00235776" w:rsidP="003631B2">
            <w:pPr>
              <w:pStyle w:val="MGGTextLeft"/>
              <w:tabs>
                <w:tab w:val="left" w:pos="567"/>
              </w:tabs>
              <w:spacing w:line="276" w:lineRule="auto"/>
              <w:rPr>
                <w:sz w:val="22"/>
                <w:szCs w:val="22"/>
              </w:rPr>
            </w:pPr>
            <w:r w:rsidRPr="006B5F37">
              <w:rPr>
                <w:sz w:val="22"/>
                <w:szCs w:val="22"/>
              </w:rPr>
              <w:t>Tel: + 39 02 612 46921</w:t>
            </w:r>
          </w:p>
          <w:p w14:paraId="0F0AEB40" w14:textId="77777777" w:rsidR="003631B2" w:rsidRPr="00D93CFF" w:rsidRDefault="003631B2" w:rsidP="003631B2">
            <w:pPr>
              <w:spacing w:line="240" w:lineRule="auto"/>
              <w:rPr>
                <w:b/>
                <w:noProof/>
                <w:szCs w:val="22"/>
              </w:rPr>
            </w:pPr>
          </w:p>
        </w:tc>
        <w:tc>
          <w:tcPr>
            <w:tcW w:w="4678" w:type="dxa"/>
          </w:tcPr>
          <w:p w14:paraId="78F98F58" w14:textId="77777777" w:rsidR="003631B2" w:rsidRPr="006B5F37" w:rsidRDefault="00235776" w:rsidP="003631B2">
            <w:pPr>
              <w:pStyle w:val="MGGTextLeft"/>
              <w:tabs>
                <w:tab w:val="left" w:pos="567"/>
              </w:tabs>
              <w:spacing w:line="276" w:lineRule="auto"/>
              <w:rPr>
                <w:b/>
                <w:bCs/>
                <w:sz w:val="22"/>
                <w:szCs w:val="22"/>
              </w:rPr>
            </w:pPr>
            <w:r w:rsidRPr="006B5F37">
              <w:rPr>
                <w:b/>
                <w:bCs/>
                <w:sz w:val="22"/>
                <w:szCs w:val="22"/>
              </w:rPr>
              <w:t>Suomi/Finland</w:t>
            </w:r>
          </w:p>
          <w:p w14:paraId="4246A037" w14:textId="1DDFCBC3" w:rsidR="003631B2" w:rsidRPr="006B5F37" w:rsidRDefault="00DE7D69" w:rsidP="003631B2">
            <w:pPr>
              <w:pStyle w:val="MGGTextLeft"/>
              <w:tabs>
                <w:tab w:val="left" w:pos="567"/>
              </w:tabs>
              <w:spacing w:line="256" w:lineRule="auto"/>
              <w:rPr>
                <w:rStyle w:val="Strong"/>
                <w:rFonts w:eastAsia="Verdana"/>
                <w:b w:val="0"/>
                <w:sz w:val="22"/>
                <w:szCs w:val="22"/>
              </w:rPr>
            </w:pPr>
            <w:r w:rsidRPr="00C268B1">
              <w:rPr>
                <w:sz w:val="22"/>
                <w:lang w:val="en-US"/>
              </w:rPr>
              <w:t>Viatris Oy</w:t>
            </w:r>
            <w:r>
              <w:rPr>
                <w:rStyle w:val="normaltextrun"/>
                <w:color w:val="D13438"/>
                <w:szCs w:val="22"/>
                <w:u w:val="single"/>
                <w:shd w:val="clear" w:color="auto" w:fill="FFFFFF"/>
                <w:lang w:val="da-DK"/>
              </w:rPr>
              <w:t xml:space="preserve"> </w:t>
            </w:r>
            <w:r w:rsidR="00235776" w:rsidRPr="006B5F37">
              <w:rPr>
                <w:sz w:val="22"/>
                <w:szCs w:val="22"/>
                <w:lang w:val="en-US"/>
              </w:rPr>
              <w:t>Puh/Tel: +358 20 720 9555</w:t>
            </w:r>
          </w:p>
          <w:p w14:paraId="0F0AEB46" w14:textId="6F0048E6" w:rsidR="003631B2" w:rsidRPr="006B4557" w:rsidRDefault="003631B2" w:rsidP="003631B2">
            <w:pPr>
              <w:tabs>
                <w:tab w:val="left" w:pos="-720"/>
                <w:tab w:val="left" w:pos="4536"/>
              </w:tabs>
              <w:suppressAutoHyphens/>
              <w:spacing w:line="240" w:lineRule="auto"/>
              <w:rPr>
                <w:b/>
                <w:noProof/>
                <w:szCs w:val="22"/>
              </w:rPr>
            </w:pPr>
          </w:p>
        </w:tc>
      </w:tr>
      <w:tr w:rsidR="000E2C4D" w14:paraId="0F0AEB56" w14:textId="77777777" w:rsidTr="00320203">
        <w:tc>
          <w:tcPr>
            <w:tcW w:w="4678" w:type="dxa"/>
            <w:gridSpan w:val="2"/>
          </w:tcPr>
          <w:p w14:paraId="2A7D2DDB" w14:textId="77777777" w:rsidR="003631B2" w:rsidRPr="006B5F37" w:rsidRDefault="00235776" w:rsidP="003631B2">
            <w:pPr>
              <w:pStyle w:val="MGGTextLeft"/>
              <w:tabs>
                <w:tab w:val="left" w:pos="567"/>
              </w:tabs>
              <w:spacing w:line="276" w:lineRule="auto"/>
              <w:rPr>
                <w:b/>
                <w:bCs/>
                <w:sz w:val="22"/>
                <w:szCs w:val="22"/>
              </w:rPr>
            </w:pPr>
            <w:proofErr w:type="spellStart"/>
            <w:r w:rsidRPr="006B5F37">
              <w:rPr>
                <w:b/>
                <w:bCs/>
                <w:sz w:val="22"/>
                <w:szCs w:val="22"/>
              </w:rPr>
              <w:t>Κύ</w:t>
            </w:r>
            <w:proofErr w:type="spellEnd"/>
            <w:r w:rsidRPr="006B5F37">
              <w:rPr>
                <w:b/>
                <w:bCs/>
                <w:sz w:val="22"/>
                <w:szCs w:val="22"/>
              </w:rPr>
              <w:t>προς</w:t>
            </w:r>
          </w:p>
          <w:p w14:paraId="1F54F62A" w14:textId="1E40CED7" w:rsidR="003631B2" w:rsidDel="00AB634B" w:rsidRDefault="00AB634B" w:rsidP="003631B2">
            <w:pPr>
              <w:pStyle w:val="MGGTextLeft"/>
              <w:tabs>
                <w:tab w:val="left" w:pos="567"/>
              </w:tabs>
              <w:spacing w:line="276" w:lineRule="auto"/>
              <w:rPr>
                <w:del w:id="126" w:author="Barbora Nemtusiakova" w:date="2025-05-08T15:44:00Z"/>
                <w:noProof/>
              </w:rPr>
            </w:pPr>
            <w:ins w:id="127" w:author="Barbora Nemtusiakova" w:date="2025-05-08T15:44:00Z">
              <w:r w:rsidRPr="00AB634B">
                <w:rPr>
                  <w:noProof/>
                </w:rPr>
                <w:t>CPO Pharmaceuticals Limited</w:t>
              </w:r>
            </w:ins>
            <w:del w:id="128" w:author="Barbora Nemtusiakova" w:date="2025-05-08T15:44:00Z">
              <w:r w:rsidR="00671635" w:rsidRPr="000964C3" w:rsidDel="00AB634B">
                <w:rPr>
                  <w:noProof/>
                </w:rPr>
                <w:delText>GPA Pharmaceuticals Ltd</w:delText>
              </w:r>
              <w:r w:rsidR="00235776" w:rsidRPr="006B5F37" w:rsidDel="00AB634B">
                <w:rPr>
                  <w:sz w:val="22"/>
                  <w:szCs w:val="22"/>
                </w:rPr>
                <w:delText>.</w:delText>
              </w:r>
            </w:del>
          </w:p>
          <w:p w14:paraId="417227BF" w14:textId="77777777" w:rsidR="00AB634B" w:rsidRPr="006B5F37" w:rsidRDefault="00AB634B" w:rsidP="003631B2">
            <w:pPr>
              <w:pStyle w:val="MGGTextLeft"/>
              <w:tabs>
                <w:tab w:val="left" w:pos="567"/>
              </w:tabs>
              <w:spacing w:line="256" w:lineRule="auto"/>
              <w:rPr>
                <w:ins w:id="129" w:author="Barbora Nemtusiakova" w:date="2025-05-08T15:44:00Z"/>
                <w:sz w:val="22"/>
                <w:szCs w:val="22"/>
              </w:rPr>
            </w:pPr>
          </w:p>
          <w:p w14:paraId="1974674D" w14:textId="5BB8DCFD" w:rsidR="003631B2" w:rsidRPr="006B5F37" w:rsidRDefault="00235776" w:rsidP="003631B2">
            <w:pPr>
              <w:pStyle w:val="MGGTextLeft"/>
              <w:tabs>
                <w:tab w:val="left" w:pos="567"/>
              </w:tabs>
              <w:spacing w:line="276" w:lineRule="auto"/>
              <w:rPr>
                <w:sz w:val="22"/>
                <w:szCs w:val="22"/>
              </w:rPr>
            </w:pPr>
            <w:proofErr w:type="spellStart"/>
            <w:r w:rsidRPr="006B5F37">
              <w:rPr>
                <w:sz w:val="22"/>
                <w:szCs w:val="22"/>
              </w:rPr>
              <w:t>Τηλ</w:t>
            </w:r>
            <w:proofErr w:type="spellEnd"/>
            <w:r w:rsidRPr="006B5F37">
              <w:rPr>
                <w:sz w:val="22"/>
                <w:szCs w:val="22"/>
              </w:rPr>
              <w:t xml:space="preserve">: </w:t>
            </w:r>
            <w:r w:rsidRPr="00A05016">
              <w:rPr>
                <w:sz w:val="22"/>
                <w:szCs w:val="22"/>
              </w:rPr>
              <w:t xml:space="preserve">+357 </w:t>
            </w:r>
            <w:r w:rsidR="00671635">
              <w:rPr>
                <w:sz w:val="22"/>
                <w:szCs w:val="22"/>
              </w:rPr>
              <w:t xml:space="preserve">22863100 </w:t>
            </w:r>
          </w:p>
          <w:p w14:paraId="0F0AEB4E" w14:textId="77777777" w:rsidR="003631B2" w:rsidRPr="006B4557" w:rsidRDefault="003631B2" w:rsidP="003631B2">
            <w:pPr>
              <w:tabs>
                <w:tab w:val="left" w:pos="-720"/>
              </w:tabs>
              <w:suppressAutoHyphens/>
              <w:spacing w:line="240" w:lineRule="auto"/>
              <w:rPr>
                <w:noProof/>
                <w:szCs w:val="22"/>
              </w:rPr>
            </w:pPr>
          </w:p>
        </w:tc>
        <w:tc>
          <w:tcPr>
            <w:tcW w:w="4678" w:type="dxa"/>
          </w:tcPr>
          <w:p w14:paraId="21ABB7BC" w14:textId="77777777" w:rsidR="003631B2" w:rsidRPr="006B5F37" w:rsidRDefault="00235776" w:rsidP="003631B2">
            <w:pPr>
              <w:pStyle w:val="MGGTextLeft"/>
              <w:tabs>
                <w:tab w:val="left" w:pos="567"/>
              </w:tabs>
              <w:spacing w:line="276" w:lineRule="auto"/>
              <w:rPr>
                <w:b/>
                <w:bCs/>
                <w:sz w:val="22"/>
                <w:szCs w:val="22"/>
              </w:rPr>
            </w:pPr>
            <w:r w:rsidRPr="006B5F37">
              <w:rPr>
                <w:b/>
                <w:bCs/>
                <w:sz w:val="22"/>
                <w:szCs w:val="22"/>
              </w:rPr>
              <w:t>Sverige</w:t>
            </w:r>
          </w:p>
          <w:p w14:paraId="6A5A627D" w14:textId="77777777" w:rsidR="0027728D" w:rsidRPr="00810B7B" w:rsidRDefault="0027728D" w:rsidP="0027728D">
            <w:pPr>
              <w:numPr>
                <w:ilvl w:val="12"/>
                <w:numId w:val="0"/>
              </w:numPr>
              <w:tabs>
                <w:tab w:val="clear" w:pos="567"/>
              </w:tabs>
              <w:spacing w:line="240" w:lineRule="auto"/>
              <w:rPr>
                <w:noProof/>
              </w:rPr>
            </w:pPr>
            <w:proofErr w:type="gramStart"/>
            <w:r w:rsidRPr="00C268B1">
              <w:rPr>
                <w:szCs w:val="24"/>
                <w:lang w:val="en-US"/>
              </w:rPr>
              <w:t xml:space="preserve">Viatris  </w:t>
            </w:r>
            <w:r w:rsidRPr="00810B7B">
              <w:rPr>
                <w:noProof/>
              </w:rPr>
              <w:t>AB</w:t>
            </w:r>
            <w:proofErr w:type="gramEnd"/>
            <w:r w:rsidRPr="00810B7B">
              <w:rPr>
                <w:noProof/>
              </w:rPr>
              <w:t xml:space="preserve"> </w:t>
            </w:r>
          </w:p>
          <w:p w14:paraId="28815311" w14:textId="77777777" w:rsidR="0027728D" w:rsidRPr="00810B7B" w:rsidRDefault="0027728D" w:rsidP="0027728D">
            <w:pPr>
              <w:numPr>
                <w:ilvl w:val="12"/>
                <w:numId w:val="0"/>
              </w:numPr>
              <w:tabs>
                <w:tab w:val="clear" w:pos="567"/>
              </w:tabs>
              <w:spacing w:line="240" w:lineRule="auto"/>
              <w:rPr>
                <w:noProof/>
              </w:rPr>
            </w:pPr>
            <w:r w:rsidRPr="00810B7B">
              <w:rPr>
                <w:noProof/>
              </w:rPr>
              <w:t xml:space="preserve">Tel: + </w:t>
            </w:r>
            <w:proofErr w:type="gramStart"/>
            <w:r w:rsidRPr="00C268B1">
              <w:rPr>
                <w:szCs w:val="24"/>
                <w:lang w:val="en-US"/>
              </w:rPr>
              <w:t>46  8</w:t>
            </w:r>
            <w:proofErr w:type="gramEnd"/>
            <w:r w:rsidRPr="00C268B1">
              <w:rPr>
                <w:szCs w:val="24"/>
                <w:lang w:val="en-US"/>
              </w:rPr>
              <w:t xml:space="preserve"> 630 19 00</w:t>
            </w:r>
          </w:p>
          <w:p w14:paraId="4DE217DD" w14:textId="562A6600" w:rsidR="003631B2" w:rsidRPr="006B5F37" w:rsidRDefault="003631B2" w:rsidP="003631B2">
            <w:pPr>
              <w:pStyle w:val="MGGTextLeft"/>
              <w:tabs>
                <w:tab w:val="left" w:pos="567"/>
              </w:tabs>
              <w:spacing w:line="276" w:lineRule="auto"/>
              <w:rPr>
                <w:sz w:val="22"/>
                <w:szCs w:val="22"/>
              </w:rPr>
            </w:pPr>
          </w:p>
          <w:p w14:paraId="0F0AEB55" w14:textId="77777777" w:rsidR="003631B2" w:rsidRPr="008225EB" w:rsidRDefault="003631B2" w:rsidP="003631B2">
            <w:pPr>
              <w:spacing w:line="240" w:lineRule="auto"/>
              <w:rPr>
                <w:noProof/>
                <w:szCs w:val="22"/>
              </w:rPr>
            </w:pPr>
          </w:p>
        </w:tc>
      </w:tr>
      <w:tr w:rsidR="000E2C4D" w14:paraId="0F0AEB59" w14:textId="77777777" w:rsidTr="00320203">
        <w:tc>
          <w:tcPr>
            <w:tcW w:w="4678" w:type="dxa"/>
            <w:gridSpan w:val="2"/>
          </w:tcPr>
          <w:p w14:paraId="75BA4735" w14:textId="77777777" w:rsidR="003631B2" w:rsidRPr="006B5F37" w:rsidRDefault="00235776" w:rsidP="003631B2">
            <w:pPr>
              <w:pStyle w:val="MGGTextLeft"/>
              <w:tabs>
                <w:tab w:val="left" w:pos="567"/>
              </w:tabs>
              <w:spacing w:line="276" w:lineRule="auto"/>
              <w:rPr>
                <w:b/>
                <w:bCs/>
                <w:sz w:val="22"/>
                <w:szCs w:val="22"/>
              </w:rPr>
            </w:pPr>
            <w:proofErr w:type="spellStart"/>
            <w:r w:rsidRPr="006B5F37">
              <w:rPr>
                <w:b/>
                <w:bCs/>
                <w:sz w:val="22"/>
                <w:szCs w:val="22"/>
              </w:rPr>
              <w:t>Latvija</w:t>
            </w:r>
            <w:proofErr w:type="spellEnd"/>
          </w:p>
          <w:p w14:paraId="064AB8DD" w14:textId="5E02C7A6" w:rsidR="003631B2" w:rsidRPr="006B5F37" w:rsidRDefault="00960DA3" w:rsidP="003631B2">
            <w:pPr>
              <w:pStyle w:val="MGGTextLeft"/>
              <w:tabs>
                <w:tab w:val="left" w:pos="567"/>
              </w:tabs>
              <w:spacing w:line="256" w:lineRule="auto"/>
              <w:rPr>
                <w:sz w:val="22"/>
                <w:szCs w:val="22"/>
              </w:rPr>
            </w:pPr>
            <w:proofErr w:type="spellStart"/>
            <w:r>
              <w:rPr>
                <w:sz w:val="22"/>
                <w:szCs w:val="22"/>
                <w:lang w:val="en-US"/>
              </w:rPr>
              <w:t>Viatris</w:t>
            </w:r>
            <w:r w:rsidR="00235776" w:rsidRPr="006B5F37">
              <w:rPr>
                <w:sz w:val="22"/>
                <w:szCs w:val="22"/>
                <w:lang w:val="en-US"/>
              </w:rPr>
              <w:t>SIA</w:t>
            </w:r>
            <w:proofErr w:type="spellEnd"/>
          </w:p>
          <w:p w14:paraId="7BA2AC74" w14:textId="77777777" w:rsidR="003631B2" w:rsidRPr="006B5F37" w:rsidRDefault="00235776" w:rsidP="003631B2">
            <w:pPr>
              <w:pStyle w:val="MGGTextLeft"/>
              <w:tabs>
                <w:tab w:val="left" w:pos="567"/>
              </w:tabs>
              <w:spacing w:line="276" w:lineRule="auto"/>
              <w:rPr>
                <w:sz w:val="22"/>
                <w:szCs w:val="22"/>
              </w:rPr>
            </w:pPr>
            <w:r w:rsidRPr="006B5F37">
              <w:rPr>
                <w:sz w:val="22"/>
                <w:szCs w:val="22"/>
              </w:rPr>
              <w:t xml:space="preserve">Tel: </w:t>
            </w:r>
            <w:r w:rsidRPr="006B5F37">
              <w:rPr>
                <w:sz w:val="22"/>
                <w:szCs w:val="22"/>
                <w:lang w:val="lv-LV"/>
              </w:rPr>
              <w:t>+371 676 055 80</w:t>
            </w:r>
          </w:p>
          <w:p w14:paraId="0F0AEB57" w14:textId="77777777" w:rsidR="003631B2" w:rsidRPr="00D93CFF" w:rsidRDefault="003631B2" w:rsidP="003631B2">
            <w:pPr>
              <w:tabs>
                <w:tab w:val="left" w:pos="-720"/>
              </w:tabs>
              <w:suppressAutoHyphens/>
              <w:spacing w:line="240" w:lineRule="auto"/>
              <w:rPr>
                <w:noProof/>
                <w:szCs w:val="22"/>
              </w:rPr>
            </w:pPr>
          </w:p>
        </w:tc>
        <w:tc>
          <w:tcPr>
            <w:tcW w:w="4678" w:type="dxa"/>
          </w:tcPr>
          <w:p w14:paraId="2EAC8738" w14:textId="4B42F9A5" w:rsidR="00F4793F" w:rsidRPr="00D848F7" w:rsidDel="00EB29B0" w:rsidRDefault="00235776" w:rsidP="00F4793F">
            <w:pPr>
              <w:pStyle w:val="MGGTextLeft"/>
              <w:tabs>
                <w:tab w:val="left" w:pos="567"/>
              </w:tabs>
              <w:spacing w:line="276" w:lineRule="auto"/>
              <w:rPr>
                <w:del w:id="130" w:author="Barbara Kulubya" w:date="2025-01-27T11:20:00Z"/>
                <w:b/>
                <w:bCs/>
                <w:sz w:val="22"/>
                <w:szCs w:val="22"/>
              </w:rPr>
            </w:pPr>
            <w:del w:id="131" w:author="Barbara Kulubya" w:date="2025-01-27T11:20:00Z">
              <w:r w:rsidRPr="00D848F7" w:rsidDel="00EB29B0">
                <w:rPr>
                  <w:b/>
                  <w:bCs/>
                  <w:sz w:val="22"/>
                  <w:szCs w:val="22"/>
                </w:rPr>
                <w:delText>United Kingdom (Northern Ireland)</w:delText>
              </w:r>
            </w:del>
          </w:p>
          <w:p w14:paraId="2BCC406B" w14:textId="5DEDBCBB" w:rsidR="00F4793F" w:rsidRPr="00D848F7" w:rsidDel="00EB29B0" w:rsidRDefault="00235776" w:rsidP="00F4793F">
            <w:pPr>
              <w:pStyle w:val="MGGTextLeft"/>
              <w:tabs>
                <w:tab w:val="left" w:pos="567"/>
              </w:tabs>
              <w:spacing w:line="276" w:lineRule="auto"/>
              <w:rPr>
                <w:del w:id="132" w:author="Barbara Kulubya" w:date="2025-01-27T11:20:00Z"/>
                <w:sz w:val="22"/>
                <w:szCs w:val="22"/>
                <w:lang w:val="en-US"/>
              </w:rPr>
            </w:pPr>
            <w:del w:id="133" w:author="Barbara Kulubya" w:date="2025-01-27T11:20:00Z">
              <w:r w:rsidRPr="00D848F7" w:rsidDel="00EB29B0">
                <w:rPr>
                  <w:sz w:val="22"/>
                  <w:szCs w:val="22"/>
                  <w:lang w:val="en-US"/>
                </w:rPr>
                <w:delText>Mylan IRE Healthcare Limited</w:delText>
              </w:r>
            </w:del>
          </w:p>
          <w:p w14:paraId="55D010E0" w14:textId="72407099" w:rsidR="00F4793F" w:rsidRPr="00D848F7" w:rsidDel="00EB29B0" w:rsidRDefault="00A64767" w:rsidP="00F4793F">
            <w:pPr>
              <w:pStyle w:val="MGGTextLeft"/>
              <w:tabs>
                <w:tab w:val="left" w:pos="567"/>
              </w:tabs>
              <w:spacing w:line="276" w:lineRule="auto"/>
              <w:rPr>
                <w:del w:id="134" w:author="Barbara Kulubya" w:date="2025-01-27T11:20:00Z"/>
                <w:sz w:val="22"/>
                <w:szCs w:val="22"/>
                <w:lang w:val="en-US"/>
              </w:rPr>
            </w:pPr>
            <w:del w:id="135" w:author="Barbara Kulubya" w:date="2025-01-27T11:20:00Z">
              <w:r w:rsidRPr="00093408" w:rsidDel="00EB29B0">
                <w:rPr>
                  <w:noProof/>
                </w:rPr>
                <w:delText xml:space="preserve">Tel: </w:delText>
              </w:r>
              <w:r w:rsidR="00235776" w:rsidRPr="00D848F7" w:rsidDel="00EB29B0">
                <w:rPr>
                  <w:sz w:val="22"/>
                  <w:szCs w:val="22"/>
                  <w:lang w:val="en-US"/>
                </w:rPr>
                <w:delText xml:space="preserve">+353 18711600 </w:delText>
              </w:r>
            </w:del>
          </w:p>
          <w:p w14:paraId="2A245092" w14:textId="77777777" w:rsidR="00F4793F" w:rsidRPr="00F4793F" w:rsidRDefault="00F4793F" w:rsidP="00F4793F">
            <w:pPr>
              <w:pStyle w:val="MGGTextLeft"/>
              <w:tabs>
                <w:tab w:val="left" w:pos="567"/>
              </w:tabs>
              <w:spacing w:line="276" w:lineRule="auto"/>
              <w:rPr>
                <w:szCs w:val="22"/>
              </w:rPr>
            </w:pPr>
          </w:p>
          <w:p w14:paraId="0F0AEB58" w14:textId="122C7AF5" w:rsidR="003631B2" w:rsidRPr="00067B16" w:rsidRDefault="003631B2" w:rsidP="003631B2">
            <w:pPr>
              <w:tabs>
                <w:tab w:val="left" w:pos="-720"/>
              </w:tabs>
              <w:suppressAutoHyphens/>
              <w:spacing w:line="240" w:lineRule="auto"/>
              <w:rPr>
                <w:noProof/>
                <w:szCs w:val="22"/>
              </w:rPr>
            </w:pPr>
          </w:p>
        </w:tc>
      </w:tr>
    </w:tbl>
    <w:p w14:paraId="0F0AEB5A" w14:textId="798E6114" w:rsidR="009B6496" w:rsidRPr="00D93CFF" w:rsidRDefault="00235776" w:rsidP="00204AAB">
      <w:pPr>
        <w:numPr>
          <w:ilvl w:val="12"/>
          <w:numId w:val="0"/>
        </w:numPr>
        <w:tabs>
          <w:tab w:val="clear" w:pos="567"/>
        </w:tabs>
        <w:spacing w:line="240" w:lineRule="auto"/>
        <w:ind w:right="-2"/>
        <w:outlineLvl w:val="0"/>
        <w:rPr>
          <w:noProof/>
          <w:szCs w:val="22"/>
        </w:rPr>
      </w:pPr>
      <w:r w:rsidRPr="006B4557">
        <w:rPr>
          <w:b/>
          <w:noProof/>
          <w:szCs w:val="22"/>
        </w:rPr>
        <w:t xml:space="preserve">This leaflet was last </w:t>
      </w:r>
      <w:r w:rsidR="00B51761" w:rsidRPr="006B4557">
        <w:rPr>
          <w:b/>
          <w:noProof/>
        </w:rPr>
        <w:t xml:space="preserve">revised </w:t>
      </w:r>
      <w:r w:rsidR="003631B2">
        <w:rPr>
          <w:b/>
          <w:noProof/>
        </w:rPr>
        <w:t xml:space="preserve">in </w:t>
      </w:r>
      <w:r w:rsidR="000C78D2">
        <w:rPr>
          <w:b/>
          <w:noProof/>
        </w:rPr>
        <w:t>{</w:t>
      </w:r>
      <w:r w:rsidR="003631B2" w:rsidRPr="003631B2">
        <w:rPr>
          <w:b/>
          <w:noProof/>
        </w:rPr>
        <w:t>MM/YYYY}.</w:t>
      </w:r>
    </w:p>
    <w:p w14:paraId="0F0AEB5B" w14:textId="77777777" w:rsidR="009B6496" w:rsidRPr="006B4557" w:rsidRDefault="009B6496" w:rsidP="00204AAB">
      <w:pPr>
        <w:numPr>
          <w:ilvl w:val="12"/>
          <w:numId w:val="0"/>
        </w:numPr>
        <w:spacing w:line="240" w:lineRule="auto"/>
        <w:ind w:right="-2"/>
        <w:rPr>
          <w:noProof/>
          <w:szCs w:val="22"/>
        </w:rPr>
      </w:pPr>
    </w:p>
    <w:p w14:paraId="0F0AEB68" w14:textId="6A9E745F" w:rsidR="00A76D67" w:rsidRPr="00A26F79" w:rsidRDefault="00235776" w:rsidP="00F4539D">
      <w:pPr>
        <w:numPr>
          <w:ilvl w:val="12"/>
          <w:numId w:val="0"/>
        </w:numPr>
        <w:spacing w:line="240" w:lineRule="auto"/>
        <w:ind w:right="-2"/>
        <w:rPr>
          <w:noProof/>
        </w:rPr>
      </w:pPr>
      <w:r w:rsidRPr="006B4557">
        <w:t xml:space="preserve">Detailed information on this medicine is available on the European Medicines Agency web site: </w:t>
      </w:r>
      <w:hyperlink r:id="rId24" w:history="1">
        <w:r w:rsidR="00461E2B">
          <w:rPr>
            <w:rStyle w:val="Hyperlink"/>
          </w:rPr>
          <w:t>https://www.ema.europa.eu/en</w:t>
        </w:r>
      </w:hyperlink>
      <w:r w:rsidRPr="00A26F79">
        <w:rPr>
          <w:noProof/>
        </w:rPr>
        <w:t xml:space="preserve"> </w:t>
      </w:r>
    </w:p>
    <w:p w14:paraId="0F0AEB69" w14:textId="77777777" w:rsidR="00A76D67" w:rsidRPr="008225EB" w:rsidRDefault="00A76D67" w:rsidP="00204AAB">
      <w:pPr>
        <w:numPr>
          <w:ilvl w:val="12"/>
          <w:numId w:val="0"/>
        </w:numPr>
        <w:spacing w:line="240" w:lineRule="auto"/>
        <w:ind w:right="-2"/>
        <w:rPr>
          <w:noProof/>
          <w:szCs w:val="22"/>
        </w:rPr>
      </w:pPr>
    </w:p>
    <w:p w14:paraId="22FCE076" w14:textId="5BE3595F" w:rsidR="008500A5" w:rsidRPr="008500A5" w:rsidRDefault="00235776" w:rsidP="008500A5">
      <w:pPr>
        <w:numPr>
          <w:ilvl w:val="12"/>
          <w:numId w:val="0"/>
        </w:numPr>
        <w:tabs>
          <w:tab w:val="clear" w:pos="567"/>
        </w:tabs>
        <w:spacing w:line="240" w:lineRule="auto"/>
        <w:jc w:val="center"/>
        <w:rPr>
          <w:noProof/>
        </w:rPr>
      </w:pPr>
      <w:r>
        <w:rPr>
          <w:noProof/>
        </w:rPr>
        <w:br w:type="page"/>
      </w:r>
      <w:r w:rsidRPr="008500A5">
        <w:rPr>
          <w:b/>
          <w:noProof/>
        </w:rPr>
        <w:lastRenderedPageBreak/>
        <w:t>Package leaflet: Information for the user</w:t>
      </w:r>
    </w:p>
    <w:p w14:paraId="5A3BC963" w14:textId="77777777" w:rsidR="008500A5" w:rsidRPr="008500A5" w:rsidRDefault="008500A5" w:rsidP="008500A5">
      <w:pPr>
        <w:numPr>
          <w:ilvl w:val="12"/>
          <w:numId w:val="0"/>
        </w:numPr>
        <w:tabs>
          <w:tab w:val="clear" w:pos="567"/>
        </w:tabs>
        <w:spacing w:line="240" w:lineRule="auto"/>
        <w:jc w:val="center"/>
        <w:rPr>
          <w:noProof/>
        </w:rPr>
      </w:pPr>
    </w:p>
    <w:p w14:paraId="42A9AF7C" w14:textId="1BFB714D" w:rsidR="008500A5" w:rsidRPr="008500A5" w:rsidRDefault="00235776" w:rsidP="008500A5">
      <w:pPr>
        <w:numPr>
          <w:ilvl w:val="12"/>
          <w:numId w:val="0"/>
        </w:numPr>
        <w:tabs>
          <w:tab w:val="clear" w:pos="567"/>
        </w:tabs>
        <w:spacing w:line="240" w:lineRule="auto"/>
        <w:jc w:val="center"/>
        <w:rPr>
          <w:b/>
          <w:bCs/>
          <w:noProof/>
        </w:rPr>
      </w:pPr>
      <w:r>
        <w:rPr>
          <w:b/>
          <w:bCs/>
          <w:noProof/>
        </w:rPr>
        <w:t xml:space="preserve">Rivaroxaban </w:t>
      </w:r>
      <w:r w:rsidR="00A404F6">
        <w:rPr>
          <w:b/>
          <w:bCs/>
          <w:noProof/>
        </w:rPr>
        <w:t>Viatris</w:t>
      </w:r>
      <w:r>
        <w:rPr>
          <w:b/>
          <w:bCs/>
          <w:noProof/>
        </w:rPr>
        <w:t xml:space="preserve"> 10</w:t>
      </w:r>
      <w:r w:rsidRPr="008500A5">
        <w:rPr>
          <w:b/>
          <w:bCs/>
          <w:noProof/>
        </w:rPr>
        <w:t> mg film-coated tablets</w:t>
      </w:r>
    </w:p>
    <w:p w14:paraId="02BDFDB2" w14:textId="77777777" w:rsidR="008500A5" w:rsidRPr="008500A5" w:rsidRDefault="00235776" w:rsidP="008500A5">
      <w:pPr>
        <w:numPr>
          <w:ilvl w:val="12"/>
          <w:numId w:val="0"/>
        </w:numPr>
        <w:tabs>
          <w:tab w:val="clear" w:pos="567"/>
        </w:tabs>
        <w:spacing w:line="240" w:lineRule="auto"/>
        <w:jc w:val="center"/>
        <w:rPr>
          <w:noProof/>
        </w:rPr>
      </w:pPr>
      <w:r w:rsidRPr="008500A5">
        <w:rPr>
          <w:noProof/>
        </w:rPr>
        <w:t>rivaroxaban</w:t>
      </w:r>
    </w:p>
    <w:p w14:paraId="4DBA3A61" w14:textId="77777777" w:rsidR="008500A5" w:rsidRPr="008500A5" w:rsidRDefault="008500A5" w:rsidP="008500A5">
      <w:pPr>
        <w:numPr>
          <w:ilvl w:val="12"/>
          <w:numId w:val="0"/>
        </w:numPr>
        <w:tabs>
          <w:tab w:val="clear" w:pos="567"/>
        </w:tabs>
        <w:spacing w:line="240" w:lineRule="auto"/>
        <w:rPr>
          <w:noProof/>
        </w:rPr>
      </w:pPr>
    </w:p>
    <w:p w14:paraId="4EC428AE" w14:textId="77777777" w:rsidR="008500A5" w:rsidRPr="008500A5" w:rsidRDefault="008500A5" w:rsidP="008500A5">
      <w:pPr>
        <w:numPr>
          <w:ilvl w:val="12"/>
          <w:numId w:val="0"/>
        </w:numPr>
        <w:tabs>
          <w:tab w:val="clear" w:pos="567"/>
        </w:tabs>
        <w:spacing w:line="240" w:lineRule="auto"/>
        <w:rPr>
          <w:noProof/>
        </w:rPr>
      </w:pPr>
    </w:p>
    <w:p w14:paraId="565989BB" w14:textId="77777777" w:rsidR="008500A5" w:rsidRPr="008500A5" w:rsidRDefault="00235776" w:rsidP="008500A5">
      <w:pPr>
        <w:numPr>
          <w:ilvl w:val="12"/>
          <w:numId w:val="0"/>
        </w:numPr>
        <w:tabs>
          <w:tab w:val="clear" w:pos="567"/>
        </w:tabs>
        <w:spacing w:line="240" w:lineRule="auto"/>
        <w:rPr>
          <w:noProof/>
        </w:rPr>
      </w:pPr>
      <w:r w:rsidRPr="008500A5">
        <w:rPr>
          <w:b/>
          <w:noProof/>
        </w:rPr>
        <w:t>Read all of this leaflet carefully before you start taking this medicine because it contains important information for you.</w:t>
      </w:r>
    </w:p>
    <w:p w14:paraId="4405A1B3" w14:textId="77777777" w:rsidR="008500A5" w:rsidRPr="008500A5" w:rsidRDefault="00235776" w:rsidP="008500A5">
      <w:pPr>
        <w:numPr>
          <w:ilvl w:val="0"/>
          <w:numId w:val="3"/>
        </w:numPr>
        <w:tabs>
          <w:tab w:val="clear" w:pos="567"/>
        </w:tabs>
        <w:spacing w:line="240" w:lineRule="auto"/>
        <w:ind w:left="567" w:right="-2" w:hanging="567"/>
        <w:rPr>
          <w:noProof/>
        </w:rPr>
      </w:pPr>
      <w:r w:rsidRPr="008500A5">
        <w:rPr>
          <w:noProof/>
        </w:rPr>
        <w:t xml:space="preserve">Keep this leaflet. You may need to read it again. </w:t>
      </w:r>
    </w:p>
    <w:p w14:paraId="271936E8" w14:textId="77777777" w:rsidR="008500A5" w:rsidRPr="008500A5" w:rsidRDefault="00235776" w:rsidP="008500A5">
      <w:pPr>
        <w:numPr>
          <w:ilvl w:val="0"/>
          <w:numId w:val="3"/>
        </w:numPr>
        <w:tabs>
          <w:tab w:val="clear" w:pos="567"/>
        </w:tabs>
        <w:spacing w:line="240" w:lineRule="auto"/>
        <w:ind w:left="567" w:right="-2" w:hanging="567"/>
        <w:rPr>
          <w:noProof/>
        </w:rPr>
      </w:pPr>
      <w:r w:rsidRPr="008500A5">
        <w:rPr>
          <w:noProof/>
        </w:rPr>
        <w:t>If you have any further questions, ask your doctor or pharmacist.</w:t>
      </w:r>
    </w:p>
    <w:p w14:paraId="0D5C24D2" w14:textId="26A2FEEA" w:rsidR="008500A5" w:rsidRPr="008500A5" w:rsidRDefault="00235776" w:rsidP="008500A5">
      <w:pPr>
        <w:numPr>
          <w:ilvl w:val="0"/>
          <w:numId w:val="3"/>
        </w:numPr>
        <w:tabs>
          <w:tab w:val="clear" w:pos="567"/>
        </w:tabs>
        <w:spacing w:line="240" w:lineRule="auto"/>
        <w:ind w:left="567" w:right="-2" w:hanging="567"/>
        <w:rPr>
          <w:noProof/>
        </w:rPr>
      </w:pPr>
      <w:r w:rsidRPr="008500A5">
        <w:rPr>
          <w:noProof/>
        </w:rPr>
        <w:t xml:space="preserve">This medicine has been prescribed for you only. Do not pass it on to others. It may harm them, even if their signs of illness are the same as yours. </w:t>
      </w:r>
    </w:p>
    <w:p w14:paraId="22FD4B28" w14:textId="77777777" w:rsidR="008500A5" w:rsidRPr="008500A5" w:rsidRDefault="00235776" w:rsidP="008500A5">
      <w:pPr>
        <w:numPr>
          <w:ilvl w:val="0"/>
          <w:numId w:val="3"/>
        </w:numPr>
        <w:tabs>
          <w:tab w:val="clear" w:pos="567"/>
        </w:tabs>
        <w:spacing w:line="240" w:lineRule="auto"/>
        <w:ind w:left="567" w:right="-2" w:hanging="567"/>
        <w:rPr>
          <w:noProof/>
        </w:rPr>
      </w:pPr>
      <w:r w:rsidRPr="008500A5">
        <w:rPr>
          <w:noProof/>
        </w:rPr>
        <w:t xml:space="preserve">If you get any side effects, talk to your doctor or pharmacist . </w:t>
      </w:r>
    </w:p>
    <w:p w14:paraId="6A390037" w14:textId="77777777" w:rsidR="008500A5" w:rsidRPr="008500A5" w:rsidRDefault="00235776" w:rsidP="008500A5">
      <w:pPr>
        <w:numPr>
          <w:ilvl w:val="0"/>
          <w:numId w:val="3"/>
        </w:numPr>
        <w:tabs>
          <w:tab w:val="clear" w:pos="567"/>
        </w:tabs>
        <w:spacing w:line="240" w:lineRule="auto"/>
        <w:ind w:left="567" w:right="-2" w:hanging="567"/>
        <w:rPr>
          <w:noProof/>
        </w:rPr>
      </w:pPr>
      <w:r w:rsidRPr="008500A5">
        <w:rPr>
          <w:noProof/>
        </w:rPr>
        <w:t>This includes any possible side effects not listed in this leaflet. See section 4.</w:t>
      </w:r>
    </w:p>
    <w:p w14:paraId="27CA3126" w14:textId="25553CC0" w:rsidR="008500A5" w:rsidRDefault="008500A5" w:rsidP="008500A5">
      <w:pPr>
        <w:numPr>
          <w:ilvl w:val="12"/>
          <w:numId w:val="0"/>
        </w:numPr>
        <w:tabs>
          <w:tab w:val="clear" w:pos="567"/>
        </w:tabs>
        <w:spacing w:line="240" w:lineRule="auto"/>
        <w:rPr>
          <w:noProof/>
        </w:rPr>
      </w:pPr>
    </w:p>
    <w:p w14:paraId="1A0278FB" w14:textId="77777777" w:rsidR="001B5AC4" w:rsidRPr="00220655" w:rsidRDefault="001B5AC4" w:rsidP="001B5AC4">
      <w:pPr>
        <w:numPr>
          <w:ilvl w:val="12"/>
          <w:numId w:val="0"/>
        </w:numPr>
        <w:tabs>
          <w:tab w:val="clear" w:pos="567"/>
        </w:tabs>
        <w:spacing w:line="240" w:lineRule="auto"/>
      </w:pPr>
    </w:p>
    <w:tbl>
      <w:tblPr>
        <w:tblStyle w:val="TableGrid"/>
        <w:tblW w:w="0" w:type="auto"/>
        <w:tblLook w:val="04A0" w:firstRow="1" w:lastRow="0" w:firstColumn="1" w:lastColumn="0" w:noHBand="0" w:noVBand="1"/>
      </w:tblPr>
      <w:tblGrid>
        <w:gridCol w:w="9061"/>
      </w:tblGrid>
      <w:tr w:rsidR="001B5AC4" w:rsidRPr="00220655" w14:paraId="7D3CA13C" w14:textId="77777777" w:rsidTr="00771EB0">
        <w:tc>
          <w:tcPr>
            <w:tcW w:w="9287" w:type="dxa"/>
          </w:tcPr>
          <w:p w14:paraId="4CF20F2A" w14:textId="183659E3" w:rsidR="001B5AC4" w:rsidRPr="00220655" w:rsidRDefault="001B5AC4" w:rsidP="00771EB0">
            <w:pPr>
              <w:numPr>
                <w:ilvl w:val="12"/>
                <w:numId w:val="0"/>
              </w:numPr>
              <w:tabs>
                <w:tab w:val="clear" w:pos="567"/>
              </w:tabs>
              <w:spacing w:line="240" w:lineRule="auto"/>
              <w:rPr>
                <w:noProof/>
              </w:rPr>
            </w:pPr>
            <w:r w:rsidRPr="00220655">
              <w:t xml:space="preserve">IMPORTANT: </w:t>
            </w:r>
            <w:r w:rsidRPr="00220655">
              <w:rPr>
                <w:noProof/>
                <w:szCs w:val="22"/>
              </w:rPr>
              <w:t xml:space="preserve">The Rivaroxaban </w:t>
            </w:r>
            <w:r w:rsidR="00A404F6">
              <w:rPr>
                <w:noProof/>
                <w:szCs w:val="22"/>
              </w:rPr>
              <w:t>Viatris</w:t>
            </w:r>
            <w:r w:rsidRPr="00220655">
              <w:rPr>
                <w:noProof/>
                <w:szCs w:val="22"/>
              </w:rPr>
              <w:t xml:space="preserve"> pack includes a Patient Alert Card</w:t>
            </w:r>
            <w:r w:rsidR="009E12DC" w:rsidRPr="009E12DC">
              <w:rPr>
                <w:noProof/>
                <w:szCs w:val="22"/>
              </w:rPr>
              <w:t xml:space="preserve"> which contains important safety information</w:t>
            </w:r>
            <w:r w:rsidR="009E12DC">
              <w:rPr>
                <w:noProof/>
                <w:szCs w:val="22"/>
              </w:rPr>
              <w:t xml:space="preserve"> </w:t>
            </w:r>
            <w:r w:rsidRPr="00220655">
              <w:rPr>
                <w:noProof/>
                <w:szCs w:val="22"/>
              </w:rPr>
              <w:t>. Keep this card with you at all times</w:t>
            </w:r>
          </w:p>
        </w:tc>
      </w:tr>
    </w:tbl>
    <w:p w14:paraId="12CC3940" w14:textId="77777777" w:rsidR="008500A5" w:rsidRPr="008500A5" w:rsidRDefault="008500A5" w:rsidP="008500A5">
      <w:pPr>
        <w:numPr>
          <w:ilvl w:val="12"/>
          <w:numId w:val="0"/>
        </w:numPr>
        <w:tabs>
          <w:tab w:val="clear" w:pos="567"/>
        </w:tabs>
        <w:spacing w:line="240" w:lineRule="auto"/>
        <w:rPr>
          <w:noProof/>
        </w:rPr>
      </w:pPr>
    </w:p>
    <w:p w14:paraId="3FBD19CD" w14:textId="77777777" w:rsidR="008500A5" w:rsidRPr="008500A5" w:rsidRDefault="00235776" w:rsidP="008500A5">
      <w:pPr>
        <w:numPr>
          <w:ilvl w:val="12"/>
          <w:numId w:val="0"/>
        </w:numPr>
        <w:tabs>
          <w:tab w:val="clear" w:pos="567"/>
        </w:tabs>
        <w:spacing w:line="240" w:lineRule="auto"/>
        <w:rPr>
          <w:b/>
          <w:noProof/>
        </w:rPr>
      </w:pPr>
      <w:r w:rsidRPr="008500A5">
        <w:rPr>
          <w:b/>
          <w:noProof/>
        </w:rPr>
        <w:t>What is in this leaflet</w:t>
      </w:r>
    </w:p>
    <w:p w14:paraId="5493A73C" w14:textId="77777777" w:rsidR="008500A5" w:rsidRPr="008500A5" w:rsidRDefault="008500A5" w:rsidP="008500A5">
      <w:pPr>
        <w:numPr>
          <w:ilvl w:val="12"/>
          <w:numId w:val="0"/>
        </w:numPr>
        <w:tabs>
          <w:tab w:val="clear" w:pos="567"/>
        </w:tabs>
        <w:spacing w:line="240" w:lineRule="auto"/>
        <w:rPr>
          <w:noProof/>
        </w:rPr>
      </w:pPr>
    </w:p>
    <w:p w14:paraId="3F8399DD" w14:textId="2C681392" w:rsidR="008500A5" w:rsidRPr="008500A5" w:rsidRDefault="00235776" w:rsidP="008500A5">
      <w:pPr>
        <w:numPr>
          <w:ilvl w:val="12"/>
          <w:numId w:val="0"/>
        </w:numPr>
        <w:tabs>
          <w:tab w:val="clear" w:pos="567"/>
        </w:tabs>
        <w:spacing w:line="240" w:lineRule="auto"/>
        <w:rPr>
          <w:noProof/>
        </w:rPr>
      </w:pPr>
      <w:r w:rsidRPr="008500A5">
        <w:rPr>
          <w:noProof/>
        </w:rPr>
        <w:t>1.</w:t>
      </w:r>
      <w:r w:rsidRPr="008500A5">
        <w:rPr>
          <w:noProof/>
        </w:rPr>
        <w:tab/>
        <w:t xml:space="preserve">What </w:t>
      </w:r>
      <w:r w:rsidR="00AD40A6">
        <w:rPr>
          <w:noProof/>
        </w:rPr>
        <w:t xml:space="preserve">Rivaroxaban </w:t>
      </w:r>
      <w:r w:rsidR="00A404F6">
        <w:rPr>
          <w:noProof/>
        </w:rPr>
        <w:t>Viatris</w:t>
      </w:r>
      <w:r w:rsidR="00AD40A6">
        <w:rPr>
          <w:noProof/>
        </w:rPr>
        <w:t xml:space="preserve"> </w:t>
      </w:r>
      <w:r w:rsidRPr="008500A5">
        <w:rPr>
          <w:noProof/>
        </w:rPr>
        <w:t xml:space="preserve">is and what it is used for </w:t>
      </w:r>
    </w:p>
    <w:p w14:paraId="36B290CC" w14:textId="5044FA82" w:rsidR="008500A5" w:rsidRPr="008500A5" w:rsidRDefault="00235776" w:rsidP="008500A5">
      <w:pPr>
        <w:numPr>
          <w:ilvl w:val="12"/>
          <w:numId w:val="0"/>
        </w:numPr>
        <w:tabs>
          <w:tab w:val="clear" w:pos="567"/>
        </w:tabs>
        <w:spacing w:line="240" w:lineRule="auto"/>
        <w:rPr>
          <w:noProof/>
        </w:rPr>
      </w:pPr>
      <w:r w:rsidRPr="008500A5">
        <w:rPr>
          <w:noProof/>
        </w:rPr>
        <w:t>2.</w:t>
      </w:r>
      <w:r w:rsidRPr="008500A5">
        <w:rPr>
          <w:noProof/>
        </w:rPr>
        <w:tab/>
        <w:t xml:space="preserve">What you need to know before you take </w:t>
      </w:r>
      <w:r w:rsidR="00B24C4C">
        <w:rPr>
          <w:noProof/>
        </w:rPr>
        <w:t xml:space="preserve">Rivaroxaban </w:t>
      </w:r>
      <w:r w:rsidR="00A404F6">
        <w:rPr>
          <w:noProof/>
        </w:rPr>
        <w:t>Viatris</w:t>
      </w:r>
    </w:p>
    <w:p w14:paraId="7B69AFF5" w14:textId="54FCC6E2" w:rsidR="008500A5" w:rsidRPr="008500A5" w:rsidRDefault="00235776" w:rsidP="008500A5">
      <w:pPr>
        <w:numPr>
          <w:ilvl w:val="12"/>
          <w:numId w:val="0"/>
        </w:numPr>
        <w:tabs>
          <w:tab w:val="clear" w:pos="567"/>
        </w:tabs>
        <w:spacing w:line="240" w:lineRule="auto"/>
        <w:rPr>
          <w:noProof/>
        </w:rPr>
      </w:pPr>
      <w:r w:rsidRPr="008500A5">
        <w:rPr>
          <w:noProof/>
        </w:rPr>
        <w:t>3.</w:t>
      </w:r>
      <w:r w:rsidRPr="008500A5">
        <w:rPr>
          <w:noProof/>
        </w:rPr>
        <w:tab/>
        <w:t xml:space="preserve">How to take </w:t>
      </w:r>
      <w:r w:rsidR="00AD40A6">
        <w:rPr>
          <w:noProof/>
        </w:rPr>
        <w:t xml:space="preserve">Rivaroxaban </w:t>
      </w:r>
      <w:r w:rsidR="00A404F6">
        <w:rPr>
          <w:noProof/>
        </w:rPr>
        <w:t>Viatris</w:t>
      </w:r>
      <w:r w:rsidR="00AD40A6">
        <w:rPr>
          <w:noProof/>
        </w:rPr>
        <w:t xml:space="preserve"> </w:t>
      </w:r>
    </w:p>
    <w:p w14:paraId="20903FA5" w14:textId="77777777" w:rsidR="008500A5" w:rsidRPr="008500A5" w:rsidRDefault="00235776" w:rsidP="008500A5">
      <w:pPr>
        <w:numPr>
          <w:ilvl w:val="12"/>
          <w:numId w:val="0"/>
        </w:numPr>
        <w:tabs>
          <w:tab w:val="clear" w:pos="567"/>
        </w:tabs>
        <w:spacing w:line="240" w:lineRule="auto"/>
        <w:rPr>
          <w:noProof/>
        </w:rPr>
      </w:pPr>
      <w:r w:rsidRPr="008500A5">
        <w:rPr>
          <w:noProof/>
        </w:rPr>
        <w:t>4.</w:t>
      </w:r>
      <w:r w:rsidRPr="008500A5">
        <w:rPr>
          <w:noProof/>
        </w:rPr>
        <w:tab/>
        <w:t xml:space="preserve">Possible side effects </w:t>
      </w:r>
    </w:p>
    <w:p w14:paraId="58E6574F" w14:textId="4F11C6F3" w:rsidR="008500A5" w:rsidRPr="008500A5" w:rsidRDefault="00235776" w:rsidP="008500A5">
      <w:pPr>
        <w:numPr>
          <w:ilvl w:val="12"/>
          <w:numId w:val="0"/>
        </w:numPr>
        <w:tabs>
          <w:tab w:val="clear" w:pos="567"/>
        </w:tabs>
        <w:spacing w:line="240" w:lineRule="auto"/>
        <w:rPr>
          <w:noProof/>
        </w:rPr>
      </w:pPr>
      <w:r w:rsidRPr="008500A5">
        <w:rPr>
          <w:noProof/>
        </w:rPr>
        <w:t>5.</w:t>
      </w:r>
      <w:r w:rsidRPr="008500A5">
        <w:rPr>
          <w:noProof/>
        </w:rPr>
        <w:tab/>
        <w:t xml:space="preserve">How to store </w:t>
      </w:r>
      <w:r w:rsidR="00AD40A6">
        <w:rPr>
          <w:noProof/>
        </w:rPr>
        <w:t xml:space="preserve">Rivaroxaban </w:t>
      </w:r>
      <w:r w:rsidR="00A404F6">
        <w:rPr>
          <w:noProof/>
        </w:rPr>
        <w:t>Viatris</w:t>
      </w:r>
      <w:r w:rsidR="00AD40A6">
        <w:rPr>
          <w:noProof/>
        </w:rPr>
        <w:t xml:space="preserve"> </w:t>
      </w:r>
    </w:p>
    <w:p w14:paraId="17B05EA6" w14:textId="77777777" w:rsidR="008500A5" w:rsidRPr="008500A5" w:rsidRDefault="00235776" w:rsidP="008500A5">
      <w:pPr>
        <w:numPr>
          <w:ilvl w:val="12"/>
          <w:numId w:val="0"/>
        </w:numPr>
        <w:tabs>
          <w:tab w:val="clear" w:pos="567"/>
        </w:tabs>
        <w:spacing w:line="240" w:lineRule="auto"/>
        <w:rPr>
          <w:noProof/>
        </w:rPr>
      </w:pPr>
      <w:r w:rsidRPr="008500A5">
        <w:rPr>
          <w:noProof/>
        </w:rPr>
        <w:t>6.</w:t>
      </w:r>
      <w:r w:rsidRPr="008500A5">
        <w:rPr>
          <w:noProof/>
        </w:rPr>
        <w:tab/>
        <w:t>Contents of the pack and other information</w:t>
      </w:r>
    </w:p>
    <w:p w14:paraId="642BBDD3" w14:textId="77777777" w:rsidR="008500A5" w:rsidRPr="008500A5" w:rsidRDefault="008500A5" w:rsidP="008500A5">
      <w:pPr>
        <w:numPr>
          <w:ilvl w:val="12"/>
          <w:numId w:val="0"/>
        </w:numPr>
        <w:tabs>
          <w:tab w:val="clear" w:pos="567"/>
        </w:tabs>
        <w:spacing w:line="240" w:lineRule="auto"/>
        <w:rPr>
          <w:noProof/>
        </w:rPr>
      </w:pPr>
    </w:p>
    <w:p w14:paraId="7D1E3857" w14:textId="77777777" w:rsidR="008500A5" w:rsidRPr="008500A5" w:rsidRDefault="008500A5" w:rsidP="008500A5">
      <w:pPr>
        <w:numPr>
          <w:ilvl w:val="12"/>
          <w:numId w:val="0"/>
        </w:numPr>
        <w:tabs>
          <w:tab w:val="clear" w:pos="567"/>
        </w:tabs>
        <w:spacing w:line="240" w:lineRule="auto"/>
        <w:rPr>
          <w:noProof/>
        </w:rPr>
      </w:pPr>
    </w:p>
    <w:p w14:paraId="0B646901" w14:textId="2BBCE3D2" w:rsidR="008500A5" w:rsidRPr="008500A5" w:rsidRDefault="00235776" w:rsidP="008500A5">
      <w:pPr>
        <w:numPr>
          <w:ilvl w:val="12"/>
          <w:numId w:val="0"/>
        </w:numPr>
        <w:tabs>
          <w:tab w:val="clear" w:pos="567"/>
        </w:tabs>
        <w:spacing w:line="240" w:lineRule="auto"/>
        <w:rPr>
          <w:b/>
          <w:noProof/>
        </w:rPr>
      </w:pPr>
      <w:r w:rsidRPr="008500A5">
        <w:rPr>
          <w:b/>
          <w:noProof/>
        </w:rPr>
        <w:t>1.</w:t>
      </w:r>
      <w:r w:rsidRPr="008500A5">
        <w:rPr>
          <w:b/>
          <w:noProof/>
        </w:rPr>
        <w:tab/>
        <w:t xml:space="preserve">What </w:t>
      </w:r>
      <w:r w:rsidR="00AD40A6">
        <w:rPr>
          <w:b/>
          <w:noProof/>
        </w:rPr>
        <w:t xml:space="preserve">Rivaroxaban </w:t>
      </w:r>
      <w:r w:rsidR="00A404F6">
        <w:rPr>
          <w:b/>
          <w:noProof/>
        </w:rPr>
        <w:t>Viatris</w:t>
      </w:r>
      <w:r w:rsidR="00AD40A6">
        <w:rPr>
          <w:b/>
          <w:noProof/>
        </w:rPr>
        <w:t xml:space="preserve"> </w:t>
      </w:r>
      <w:r w:rsidRPr="008500A5">
        <w:rPr>
          <w:b/>
          <w:noProof/>
        </w:rPr>
        <w:t>is and what it is used for</w:t>
      </w:r>
    </w:p>
    <w:p w14:paraId="261D0788" w14:textId="77777777" w:rsidR="008500A5" w:rsidRPr="008500A5" w:rsidRDefault="008500A5" w:rsidP="008500A5">
      <w:pPr>
        <w:numPr>
          <w:ilvl w:val="12"/>
          <w:numId w:val="0"/>
        </w:numPr>
        <w:tabs>
          <w:tab w:val="clear" w:pos="567"/>
        </w:tabs>
        <w:spacing w:line="240" w:lineRule="auto"/>
        <w:rPr>
          <w:noProof/>
        </w:rPr>
      </w:pPr>
    </w:p>
    <w:p w14:paraId="40839ECC" w14:textId="32EB587D" w:rsidR="008500A5" w:rsidRDefault="00235776" w:rsidP="008500A5">
      <w:pPr>
        <w:numPr>
          <w:ilvl w:val="12"/>
          <w:numId w:val="0"/>
        </w:numPr>
        <w:tabs>
          <w:tab w:val="clear" w:pos="567"/>
        </w:tabs>
        <w:spacing w:line="240" w:lineRule="auto"/>
        <w:rPr>
          <w:noProof/>
        </w:rPr>
      </w:pPr>
      <w:r>
        <w:rPr>
          <w:noProof/>
        </w:rPr>
        <w:t xml:space="preserve">Rivaroxaban </w:t>
      </w:r>
      <w:r w:rsidR="00A404F6">
        <w:rPr>
          <w:noProof/>
        </w:rPr>
        <w:t>Viatris</w:t>
      </w:r>
      <w:r>
        <w:rPr>
          <w:noProof/>
        </w:rPr>
        <w:t xml:space="preserve"> </w:t>
      </w:r>
      <w:r w:rsidRPr="008500A5">
        <w:rPr>
          <w:noProof/>
        </w:rPr>
        <w:t xml:space="preserve">contains the active substance rivaroxaban and is used in adults to </w:t>
      </w:r>
    </w:p>
    <w:p w14:paraId="28A64F60" w14:textId="209F2855" w:rsidR="008500A5" w:rsidRDefault="00235776" w:rsidP="00577B20">
      <w:pPr>
        <w:numPr>
          <w:ilvl w:val="0"/>
          <w:numId w:val="3"/>
        </w:numPr>
        <w:tabs>
          <w:tab w:val="clear" w:pos="567"/>
        </w:tabs>
        <w:spacing w:line="240" w:lineRule="auto"/>
        <w:ind w:left="567" w:hanging="567"/>
        <w:rPr>
          <w:noProof/>
        </w:rPr>
      </w:pPr>
      <w:r w:rsidRPr="008500A5">
        <w:rPr>
          <w:noProof/>
        </w:rPr>
        <w:t>prevent blood clots in the veins after a hip or knee replacement operation. Your doctor has prescribed this medicine for you because after an operation you are at an increased risk of getting blood clots.</w:t>
      </w:r>
    </w:p>
    <w:p w14:paraId="0CD21733" w14:textId="320BAEFD" w:rsidR="008500A5" w:rsidRPr="008500A5" w:rsidRDefault="00235776" w:rsidP="00577B20">
      <w:pPr>
        <w:numPr>
          <w:ilvl w:val="0"/>
          <w:numId w:val="3"/>
        </w:numPr>
        <w:tabs>
          <w:tab w:val="clear" w:pos="567"/>
        </w:tabs>
        <w:spacing w:line="240" w:lineRule="auto"/>
        <w:ind w:left="567" w:hanging="567"/>
        <w:rPr>
          <w:noProof/>
        </w:rPr>
      </w:pPr>
      <w:r w:rsidRPr="008500A5">
        <w:rPr>
          <w:noProof/>
        </w:rPr>
        <w:t>treat blood clots in the veins of your legs (deep vein thrombosis) and in the blood vessels of your lungs (pulmonary embolism), and to prevent blood clots from re-occurring in the blood vessels of your legs and/or lungs.</w:t>
      </w:r>
    </w:p>
    <w:p w14:paraId="485A3ABB" w14:textId="77777777" w:rsidR="008500A5" w:rsidRPr="008500A5" w:rsidRDefault="008500A5" w:rsidP="008500A5">
      <w:pPr>
        <w:numPr>
          <w:ilvl w:val="12"/>
          <w:numId w:val="0"/>
        </w:numPr>
        <w:tabs>
          <w:tab w:val="clear" w:pos="567"/>
        </w:tabs>
        <w:spacing w:line="240" w:lineRule="auto"/>
        <w:rPr>
          <w:noProof/>
        </w:rPr>
      </w:pPr>
    </w:p>
    <w:p w14:paraId="488C063A" w14:textId="3430A840" w:rsidR="008500A5" w:rsidRPr="008500A5" w:rsidRDefault="00235776" w:rsidP="008500A5">
      <w:pPr>
        <w:numPr>
          <w:ilvl w:val="12"/>
          <w:numId w:val="0"/>
        </w:numPr>
        <w:tabs>
          <w:tab w:val="clear" w:pos="567"/>
        </w:tabs>
        <w:spacing w:line="240" w:lineRule="auto"/>
        <w:rPr>
          <w:noProof/>
        </w:rPr>
      </w:pPr>
      <w:r>
        <w:rPr>
          <w:noProof/>
        </w:rPr>
        <w:t xml:space="preserve">Rivaroxaban </w:t>
      </w:r>
      <w:r w:rsidR="00A404F6">
        <w:rPr>
          <w:noProof/>
        </w:rPr>
        <w:t>Viatris</w:t>
      </w:r>
      <w:r>
        <w:rPr>
          <w:noProof/>
        </w:rPr>
        <w:t xml:space="preserve"> </w:t>
      </w:r>
      <w:r w:rsidRPr="008500A5">
        <w:rPr>
          <w:noProof/>
        </w:rPr>
        <w:t>belongs to a group of medicines called antithrombotic agents. It works by blocking a blood clotting factor (factor Xa) and thus reducing the tendency of the blood to form clots.</w:t>
      </w:r>
    </w:p>
    <w:p w14:paraId="3ED7C74C" w14:textId="77777777" w:rsidR="008500A5" w:rsidRPr="008500A5" w:rsidRDefault="008500A5" w:rsidP="008500A5">
      <w:pPr>
        <w:numPr>
          <w:ilvl w:val="12"/>
          <w:numId w:val="0"/>
        </w:numPr>
        <w:tabs>
          <w:tab w:val="clear" w:pos="567"/>
        </w:tabs>
        <w:spacing w:line="240" w:lineRule="auto"/>
        <w:rPr>
          <w:b/>
          <w:noProof/>
        </w:rPr>
      </w:pPr>
    </w:p>
    <w:p w14:paraId="77057B7C" w14:textId="2E0B2881" w:rsidR="008500A5" w:rsidRPr="008500A5" w:rsidRDefault="00235776" w:rsidP="008500A5">
      <w:pPr>
        <w:numPr>
          <w:ilvl w:val="12"/>
          <w:numId w:val="0"/>
        </w:numPr>
        <w:tabs>
          <w:tab w:val="clear" w:pos="567"/>
        </w:tabs>
        <w:spacing w:line="240" w:lineRule="auto"/>
        <w:rPr>
          <w:b/>
          <w:noProof/>
        </w:rPr>
      </w:pPr>
      <w:r w:rsidRPr="008500A5">
        <w:rPr>
          <w:b/>
          <w:noProof/>
        </w:rPr>
        <w:t>2.</w:t>
      </w:r>
      <w:r w:rsidRPr="008500A5">
        <w:rPr>
          <w:b/>
          <w:noProof/>
        </w:rPr>
        <w:tab/>
        <w:t xml:space="preserve">What you need to know before you take </w:t>
      </w:r>
      <w:r w:rsidR="00B24C4C">
        <w:rPr>
          <w:b/>
          <w:noProof/>
        </w:rPr>
        <w:t xml:space="preserve">Rivaroxaban </w:t>
      </w:r>
      <w:r w:rsidR="00A404F6">
        <w:rPr>
          <w:b/>
          <w:noProof/>
        </w:rPr>
        <w:t>Viatris</w:t>
      </w:r>
    </w:p>
    <w:p w14:paraId="285F2BD3" w14:textId="77777777" w:rsidR="008500A5" w:rsidRPr="008500A5" w:rsidRDefault="008500A5" w:rsidP="008500A5">
      <w:pPr>
        <w:numPr>
          <w:ilvl w:val="12"/>
          <w:numId w:val="0"/>
        </w:numPr>
        <w:tabs>
          <w:tab w:val="clear" w:pos="567"/>
        </w:tabs>
        <w:spacing w:line="240" w:lineRule="auto"/>
        <w:rPr>
          <w:i/>
          <w:noProof/>
        </w:rPr>
      </w:pPr>
    </w:p>
    <w:p w14:paraId="66210728" w14:textId="04CFD26C" w:rsidR="008500A5" w:rsidRPr="008500A5" w:rsidRDefault="00235776" w:rsidP="008500A5">
      <w:pPr>
        <w:numPr>
          <w:ilvl w:val="12"/>
          <w:numId w:val="0"/>
        </w:numPr>
        <w:tabs>
          <w:tab w:val="clear" w:pos="567"/>
        </w:tabs>
        <w:spacing w:line="240" w:lineRule="auto"/>
        <w:rPr>
          <w:noProof/>
        </w:rPr>
      </w:pPr>
      <w:r w:rsidRPr="008500A5">
        <w:rPr>
          <w:b/>
          <w:noProof/>
        </w:rPr>
        <w:t xml:space="preserve">Do not take </w:t>
      </w:r>
      <w:r w:rsidR="00B24C4C">
        <w:rPr>
          <w:b/>
          <w:noProof/>
        </w:rPr>
        <w:t xml:space="preserve">Rivaroxaban </w:t>
      </w:r>
      <w:r w:rsidR="00A404F6">
        <w:rPr>
          <w:b/>
          <w:noProof/>
        </w:rPr>
        <w:t>Viatris</w:t>
      </w:r>
    </w:p>
    <w:p w14:paraId="1C1C6AA4" w14:textId="4777D902" w:rsidR="008500A5" w:rsidRPr="008500A5" w:rsidRDefault="00235776" w:rsidP="00577B20">
      <w:pPr>
        <w:numPr>
          <w:ilvl w:val="12"/>
          <w:numId w:val="0"/>
        </w:numPr>
        <w:tabs>
          <w:tab w:val="clear" w:pos="567"/>
        </w:tabs>
        <w:spacing w:line="240" w:lineRule="auto"/>
        <w:ind w:left="567" w:hanging="567"/>
        <w:rPr>
          <w:noProof/>
        </w:rPr>
      </w:pPr>
      <w:r w:rsidRPr="008500A5">
        <w:rPr>
          <w:noProof/>
        </w:rPr>
        <w:t>-</w:t>
      </w:r>
      <w:r w:rsidRPr="008500A5">
        <w:rPr>
          <w:noProof/>
        </w:rPr>
        <w:tab/>
        <w:t xml:space="preserve">if you are allergic to rivaroxaban or any of the other ingredients of this medicine (listed in section 6) </w:t>
      </w:r>
    </w:p>
    <w:p w14:paraId="0933D8A5" w14:textId="77777777" w:rsidR="008500A5" w:rsidRPr="008500A5" w:rsidRDefault="00235776" w:rsidP="008500A5">
      <w:pPr>
        <w:numPr>
          <w:ilvl w:val="12"/>
          <w:numId w:val="0"/>
        </w:numPr>
        <w:tabs>
          <w:tab w:val="clear" w:pos="567"/>
        </w:tabs>
        <w:spacing w:line="240" w:lineRule="auto"/>
        <w:rPr>
          <w:noProof/>
        </w:rPr>
      </w:pPr>
      <w:r w:rsidRPr="008500A5">
        <w:rPr>
          <w:noProof/>
        </w:rPr>
        <w:t xml:space="preserve">- </w:t>
      </w:r>
      <w:r w:rsidRPr="008500A5">
        <w:rPr>
          <w:noProof/>
        </w:rPr>
        <w:tab/>
        <w:t xml:space="preserve">if you are bleeding excessively </w:t>
      </w:r>
    </w:p>
    <w:p w14:paraId="250AD4DC" w14:textId="77777777" w:rsidR="008500A5" w:rsidRPr="008500A5" w:rsidRDefault="00235776" w:rsidP="00693968">
      <w:pPr>
        <w:numPr>
          <w:ilvl w:val="12"/>
          <w:numId w:val="0"/>
        </w:numPr>
        <w:tabs>
          <w:tab w:val="clear" w:pos="567"/>
        </w:tabs>
        <w:spacing w:line="240" w:lineRule="auto"/>
        <w:ind w:left="567" w:hanging="567"/>
        <w:rPr>
          <w:noProof/>
        </w:rPr>
      </w:pPr>
      <w:r w:rsidRPr="008500A5">
        <w:rPr>
          <w:noProof/>
        </w:rPr>
        <w:t xml:space="preserve">- </w:t>
      </w:r>
      <w:r w:rsidRPr="008500A5">
        <w:rPr>
          <w:noProof/>
        </w:rPr>
        <w:tab/>
        <w:t xml:space="preserve">if you have a disease or condition in an organ of the body that increases the risk of serious bleeding (e.g. stomach ulcer, injury or bleeding in the brain, recent surgery of the brain or eyes) </w:t>
      </w:r>
    </w:p>
    <w:p w14:paraId="2B94C820" w14:textId="77777777" w:rsidR="008500A5" w:rsidRPr="008500A5" w:rsidRDefault="00235776" w:rsidP="00693968">
      <w:pPr>
        <w:numPr>
          <w:ilvl w:val="12"/>
          <w:numId w:val="0"/>
        </w:numPr>
        <w:tabs>
          <w:tab w:val="clear" w:pos="567"/>
        </w:tabs>
        <w:spacing w:line="240" w:lineRule="auto"/>
        <w:ind w:left="567" w:hanging="567"/>
        <w:rPr>
          <w:noProof/>
        </w:rPr>
      </w:pPr>
      <w:r w:rsidRPr="008500A5">
        <w:rPr>
          <w:noProof/>
        </w:rPr>
        <w:t xml:space="preserve">- </w:t>
      </w:r>
      <w:r w:rsidRPr="008500A5">
        <w:rPr>
          <w:noProof/>
        </w:rPr>
        <w:tab/>
        <w:t xml:space="preserve">if you are taking medicines to prevent blood clotting (e.g. warfarin, dabigatran, apixaban or heparin), except when changing anticoagulant treatment or while getting heparin through a venous or arterial line to keep it open </w:t>
      </w:r>
    </w:p>
    <w:p w14:paraId="728DBB81" w14:textId="77777777" w:rsidR="008500A5" w:rsidRPr="008500A5" w:rsidRDefault="00235776" w:rsidP="008500A5">
      <w:pPr>
        <w:numPr>
          <w:ilvl w:val="12"/>
          <w:numId w:val="0"/>
        </w:numPr>
        <w:tabs>
          <w:tab w:val="clear" w:pos="567"/>
        </w:tabs>
        <w:spacing w:line="240" w:lineRule="auto"/>
        <w:rPr>
          <w:noProof/>
        </w:rPr>
      </w:pPr>
      <w:r w:rsidRPr="008500A5">
        <w:rPr>
          <w:noProof/>
        </w:rPr>
        <w:t xml:space="preserve">- </w:t>
      </w:r>
      <w:r w:rsidRPr="008500A5">
        <w:rPr>
          <w:noProof/>
        </w:rPr>
        <w:tab/>
        <w:t xml:space="preserve">if you have a liver disease which leads to an increased risk of bleeding </w:t>
      </w:r>
    </w:p>
    <w:p w14:paraId="425F2ABD" w14:textId="31CF1C4C" w:rsidR="008500A5" w:rsidRPr="008500A5" w:rsidRDefault="00235776" w:rsidP="008500A5">
      <w:pPr>
        <w:numPr>
          <w:ilvl w:val="12"/>
          <w:numId w:val="0"/>
        </w:numPr>
        <w:tabs>
          <w:tab w:val="clear" w:pos="567"/>
        </w:tabs>
        <w:spacing w:line="240" w:lineRule="auto"/>
        <w:rPr>
          <w:noProof/>
        </w:rPr>
      </w:pPr>
      <w:r w:rsidRPr="008500A5">
        <w:rPr>
          <w:noProof/>
        </w:rPr>
        <w:t>-</w:t>
      </w:r>
      <w:r w:rsidRPr="008500A5">
        <w:rPr>
          <w:noProof/>
        </w:rPr>
        <w:tab/>
        <w:t xml:space="preserve">if you are pregnant or breast-feeding </w:t>
      </w:r>
    </w:p>
    <w:p w14:paraId="57F77DA2" w14:textId="77777777" w:rsidR="008500A5" w:rsidRPr="008500A5" w:rsidRDefault="008500A5" w:rsidP="008500A5">
      <w:pPr>
        <w:numPr>
          <w:ilvl w:val="12"/>
          <w:numId w:val="0"/>
        </w:numPr>
        <w:tabs>
          <w:tab w:val="clear" w:pos="567"/>
        </w:tabs>
        <w:spacing w:line="240" w:lineRule="auto"/>
        <w:rPr>
          <w:b/>
          <w:bCs/>
          <w:noProof/>
        </w:rPr>
      </w:pPr>
    </w:p>
    <w:p w14:paraId="4C9B9C0C" w14:textId="6F502B9A" w:rsidR="008500A5" w:rsidRPr="008500A5" w:rsidRDefault="00235776" w:rsidP="008500A5">
      <w:pPr>
        <w:numPr>
          <w:ilvl w:val="12"/>
          <w:numId w:val="0"/>
        </w:numPr>
        <w:tabs>
          <w:tab w:val="clear" w:pos="567"/>
        </w:tabs>
        <w:spacing w:line="240" w:lineRule="auto"/>
        <w:rPr>
          <w:noProof/>
        </w:rPr>
      </w:pPr>
      <w:r w:rsidRPr="008500A5">
        <w:rPr>
          <w:b/>
          <w:bCs/>
          <w:noProof/>
        </w:rPr>
        <w:t xml:space="preserve">Do not take </w:t>
      </w:r>
      <w:r w:rsidR="00AD40A6">
        <w:rPr>
          <w:b/>
          <w:bCs/>
          <w:noProof/>
        </w:rPr>
        <w:t xml:space="preserve">Rivaroxaban </w:t>
      </w:r>
      <w:r w:rsidR="00A404F6">
        <w:rPr>
          <w:b/>
          <w:bCs/>
          <w:noProof/>
        </w:rPr>
        <w:t>Viatris</w:t>
      </w:r>
      <w:r w:rsidR="00AD40A6">
        <w:rPr>
          <w:b/>
          <w:bCs/>
          <w:noProof/>
        </w:rPr>
        <w:t xml:space="preserve"> </w:t>
      </w:r>
      <w:r w:rsidRPr="008500A5">
        <w:rPr>
          <w:b/>
          <w:bCs/>
          <w:noProof/>
        </w:rPr>
        <w:t xml:space="preserve">and tell your doctor </w:t>
      </w:r>
      <w:r w:rsidRPr="008500A5">
        <w:rPr>
          <w:noProof/>
        </w:rPr>
        <w:t>if any of these apply to you.</w:t>
      </w:r>
    </w:p>
    <w:p w14:paraId="08BE5D4B" w14:textId="77777777" w:rsidR="008500A5" w:rsidRPr="008500A5" w:rsidRDefault="008500A5" w:rsidP="008500A5">
      <w:pPr>
        <w:numPr>
          <w:ilvl w:val="12"/>
          <w:numId w:val="0"/>
        </w:numPr>
        <w:tabs>
          <w:tab w:val="clear" w:pos="567"/>
        </w:tabs>
        <w:spacing w:line="240" w:lineRule="auto"/>
        <w:rPr>
          <w:noProof/>
        </w:rPr>
      </w:pPr>
    </w:p>
    <w:p w14:paraId="0A0DAD10" w14:textId="77777777" w:rsidR="008500A5" w:rsidRPr="008500A5" w:rsidRDefault="00235776" w:rsidP="008500A5">
      <w:pPr>
        <w:numPr>
          <w:ilvl w:val="12"/>
          <w:numId w:val="0"/>
        </w:numPr>
        <w:tabs>
          <w:tab w:val="clear" w:pos="567"/>
        </w:tabs>
        <w:spacing w:line="240" w:lineRule="auto"/>
        <w:rPr>
          <w:b/>
          <w:noProof/>
        </w:rPr>
      </w:pPr>
      <w:r w:rsidRPr="008500A5">
        <w:rPr>
          <w:b/>
          <w:noProof/>
        </w:rPr>
        <w:t xml:space="preserve">Warnings and precautions </w:t>
      </w:r>
    </w:p>
    <w:p w14:paraId="49B4F5BC" w14:textId="069512B3" w:rsidR="008500A5" w:rsidRPr="008500A5" w:rsidRDefault="00235776" w:rsidP="008500A5">
      <w:pPr>
        <w:numPr>
          <w:ilvl w:val="12"/>
          <w:numId w:val="0"/>
        </w:numPr>
        <w:tabs>
          <w:tab w:val="clear" w:pos="567"/>
        </w:tabs>
        <w:spacing w:line="240" w:lineRule="auto"/>
        <w:rPr>
          <w:noProof/>
        </w:rPr>
      </w:pPr>
      <w:r w:rsidRPr="008500A5">
        <w:rPr>
          <w:noProof/>
        </w:rPr>
        <w:t xml:space="preserve">Talk to your doctor or pharmacist before taking </w:t>
      </w:r>
      <w:r w:rsidR="00B24C4C">
        <w:rPr>
          <w:noProof/>
        </w:rPr>
        <w:t xml:space="preserve">Rivaroxaban </w:t>
      </w:r>
      <w:r w:rsidR="00A404F6">
        <w:rPr>
          <w:noProof/>
        </w:rPr>
        <w:t>Viatris</w:t>
      </w:r>
      <w:r w:rsidR="00DB18F1">
        <w:rPr>
          <w:noProof/>
        </w:rPr>
        <w:t>.</w:t>
      </w:r>
    </w:p>
    <w:p w14:paraId="3E440C9B" w14:textId="77777777" w:rsidR="008500A5" w:rsidRPr="008500A5" w:rsidRDefault="008500A5" w:rsidP="008500A5">
      <w:pPr>
        <w:numPr>
          <w:ilvl w:val="12"/>
          <w:numId w:val="0"/>
        </w:numPr>
        <w:tabs>
          <w:tab w:val="clear" w:pos="567"/>
        </w:tabs>
        <w:spacing w:line="240" w:lineRule="auto"/>
        <w:rPr>
          <w:noProof/>
        </w:rPr>
      </w:pPr>
    </w:p>
    <w:p w14:paraId="66B4305F" w14:textId="430D5D01" w:rsidR="008500A5" w:rsidRPr="008500A5" w:rsidRDefault="00235776" w:rsidP="008500A5">
      <w:pPr>
        <w:numPr>
          <w:ilvl w:val="12"/>
          <w:numId w:val="0"/>
        </w:numPr>
        <w:tabs>
          <w:tab w:val="clear" w:pos="567"/>
        </w:tabs>
        <w:spacing w:line="240" w:lineRule="auto"/>
        <w:rPr>
          <w:b/>
          <w:bCs/>
          <w:noProof/>
        </w:rPr>
      </w:pPr>
      <w:r>
        <w:rPr>
          <w:noProof/>
        </w:rPr>
        <w:t xml:space="preserve">Rivaroxaban </w:t>
      </w:r>
      <w:r w:rsidR="00A404F6">
        <w:rPr>
          <w:noProof/>
        </w:rPr>
        <w:t>Viatris</w:t>
      </w:r>
      <w:r>
        <w:rPr>
          <w:noProof/>
        </w:rPr>
        <w:t xml:space="preserve"> </w:t>
      </w:r>
    </w:p>
    <w:p w14:paraId="29B09616" w14:textId="488C7760" w:rsidR="008500A5" w:rsidRPr="008500A5" w:rsidRDefault="00235776" w:rsidP="008500A5">
      <w:pPr>
        <w:numPr>
          <w:ilvl w:val="12"/>
          <w:numId w:val="0"/>
        </w:numPr>
        <w:tabs>
          <w:tab w:val="clear" w:pos="567"/>
        </w:tabs>
        <w:spacing w:line="240" w:lineRule="auto"/>
        <w:rPr>
          <w:noProof/>
        </w:rPr>
      </w:pPr>
      <w:r w:rsidRPr="008500A5">
        <w:rPr>
          <w:b/>
          <w:bCs/>
          <w:noProof/>
        </w:rPr>
        <w:t xml:space="preserve">Take special care with </w:t>
      </w:r>
      <w:r w:rsidR="00AD40A6">
        <w:rPr>
          <w:b/>
          <w:bCs/>
          <w:noProof/>
        </w:rPr>
        <w:t xml:space="preserve">Rivaroxaban </w:t>
      </w:r>
      <w:r w:rsidR="00A404F6">
        <w:rPr>
          <w:b/>
          <w:bCs/>
          <w:noProof/>
        </w:rPr>
        <w:t>Viatris</w:t>
      </w:r>
      <w:r w:rsidR="00AD40A6">
        <w:rPr>
          <w:b/>
          <w:bCs/>
          <w:noProof/>
        </w:rPr>
        <w:t xml:space="preserve"> </w:t>
      </w:r>
    </w:p>
    <w:p w14:paraId="767AA135" w14:textId="77B79FC5" w:rsidR="008500A5" w:rsidRPr="008500A5" w:rsidRDefault="00235776" w:rsidP="00E34C1C">
      <w:pPr>
        <w:numPr>
          <w:ilvl w:val="0"/>
          <w:numId w:val="38"/>
        </w:numPr>
        <w:tabs>
          <w:tab w:val="clear" w:pos="567"/>
        </w:tabs>
        <w:spacing w:line="240" w:lineRule="auto"/>
        <w:ind w:left="567" w:hanging="567"/>
        <w:rPr>
          <w:noProof/>
        </w:rPr>
      </w:pPr>
      <w:r w:rsidRPr="008500A5">
        <w:rPr>
          <w:noProof/>
        </w:rPr>
        <w:t xml:space="preserve">if you have an increased risk of bleeding, as could be the case in situations such as: </w:t>
      </w:r>
    </w:p>
    <w:p w14:paraId="59875893" w14:textId="3003A6DF" w:rsidR="008500A5" w:rsidRPr="008500A5" w:rsidRDefault="00235776" w:rsidP="000C47FC">
      <w:pPr>
        <w:numPr>
          <w:ilvl w:val="2"/>
          <w:numId w:val="30"/>
        </w:numPr>
        <w:tabs>
          <w:tab w:val="clear" w:pos="567"/>
        </w:tabs>
        <w:spacing w:line="240" w:lineRule="auto"/>
        <w:ind w:left="1134" w:hanging="567"/>
        <w:rPr>
          <w:noProof/>
        </w:rPr>
      </w:pPr>
      <w:r>
        <w:rPr>
          <w:noProof/>
        </w:rPr>
        <w:t xml:space="preserve">moderate or </w:t>
      </w:r>
      <w:r w:rsidRPr="008500A5">
        <w:rPr>
          <w:noProof/>
        </w:rPr>
        <w:t xml:space="preserve">severe kidney disease, since your kidney function may affect the amount of medicine that works in your body </w:t>
      </w:r>
    </w:p>
    <w:p w14:paraId="385DF604" w14:textId="49FF5767" w:rsidR="008500A5" w:rsidRPr="008500A5" w:rsidRDefault="00235776" w:rsidP="000C47FC">
      <w:pPr>
        <w:numPr>
          <w:ilvl w:val="2"/>
          <w:numId w:val="30"/>
        </w:numPr>
        <w:tabs>
          <w:tab w:val="clear" w:pos="567"/>
        </w:tabs>
        <w:spacing w:line="240" w:lineRule="auto"/>
        <w:ind w:left="1134" w:hanging="567"/>
        <w:rPr>
          <w:noProof/>
        </w:rPr>
      </w:pPr>
      <w:r w:rsidRPr="008500A5">
        <w:rPr>
          <w:noProof/>
        </w:rPr>
        <w:t xml:space="preserve">if you are taking other medicines to prevent blood clotting (e.g. warfarin, dabigatran, apixaban or heparin), when changing anticoagulant treatment or while getting heparin through a venous or arterial line to keep it open (see section “Other medicines and </w:t>
      </w:r>
      <w:r w:rsidR="00B24C4C">
        <w:rPr>
          <w:noProof/>
        </w:rPr>
        <w:t xml:space="preserve">Rivaroxaban </w:t>
      </w:r>
      <w:r w:rsidR="00A404F6">
        <w:rPr>
          <w:noProof/>
        </w:rPr>
        <w:t>Viatris</w:t>
      </w:r>
      <w:r w:rsidRPr="008500A5">
        <w:rPr>
          <w:noProof/>
        </w:rPr>
        <w:t>”</w:t>
      </w:r>
      <w:r w:rsidRPr="008500A5">
        <w:rPr>
          <w:b/>
          <w:bCs/>
          <w:noProof/>
        </w:rPr>
        <w:t xml:space="preserve">) </w:t>
      </w:r>
    </w:p>
    <w:p w14:paraId="07B3BF8A" w14:textId="77777777" w:rsidR="008500A5" w:rsidRPr="008500A5" w:rsidRDefault="00235776" w:rsidP="000C47FC">
      <w:pPr>
        <w:numPr>
          <w:ilvl w:val="2"/>
          <w:numId w:val="30"/>
        </w:numPr>
        <w:tabs>
          <w:tab w:val="clear" w:pos="567"/>
        </w:tabs>
        <w:spacing w:line="240" w:lineRule="auto"/>
        <w:ind w:left="0" w:firstLine="567"/>
        <w:rPr>
          <w:noProof/>
        </w:rPr>
      </w:pPr>
      <w:r w:rsidRPr="008500A5">
        <w:rPr>
          <w:noProof/>
        </w:rPr>
        <w:t xml:space="preserve">bleeding disorders </w:t>
      </w:r>
    </w:p>
    <w:p w14:paraId="15C7BA92" w14:textId="77777777" w:rsidR="008500A5" w:rsidRPr="008500A5" w:rsidRDefault="00235776" w:rsidP="000C47FC">
      <w:pPr>
        <w:numPr>
          <w:ilvl w:val="2"/>
          <w:numId w:val="30"/>
        </w:numPr>
        <w:tabs>
          <w:tab w:val="clear" w:pos="567"/>
        </w:tabs>
        <w:spacing w:line="240" w:lineRule="auto"/>
        <w:ind w:left="0" w:firstLine="567"/>
        <w:rPr>
          <w:noProof/>
        </w:rPr>
      </w:pPr>
      <w:r w:rsidRPr="008500A5">
        <w:rPr>
          <w:noProof/>
        </w:rPr>
        <w:t xml:space="preserve">very high blood pressure, not controlled by medical treatment </w:t>
      </w:r>
    </w:p>
    <w:p w14:paraId="2A4D37AD" w14:textId="01D2DA24" w:rsidR="008500A5" w:rsidRPr="008500A5" w:rsidRDefault="00235776" w:rsidP="000C47FC">
      <w:pPr>
        <w:numPr>
          <w:ilvl w:val="2"/>
          <w:numId w:val="30"/>
        </w:numPr>
        <w:tabs>
          <w:tab w:val="clear" w:pos="567"/>
        </w:tabs>
        <w:spacing w:line="240" w:lineRule="auto"/>
        <w:ind w:left="1134" w:hanging="567"/>
        <w:rPr>
          <w:noProof/>
        </w:rPr>
      </w:pPr>
      <w:r w:rsidRPr="008500A5">
        <w:rPr>
          <w:noProof/>
        </w:rPr>
        <w:t xml:space="preserve">diseases of your stomach or bowel that might result in bleeding, e.g. inflammation of the bowels or stomach, or inflammation of the oesophagus (gullet), e.g. due to gastroesophageal reflux disease (disease where stomach acid goes upwards into the oesophagus) </w:t>
      </w:r>
      <w:r w:rsidR="00873412" w:rsidRPr="00873412">
        <w:rPr>
          <w:noProof/>
        </w:rPr>
        <w:t>or tumours located in the stomach or bowels or genital tract or urinary tract</w:t>
      </w:r>
    </w:p>
    <w:p w14:paraId="6F5DAA02" w14:textId="77777777" w:rsidR="008500A5" w:rsidRPr="008500A5" w:rsidRDefault="00235776" w:rsidP="000C47FC">
      <w:pPr>
        <w:numPr>
          <w:ilvl w:val="2"/>
          <w:numId w:val="30"/>
        </w:numPr>
        <w:tabs>
          <w:tab w:val="clear" w:pos="567"/>
        </w:tabs>
        <w:spacing w:line="240" w:lineRule="auto"/>
        <w:ind w:left="0" w:firstLine="567"/>
        <w:rPr>
          <w:noProof/>
        </w:rPr>
      </w:pPr>
      <w:r w:rsidRPr="008500A5">
        <w:rPr>
          <w:noProof/>
        </w:rPr>
        <w:t xml:space="preserve">a problem with the blood vessels in the back of your eyes (retinopathy) </w:t>
      </w:r>
    </w:p>
    <w:p w14:paraId="774FF779" w14:textId="77777777" w:rsidR="008500A5" w:rsidRPr="008500A5" w:rsidRDefault="00235776" w:rsidP="000C47FC">
      <w:pPr>
        <w:numPr>
          <w:ilvl w:val="2"/>
          <w:numId w:val="30"/>
        </w:numPr>
        <w:tabs>
          <w:tab w:val="clear" w:pos="567"/>
        </w:tabs>
        <w:spacing w:line="240" w:lineRule="auto"/>
        <w:ind w:left="1134" w:hanging="567"/>
        <w:rPr>
          <w:noProof/>
        </w:rPr>
      </w:pPr>
      <w:r w:rsidRPr="008500A5">
        <w:rPr>
          <w:noProof/>
        </w:rPr>
        <w:t xml:space="preserve">a lung disease where your bronchi are widened and filled with pus (bronchiectasis), or previous bleeding from your lung </w:t>
      </w:r>
    </w:p>
    <w:p w14:paraId="3DA9F8CE" w14:textId="77777777" w:rsidR="008500A5" w:rsidRPr="008500A5" w:rsidRDefault="00235776" w:rsidP="0027526C">
      <w:pPr>
        <w:numPr>
          <w:ilvl w:val="0"/>
          <w:numId w:val="31"/>
        </w:numPr>
        <w:tabs>
          <w:tab w:val="clear" w:pos="567"/>
        </w:tabs>
        <w:spacing w:line="240" w:lineRule="auto"/>
        <w:ind w:left="1134" w:hanging="1134"/>
        <w:rPr>
          <w:noProof/>
        </w:rPr>
      </w:pPr>
      <w:r w:rsidRPr="008500A5">
        <w:rPr>
          <w:noProof/>
        </w:rPr>
        <w:t xml:space="preserve">if you have a prosthetic heart valve </w:t>
      </w:r>
    </w:p>
    <w:p w14:paraId="3CBAC091" w14:textId="2EA3A9C2" w:rsidR="008500A5" w:rsidRDefault="00235776" w:rsidP="00E34C1C">
      <w:pPr>
        <w:numPr>
          <w:ilvl w:val="0"/>
          <w:numId w:val="31"/>
        </w:numPr>
        <w:tabs>
          <w:tab w:val="clear" w:pos="567"/>
        </w:tabs>
        <w:spacing w:line="240" w:lineRule="auto"/>
        <w:ind w:left="567" w:hanging="567"/>
        <w:rPr>
          <w:noProof/>
        </w:rPr>
      </w:pPr>
      <w:r w:rsidRPr="008500A5">
        <w:rPr>
          <w:noProof/>
        </w:rPr>
        <w:t xml:space="preserve">if you know that you have a disease called antiphospholipid syndrome (a disorder of the immune system that causes an increased risk of blood clots), tell your doctor who will decide if the treatment may need to be changed. </w:t>
      </w:r>
    </w:p>
    <w:p w14:paraId="328F8C43" w14:textId="77777777" w:rsidR="00A73207" w:rsidRPr="00A73207" w:rsidRDefault="00235776" w:rsidP="0027526C">
      <w:pPr>
        <w:numPr>
          <w:ilvl w:val="0"/>
          <w:numId w:val="31"/>
        </w:numPr>
        <w:tabs>
          <w:tab w:val="clear" w:pos="567"/>
        </w:tabs>
        <w:spacing w:line="240" w:lineRule="auto"/>
        <w:ind w:left="567" w:hanging="567"/>
        <w:rPr>
          <w:noProof/>
        </w:rPr>
      </w:pPr>
      <w:r w:rsidRPr="00A73207">
        <w:rPr>
          <w:noProof/>
        </w:rPr>
        <w:t xml:space="preserve">if your doctor determines that your blood pressure is unstable or another treatment or surgical procedure to remove the blood clot from your lungs is planned. </w:t>
      </w:r>
    </w:p>
    <w:p w14:paraId="637A55C9" w14:textId="77777777" w:rsidR="008500A5" w:rsidRPr="008500A5" w:rsidRDefault="008500A5" w:rsidP="008500A5">
      <w:pPr>
        <w:numPr>
          <w:ilvl w:val="12"/>
          <w:numId w:val="0"/>
        </w:numPr>
        <w:tabs>
          <w:tab w:val="clear" w:pos="567"/>
        </w:tabs>
        <w:spacing w:line="240" w:lineRule="auto"/>
        <w:rPr>
          <w:noProof/>
        </w:rPr>
      </w:pPr>
    </w:p>
    <w:p w14:paraId="6739FB6D" w14:textId="25FA6EF1" w:rsidR="008500A5" w:rsidRPr="008500A5" w:rsidRDefault="00235776" w:rsidP="008500A5">
      <w:pPr>
        <w:numPr>
          <w:ilvl w:val="12"/>
          <w:numId w:val="0"/>
        </w:numPr>
        <w:tabs>
          <w:tab w:val="clear" w:pos="567"/>
        </w:tabs>
        <w:spacing w:line="240" w:lineRule="auto"/>
        <w:rPr>
          <w:noProof/>
        </w:rPr>
      </w:pPr>
      <w:r w:rsidRPr="008500A5">
        <w:rPr>
          <w:b/>
          <w:bCs/>
          <w:noProof/>
        </w:rPr>
        <w:t>If any</w:t>
      </w:r>
      <w:r w:rsidRPr="008500A5">
        <w:rPr>
          <w:noProof/>
        </w:rPr>
        <w:t xml:space="preserve"> </w:t>
      </w:r>
      <w:r w:rsidRPr="008500A5">
        <w:rPr>
          <w:b/>
          <w:bCs/>
          <w:noProof/>
        </w:rPr>
        <w:t xml:space="preserve">of the above apply to you, tell your doctor </w:t>
      </w:r>
      <w:r w:rsidRPr="008500A5">
        <w:rPr>
          <w:noProof/>
        </w:rPr>
        <w:t xml:space="preserve">before you take </w:t>
      </w:r>
      <w:r w:rsidR="00B24C4C">
        <w:rPr>
          <w:noProof/>
        </w:rPr>
        <w:t xml:space="preserve">Rivaroxaban </w:t>
      </w:r>
      <w:r w:rsidR="00A404F6">
        <w:rPr>
          <w:noProof/>
        </w:rPr>
        <w:t>Viatris</w:t>
      </w:r>
      <w:r w:rsidRPr="008500A5">
        <w:rPr>
          <w:noProof/>
        </w:rPr>
        <w:t>. Your doctor will decide, if you should be treated with this medicine and if you should be kept under closer observation.</w:t>
      </w:r>
    </w:p>
    <w:p w14:paraId="366F64A8" w14:textId="77777777" w:rsidR="008500A5" w:rsidRPr="008500A5" w:rsidRDefault="008500A5" w:rsidP="008500A5">
      <w:pPr>
        <w:numPr>
          <w:ilvl w:val="12"/>
          <w:numId w:val="0"/>
        </w:numPr>
        <w:tabs>
          <w:tab w:val="clear" w:pos="567"/>
        </w:tabs>
        <w:spacing w:line="240" w:lineRule="auto"/>
        <w:rPr>
          <w:b/>
          <w:bCs/>
          <w:noProof/>
        </w:rPr>
      </w:pPr>
    </w:p>
    <w:p w14:paraId="6A75559F" w14:textId="77777777" w:rsidR="008500A5" w:rsidRPr="008500A5" w:rsidRDefault="00235776" w:rsidP="008500A5">
      <w:pPr>
        <w:numPr>
          <w:ilvl w:val="12"/>
          <w:numId w:val="0"/>
        </w:numPr>
        <w:tabs>
          <w:tab w:val="clear" w:pos="567"/>
        </w:tabs>
        <w:spacing w:line="240" w:lineRule="auto"/>
        <w:rPr>
          <w:noProof/>
        </w:rPr>
      </w:pPr>
      <w:r w:rsidRPr="008500A5">
        <w:rPr>
          <w:b/>
          <w:bCs/>
          <w:noProof/>
        </w:rPr>
        <w:t xml:space="preserve">If you need to have an operation </w:t>
      </w:r>
    </w:p>
    <w:p w14:paraId="3262B7BD" w14:textId="64921982" w:rsidR="008500A5" w:rsidRPr="008500A5" w:rsidRDefault="00235776" w:rsidP="000D3AA5">
      <w:pPr>
        <w:numPr>
          <w:ilvl w:val="12"/>
          <w:numId w:val="0"/>
        </w:numPr>
        <w:tabs>
          <w:tab w:val="clear" w:pos="567"/>
        </w:tabs>
        <w:spacing w:line="240" w:lineRule="auto"/>
        <w:ind w:left="567" w:hanging="567"/>
        <w:rPr>
          <w:noProof/>
        </w:rPr>
      </w:pPr>
      <w:r w:rsidRPr="008500A5">
        <w:rPr>
          <w:noProof/>
        </w:rPr>
        <w:t>-</w:t>
      </w:r>
      <w:r w:rsidRPr="008500A5">
        <w:rPr>
          <w:noProof/>
        </w:rPr>
        <w:tab/>
        <w:t xml:space="preserve">it is very important to take </w:t>
      </w:r>
      <w:r w:rsidR="00AD40A6">
        <w:rPr>
          <w:noProof/>
        </w:rPr>
        <w:t xml:space="preserve">Rivaroxaban </w:t>
      </w:r>
      <w:r w:rsidR="00A404F6">
        <w:rPr>
          <w:noProof/>
        </w:rPr>
        <w:t>Viatris</w:t>
      </w:r>
      <w:r w:rsidR="00AD40A6">
        <w:rPr>
          <w:noProof/>
        </w:rPr>
        <w:t xml:space="preserve"> </w:t>
      </w:r>
      <w:r w:rsidRPr="008500A5">
        <w:rPr>
          <w:noProof/>
        </w:rPr>
        <w:t xml:space="preserve">before and after the operation exactly at the times you have been told by your doctor. </w:t>
      </w:r>
    </w:p>
    <w:p w14:paraId="102F949F" w14:textId="77777777" w:rsidR="008500A5" w:rsidRPr="008500A5" w:rsidRDefault="00235776" w:rsidP="000D3AA5">
      <w:pPr>
        <w:numPr>
          <w:ilvl w:val="12"/>
          <w:numId w:val="0"/>
        </w:numPr>
        <w:tabs>
          <w:tab w:val="clear" w:pos="567"/>
        </w:tabs>
        <w:spacing w:line="240" w:lineRule="auto"/>
        <w:ind w:left="567" w:hanging="567"/>
        <w:rPr>
          <w:noProof/>
        </w:rPr>
      </w:pPr>
      <w:r w:rsidRPr="008500A5">
        <w:rPr>
          <w:noProof/>
        </w:rPr>
        <w:t>-</w:t>
      </w:r>
      <w:r w:rsidRPr="008500A5">
        <w:rPr>
          <w:noProof/>
        </w:rPr>
        <w:tab/>
        <w:t xml:space="preserve">If your operation involves a catheter or injection into your spinal column (e.g. for epidural or spinal anaesthesia or pain reduction): </w:t>
      </w:r>
    </w:p>
    <w:p w14:paraId="0C654BC4" w14:textId="7A83DD9B" w:rsidR="008500A5" w:rsidRPr="008500A5" w:rsidRDefault="00235776" w:rsidP="000D3AA5">
      <w:pPr>
        <w:numPr>
          <w:ilvl w:val="0"/>
          <w:numId w:val="32"/>
        </w:numPr>
        <w:tabs>
          <w:tab w:val="clear" w:pos="567"/>
        </w:tabs>
        <w:spacing w:line="240" w:lineRule="auto"/>
        <w:ind w:left="1134" w:hanging="567"/>
        <w:rPr>
          <w:noProof/>
        </w:rPr>
      </w:pPr>
      <w:r w:rsidRPr="008500A5">
        <w:rPr>
          <w:noProof/>
        </w:rPr>
        <w:t xml:space="preserve">it is very important to take </w:t>
      </w:r>
      <w:r w:rsidR="00AD40A6">
        <w:rPr>
          <w:noProof/>
        </w:rPr>
        <w:t xml:space="preserve">Rivaroxaban </w:t>
      </w:r>
      <w:r w:rsidR="00A404F6">
        <w:rPr>
          <w:noProof/>
        </w:rPr>
        <w:t>Viatris</w:t>
      </w:r>
      <w:r w:rsidR="00AD40A6">
        <w:rPr>
          <w:noProof/>
        </w:rPr>
        <w:t xml:space="preserve"> </w:t>
      </w:r>
      <w:r w:rsidRPr="008500A5">
        <w:rPr>
          <w:noProof/>
        </w:rPr>
        <w:t xml:space="preserve">exactly at the times you have been told by your doctor </w:t>
      </w:r>
    </w:p>
    <w:p w14:paraId="251853EE" w14:textId="77777777" w:rsidR="008500A5" w:rsidRPr="008500A5" w:rsidRDefault="00235776" w:rsidP="000D3AA5">
      <w:pPr>
        <w:numPr>
          <w:ilvl w:val="0"/>
          <w:numId w:val="32"/>
        </w:numPr>
        <w:tabs>
          <w:tab w:val="clear" w:pos="567"/>
        </w:tabs>
        <w:spacing w:line="240" w:lineRule="auto"/>
        <w:ind w:left="1134" w:hanging="567"/>
        <w:rPr>
          <w:noProof/>
        </w:rPr>
      </w:pPr>
      <w:r w:rsidRPr="008500A5">
        <w:rPr>
          <w:noProof/>
        </w:rPr>
        <w:t xml:space="preserve">tell your doctor immediately if you get numbness or weakness of your legs or problems with your bowel or bladder after the end of anaesthesia, because urgent care is necessary. </w:t>
      </w:r>
    </w:p>
    <w:p w14:paraId="31588E01" w14:textId="77777777" w:rsidR="008500A5" w:rsidRPr="008500A5" w:rsidRDefault="008500A5" w:rsidP="008500A5">
      <w:pPr>
        <w:numPr>
          <w:ilvl w:val="12"/>
          <w:numId w:val="0"/>
        </w:numPr>
        <w:tabs>
          <w:tab w:val="clear" w:pos="567"/>
        </w:tabs>
        <w:spacing w:line="240" w:lineRule="auto"/>
        <w:rPr>
          <w:noProof/>
        </w:rPr>
      </w:pPr>
    </w:p>
    <w:p w14:paraId="2D4C8D36" w14:textId="77777777" w:rsidR="008500A5" w:rsidRPr="008500A5" w:rsidRDefault="00235776" w:rsidP="008500A5">
      <w:pPr>
        <w:numPr>
          <w:ilvl w:val="12"/>
          <w:numId w:val="0"/>
        </w:numPr>
        <w:tabs>
          <w:tab w:val="clear" w:pos="567"/>
        </w:tabs>
        <w:spacing w:line="240" w:lineRule="auto"/>
        <w:rPr>
          <w:b/>
          <w:bCs/>
          <w:noProof/>
        </w:rPr>
      </w:pPr>
      <w:r w:rsidRPr="008500A5">
        <w:rPr>
          <w:b/>
          <w:bCs/>
          <w:noProof/>
        </w:rPr>
        <w:t>Children and adolescents</w:t>
      </w:r>
    </w:p>
    <w:p w14:paraId="6CD22A14" w14:textId="6B607AA5" w:rsidR="008500A5" w:rsidRPr="008500A5" w:rsidRDefault="00235776" w:rsidP="008500A5">
      <w:pPr>
        <w:numPr>
          <w:ilvl w:val="12"/>
          <w:numId w:val="0"/>
        </w:numPr>
        <w:tabs>
          <w:tab w:val="clear" w:pos="567"/>
        </w:tabs>
        <w:spacing w:line="240" w:lineRule="auto"/>
        <w:rPr>
          <w:b/>
          <w:noProof/>
        </w:rPr>
      </w:pPr>
      <w:r>
        <w:rPr>
          <w:b/>
          <w:bCs/>
          <w:noProof/>
        </w:rPr>
        <w:t xml:space="preserve">Rivaroxaban </w:t>
      </w:r>
      <w:r w:rsidR="00A404F6">
        <w:rPr>
          <w:b/>
          <w:bCs/>
          <w:noProof/>
        </w:rPr>
        <w:t>Viatris</w:t>
      </w:r>
      <w:r>
        <w:rPr>
          <w:b/>
          <w:bCs/>
          <w:noProof/>
        </w:rPr>
        <w:t xml:space="preserve"> </w:t>
      </w:r>
      <w:r w:rsidR="00E67F30">
        <w:rPr>
          <w:b/>
          <w:bCs/>
          <w:noProof/>
        </w:rPr>
        <w:t>10 mg tablets are</w:t>
      </w:r>
      <w:r w:rsidRPr="008500A5">
        <w:rPr>
          <w:noProof/>
        </w:rPr>
        <w:t xml:space="preserve"> </w:t>
      </w:r>
      <w:r w:rsidRPr="00D848F7">
        <w:rPr>
          <w:b/>
          <w:bCs/>
          <w:noProof/>
        </w:rPr>
        <w:t>not recommended for people under 18</w:t>
      </w:r>
      <w:r w:rsidR="005B15E5" w:rsidRPr="00D848F7">
        <w:rPr>
          <w:b/>
          <w:bCs/>
          <w:noProof/>
        </w:rPr>
        <w:t> </w:t>
      </w:r>
      <w:r w:rsidRPr="00D848F7">
        <w:rPr>
          <w:b/>
          <w:bCs/>
          <w:noProof/>
        </w:rPr>
        <w:t>years of age.</w:t>
      </w:r>
      <w:r w:rsidRPr="008500A5">
        <w:rPr>
          <w:noProof/>
        </w:rPr>
        <w:t xml:space="preserve"> There is not enough information on </w:t>
      </w:r>
      <w:r w:rsidR="00E67F30">
        <w:rPr>
          <w:noProof/>
        </w:rPr>
        <w:t xml:space="preserve">their </w:t>
      </w:r>
      <w:r w:rsidRPr="008500A5">
        <w:rPr>
          <w:noProof/>
        </w:rPr>
        <w:t>use in children and adolescents.</w:t>
      </w:r>
    </w:p>
    <w:p w14:paraId="55A53CD2" w14:textId="77777777" w:rsidR="008500A5" w:rsidRPr="008500A5" w:rsidRDefault="008500A5" w:rsidP="008500A5">
      <w:pPr>
        <w:numPr>
          <w:ilvl w:val="12"/>
          <w:numId w:val="0"/>
        </w:numPr>
        <w:tabs>
          <w:tab w:val="clear" w:pos="567"/>
        </w:tabs>
        <w:spacing w:line="240" w:lineRule="auto"/>
        <w:rPr>
          <w:b/>
          <w:noProof/>
        </w:rPr>
      </w:pPr>
    </w:p>
    <w:p w14:paraId="3F1B325C" w14:textId="67CB72DA" w:rsidR="008500A5" w:rsidRPr="008500A5" w:rsidRDefault="00235776" w:rsidP="008500A5">
      <w:pPr>
        <w:numPr>
          <w:ilvl w:val="12"/>
          <w:numId w:val="0"/>
        </w:numPr>
        <w:tabs>
          <w:tab w:val="clear" w:pos="567"/>
        </w:tabs>
        <w:spacing w:line="240" w:lineRule="auto"/>
        <w:rPr>
          <w:noProof/>
        </w:rPr>
      </w:pPr>
      <w:r w:rsidRPr="008500A5">
        <w:rPr>
          <w:b/>
          <w:noProof/>
        </w:rPr>
        <w:t xml:space="preserve">Other medicines and </w:t>
      </w:r>
      <w:r w:rsidR="00B24C4C">
        <w:rPr>
          <w:b/>
          <w:noProof/>
        </w:rPr>
        <w:t xml:space="preserve">Rivaroxaban </w:t>
      </w:r>
      <w:r w:rsidR="00A404F6">
        <w:rPr>
          <w:b/>
          <w:noProof/>
        </w:rPr>
        <w:t>Viatris</w:t>
      </w:r>
    </w:p>
    <w:p w14:paraId="1167C6BF" w14:textId="0419469C" w:rsidR="008500A5" w:rsidRPr="008500A5" w:rsidRDefault="00235776" w:rsidP="008500A5">
      <w:pPr>
        <w:numPr>
          <w:ilvl w:val="12"/>
          <w:numId w:val="0"/>
        </w:numPr>
        <w:tabs>
          <w:tab w:val="clear" w:pos="567"/>
        </w:tabs>
        <w:spacing w:line="240" w:lineRule="auto"/>
        <w:rPr>
          <w:noProof/>
        </w:rPr>
      </w:pPr>
      <w:r w:rsidRPr="008500A5">
        <w:rPr>
          <w:noProof/>
        </w:rPr>
        <w:t>Tell your doctor or pharmacist if you are taking, have recently taken or might take  any other medicines including medicines obtained without a prescription.</w:t>
      </w:r>
    </w:p>
    <w:p w14:paraId="55404043" w14:textId="77777777" w:rsidR="008500A5" w:rsidRPr="008500A5" w:rsidRDefault="008500A5" w:rsidP="008500A5">
      <w:pPr>
        <w:numPr>
          <w:ilvl w:val="12"/>
          <w:numId w:val="0"/>
        </w:numPr>
        <w:tabs>
          <w:tab w:val="clear" w:pos="567"/>
        </w:tabs>
        <w:spacing w:line="240" w:lineRule="auto"/>
        <w:rPr>
          <w:noProof/>
        </w:rPr>
      </w:pPr>
    </w:p>
    <w:p w14:paraId="1CEE30FE" w14:textId="77777777" w:rsidR="008500A5" w:rsidRPr="008500A5" w:rsidRDefault="00235776" w:rsidP="00067F9C">
      <w:pPr>
        <w:numPr>
          <w:ilvl w:val="0"/>
          <w:numId w:val="39"/>
        </w:numPr>
        <w:tabs>
          <w:tab w:val="clear" w:pos="567"/>
        </w:tabs>
        <w:spacing w:line="240" w:lineRule="auto"/>
        <w:ind w:left="567" w:hanging="567"/>
        <w:rPr>
          <w:b/>
          <w:bCs/>
          <w:noProof/>
        </w:rPr>
      </w:pPr>
      <w:r w:rsidRPr="008500A5">
        <w:rPr>
          <w:b/>
          <w:bCs/>
          <w:noProof/>
        </w:rPr>
        <w:t xml:space="preserve">If you are taking </w:t>
      </w:r>
    </w:p>
    <w:p w14:paraId="78DA5444" w14:textId="77777777" w:rsidR="008500A5" w:rsidRPr="008500A5" w:rsidRDefault="00235776" w:rsidP="00067F9C">
      <w:pPr>
        <w:numPr>
          <w:ilvl w:val="0"/>
          <w:numId w:val="33"/>
        </w:numPr>
        <w:tabs>
          <w:tab w:val="clear" w:pos="567"/>
        </w:tabs>
        <w:spacing w:line="240" w:lineRule="auto"/>
        <w:ind w:left="1134" w:hanging="567"/>
        <w:rPr>
          <w:noProof/>
        </w:rPr>
      </w:pPr>
      <w:r w:rsidRPr="008500A5">
        <w:rPr>
          <w:noProof/>
        </w:rPr>
        <w:t xml:space="preserve">some medicines for fungal infections (e.g. fluconazole, itraconazole, voriconazole, posaconazole), unless they are only applied to the skin </w:t>
      </w:r>
    </w:p>
    <w:p w14:paraId="6ADFA64B" w14:textId="77777777" w:rsidR="008500A5" w:rsidRPr="008500A5" w:rsidRDefault="00235776" w:rsidP="00067F9C">
      <w:pPr>
        <w:numPr>
          <w:ilvl w:val="0"/>
          <w:numId w:val="33"/>
        </w:numPr>
        <w:tabs>
          <w:tab w:val="clear" w:pos="567"/>
        </w:tabs>
        <w:spacing w:line="240" w:lineRule="auto"/>
        <w:ind w:left="1134" w:hanging="567"/>
        <w:rPr>
          <w:noProof/>
        </w:rPr>
      </w:pPr>
      <w:r w:rsidRPr="008500A5">
        <w:rPr>
          <w:noProof/>
        </w:rPr>
        <w:t xml:space="preserve">ketoconazole tablets (used to treat Cushing’s syndrome - when the body produces an excess of cortisol) </w:t>
      </w:r>
    </w:p>
    <w:p w14:paraId="20FB732D" w14:textId="77777777" w:rsidR="008500A5" w:rsidRPr="008500A5" w:rsidRDefault="00235776" w:rsidP="00067F9C">
      <w:pPr>
        <w:numPr>
          <w:ilvl w:val="0"/>
          <w:numId w:val="33"/>
        </w:numPr>
        <w:tabs>
          <w:tab w:val="clear" w:pos="567"/>
        </w:tabs>
        <w:spacing w:line="240" w:lineRule="auto"/>
        <w:ind w:left="1134" w:hanging="567"/>
        <w:rPr>
          <w:noProof/>
        </w:rPr>
      </w:pPr>
      <w:r w:rsidRPr="008500A5">
        <w:rPr>
          <w:noProof/>
        </w:rPr>
        <w:t xml:space="preserve">some medicines for bacterial infections (e.g. clarithromycin, erythromycin) </w:t>
      </w:r>
    </w:p>
    <w:p w14:paraId="697E366C" w14:textId="77777777" w:rsidR="008500A5" w:rsidRPr="008500A5" w:rsidRDefault="00235776" w:rsidP="00067F9C">
      <w:pPr>
        <w:numPr>
          <w:ilvl w:val="0"/>
          <w:numId w:val="33"/>
        </w:numPr>
        <w:tabs>
          <w:tab w:val="clear" w:pos="567"/>
        </w:tabs>
        <w:spacing w:line="240" w:lineRule="auto"/>
        <w:ind w:left="1134" w:hanging="567"/>
        <w:rPr>
          <w:noProof/>
        </w:rPr>
      </w:pPr>
      <w:r w:rsidRPr="008500A5">
        <w:rPr>
          <w:noProof/>
        </w:rPr>
        <w:lastRenderedPageBreak/>
        <w:t xml:space="preserve">some anti-viral medicines for HIV / AIDS (e.g. ritonavir) </w:t>
      </w:r>
    </w:p>
    <w:p w14:paraId="29FACC77" w14:textId="160FFAC8" w:rsidR="008500A5" w:rsidRPr="008500A5" w:rsidRDefault="00235776" w:rsidP="00067F9C">
      <w:pPr>
        <w:numPr>
          <w:ilvl w:val="0"/>
          <w:numId w:val="33"/>
        </w:numPr>
        <w:tabs>
          <w:tab w:val="clear" w:pos="567"/>
        </w:tabs>
        <w:spacing w:line="240" w:lineRule="auto"/>
        <w:ind w:left="1134" w:hanging="567"/>
        <w:rPr>
          <w:noProof/>
        </w:rPr>
      </w:pPr>
      <w:r w:rsidRPr="008500A5">
        <w:rPr>
          <w:noProof/>
        </w:rPr>
        <w:t>other medicines to reduce blood clotting (e.g. enoxaparin, clopidogrel or vitamin K antagonists such as warfarin and acenocoumarol</w:t>
      </w:r>
      <w:r w:rsidR="00FA01EE">
        <w:rPr>
          <w:noProof/>
        </w:rPr>
        <w:t>)</w:t>
      </w:r>
      <w:r w:rsidRPr="008500A5">
        <w:rPr>
          <w:noProof/>
        </w:rPr>
        <w:t xml:space="preserve"> </w:t>
      </w:r>
    </w:p>
    <w:p w14:paraId="1582B50B" w14:textId="77777777" w:rsidR="008500A5" w:rsidRPr="008500A5" w:rsidRDefault="00235776" w:rsidP="00067F9C">
      <w:pPr>
        <w:numPr>
          <w:ilvl w:val="0"/>
          <w:numId w:val="33"/>
        </w:numPr>
        <w:tabs>
          <w:tab w:val="clear" w:pos="567"/>
        </w:tabs>
        <w:spacing w:line="240" w:lineRule="auto"/>
        <w:ind w:left="1134" w:hanging="567"/>
        <w:rPr>
          <w:noProof/>
        </w:rPr>
      </w:pPr>
      <w:r w:rsidRPr="008500A5">
        <w:rPr>
          <w:noProof/>
        </w:rPr>
        <w:t xml:space="preserve">anti-inflammatory and pain relieving medicines (e.g. naproxen or acetylsalicylic acid) </w:t>
      </w:r>
    </w:p>
    <w:p w14:paraId="5268293B" w14:textId="77777777" w:rsidR="008500A5" w:rsidRPr="008500A5" w:rsidRDefault="00235776" w:rsidP="00067F9C">
      <w:pPr>
        <w:numPr>
          <w:ilvl w:val="0"/>
          <w:numId w:val="33"/>
        </w:numPr>
        <w:tabs>
          <w:tab w:val="clear" w:pos="567"/>
        </w:tabs>
        <w:spacing w:line="240" w:lineRule="auto"/>
        <w:ind w:left="1134" w:hanging="567"/>
        <w:rPr>
          <w:noProof/>
        </w:rPr>
      </w:pPr>
      <w:r w:rsidRPr="008500A5">
        <w:rPr>
          <w:noProof/>
        </w:rPr>
        <w:t xml:space="preserve">dronedarone, a medicine to treat abnormal heart beat </w:t>
      </w:r>
    </w:p>
    <w:p w14:paraId="0102AC28" w14:textId="7E30FC8C" w:rsidR="008500A5" w:rsidRDefault="00235776" w:rsidP="00067F9C">
      <w:pPr>
        <w:numPr>
          <w:ilvl w:val="0"/>
          <w:numId w:val="33"/>
        </w:numPr>
        <w:tabs>
          <w:tab w:val="clear" w:pos="567"/>
        </w:tabs>
        <w:spacing w:line="240" w:lineRule="auto"/>
        <w:ind w:left="1134" w:hanging="567"/>
        <w:rPr>
          <w:noProof/>
        </w:rPr>
      </w:pPr>
      <w:r w:rsidRPr="008500A5">
        <w:rPr>
          <w:noProof/>
        </w:rPr>
        <w:t xml:space="preserve">some medicines to treat depression (selective serotonin reuptake inhibitors (SSRIs) or serotonin norepinephrine reuptake inhibitors (SNRIs)) </w:t>
      </w:r>
    </w:p>
    <w:p w14:paraId="52FE8276" w14:textId="77777777" w:rsidR="0019259C" w:rsidRDefault="0019259C" w:rsidP="00067F9C">
      <w:pPr>
        <w:tabs>
          <w:tab w:val="clear" w:pos="567"/>
        </w:tabs>
        <w:spacing w:line="240" w:lineRule="auto"/>
        <w:ind w:left="1134" w:hanging="567"/>
        <w:rPr>
          <w:noProof/>
        </w:rPr>
      </w:pPr>
    </w:p>
    <w:p w14:paraId="3316A88B" w14:textId="364937AC" w:rsidR="0019259C" w:rsidRDefault="00235776" w:rsidP="00067F9C">
      <w:pPr>
        <w:tabs>
          <w:tab w:val="clear" w:pos="567"/>
        </w:tabs>
        <w:spacing w:line="240" w:lineRule="auto"/>
        <w:ind w:left="567"/>
        <w:rPr>
          <w:noProof/>
        </w:rPr>
      </w:pPr>
      <w:r w:rsidRPr="006138DF">
        <w:rPr>
          <w:b/>
          <w:bCs/>
          <w:noProof/>
        </w:rPr>
        <w:t xml:space="preserve">If any of the above apply to you, tell your doctor before taking </w:t>
      </w:r>
      <w:r w:rsidR="00B24C4C">
        <w:rPr>
          <w:b/>
          <w:bCs/>
          <w:noProof/>
        </w:rPr>
        <w:t xml:space="preserve">Rivaroxaban </w:t>
      </w:r>
      <w:r w:rsidR="00A404F6">
        <w:rPr>
          <w:b/>
          <w:bCs/>
          <w:noProof/>
        </w:rPr>
        <w:t>Viatris</w:t>
      </w:r>
      <w:r>
        <w:rPr>
          <w:noProof/>
        </w:rPr>
        <w:t xml:space="preserve">, because the effect of </w:t>
      </w:r>
      <w:r w:rsidR="00AD40A6">
        <w:rPr>
          <w:noProof/>
        </w:rPr>
        <w:t xml:space="preserve">Rivaroxaban </w:t>
      </w:r>
      <w:r w:rsidR="00A404F6">
        <w:rPr>
          <w:noProof/>
        </w:rPr>
        <w:t>Viatris</w:t>
      </w:r>
      <w:r w:rsidR="00AD40A6">
        <w:rPr>
          <w:noProof/>
        </w:rPr>
        <w:t xml:space="preserve"> </w:t>
      </w:r>
      <w:r>
        <w:rPr>
          <w:noProof/>
        </w:rPr>
        <w:t>may be increased. Your doctor will decide, if you should be treated with this medicine and if you should be kept under closer observation.</w:t>
      </w:r>
    </w:p>
    <w:p w14:paraId="38557C33" w14:textId="074C9825" w:rsidR="0019259C" w:rsidRPr="008500A5" w:rsidRDefault="00235776" w:rsidP="00067F9C">
      <w:pPr>
        <w:tabs>
          <w:tab w:val="clear" w:pos="567"/>
        </w:tabs>
        <w:spacing w:line="240" w:lineRule="auto"/>
        <w:ind w:left="567"/>
        <w:rPr>
          <w:noProof/>
        </w:rPr>
      </w:pPr>
      <w:r>
        <w:rPr>
          <w:noProof/>
        </w:rPr>
        <w:t>If your doctor thinks that you are at increased risk of developing stomach or bowel ulcers, he may also use a preventative ulcer treatment.</w:t>
      </w:r>
    </w:p>
    <w:p w14:paraId="5E932756" w14:textId="77777777" w:rsidR="008500A5" w:rsidRPr="008500A5" w:rsidRDefault="008500A5" w:rsidP="008500A5">
      <w:pPr>
        <w:numPr>
          <w:ilvl w:val="12"/>
          <w:numId w:val="0"/>
        </w:numPr>
        <w:tabs>
          <w:tab w:val="clear" w:pos="567"/>
        </w:tabs>
        <w:spacing w:line="240" w:lineRule="auto"/>
        <w:rPr>
          <w:noProof/>
        </w:rPr>
      </w:pPr>
    </w:p>
    <w:p w14:paraId="4E58FFE9" w14:textId="77777777" w:rsidR="008500A5" w:rsidRPr="008500A5" w:rsidRDefault="00235776" w:rsidP="00067F9C">
      <w:pPr>
        <w:numPr>
          <w:ilvl w:val="0"/>
          <w:numId w:val="39"/>
        </w:numPr>
        <w:tabs>
          <w:tab w:val="clear" w:pos="567"/>
        </w:tabs>
        <w:spacing w:line="240" w:lineRule="auto"/>
        <w:ind w:left="567" w:hanging="567"/>
        <w:rPr>
          <w:noProof/>
        </w:rPr>
      </w:pPr>
      <w:r w:rsidRPr="008500A5">
        <w:rPr>
          <w:b/>
          <w:bCs/>
          <w:noProof/>
        </w:rPr>
        <w:t xml:space="preserve">If you are taking </w:t>
      </w:r>
    </w:p>
    <w:p w14:paraId="475E61A4" w14:textId="77777777" w:rsidR="008500A5" w:rsidRPr="008500A5" w:rsidRDefault="00235776" w:rsidP="00067F9C">
      <w:pPr>
        <w:numPr>
          <w:ilvl w:val="0"/>
          <w:numId w:val="34"/>
        </w:numPr>
        <w:tabs>
          <w:tab w:val="clear" w:pos="567"/>
        </w:tabs>
        <w:spacing w:line="240" w:lineRule="auto"/>
        <w:ind w:left="1134" w:hanging="567"/>
        <w:rPr>
          <w:noProof/>
        </w:rPr>
      </w:pPr>
      <w:r w:rsidRPr="008500A5">
        <w:rPr>
          <w:noProof/>
        </w:rPr>
        <w:t xml:space="preserve">some medicines for treatment of epilepsy (phenytoin, carbamazepine, phenobarbital) </w:t>
      </w:r>
    </w:p>
    <w:p w14:paraId="0AD49BCF" w14:textId="77777777" w:rsidR="008500A5" w:rsidRPr="008500A5" w:rsidRDefault="00235776" w:rsidP="00067F9C">
      <w:pPr>
        <w:numPr>
          <w:ilvl w:val="0"/>
          <w:numId w:val="34"/>
        </w:numPr>
        <w:tabs>
          <w:tab w:val="clear" w:pos="567"/>
        </w:tabs>
        <w:spacing w:line="240" w:lineRule="auto"/>
        <w:ind w:left="1134" w:hanging="567"/>
        <w:rPr>
          <w:noProof/>
        </w:rPr>
      </w:pPr>
      <w:r w:rsidRPr="008500A5">
        <w:rPr>
          <w:noProof/>
        </w:rPr>
        <w:t>St John’s Wort (</w:t>
      </w:r>
      <w:r w:rsidRPr="008500A5">
        <w:rPr>
          <w:i/>
          <w:iCs/>
          <w:noProof/>
        </w:rPr>
        <w:t>Hypericum perforatum</w:t>
      </w:r>
      <w:r w:rsidRPr="008500A5">
        <w:rPr>
          <w:noProof/>
        </w:rPr>
        <w:t xml:space="preserve">), a herbal product used for depression </w:t>
      </w:r>
    </w:p>
    <w:p w14:paraId="196A15C4" w14:textId="77777777" w:rsidR="008500A5" w:rsidRPr="008500A5" w:rsidRDefault="00235776" w:rsidP="00067F9C">
      <w:pPr>
        <w:numPr>
          <w:ilvl w:val="0"/>
          <w:numId w:val="34"/>
        </w:numPr>
        <w:tabs>
          <w:tab w:val="clear" w:pos="567"/>
        </w:tabs>
        <w:spacing w:line="240" w:lineRule="auto"/>
        <w:ind w:left="1134" w:hanging="567"/>
        <w:rPr>
          <w:noProof/>
        </w:rPr>
      </w:pPr>
      <w:r w:rsidRPr="008500A5">
        <w:rPr>
          <w:noProof/>
        </w:rPr>
        <w:t xml:space="preserve">rifampicin, an antibiotic </w:t>
      </w:r>
    </w:p>
    <w:p w14:paraId="36A0628B" w14:textId="77777777" w:rsidR="004D6B4B" w:rsidRDefault="004D6B4B" w:rsidP="008500A5">
      <w:pPr>
        <w:numPr>
          <w:ilvl w:val="12"/>
          <w:numId w:val="0"/>
        </w:numPr>
        <w:tabs>
          <w:tab w:val="clear" w:pos="567"/>
        </w:tabs>
        <w:spacing w:line="240" w:lineRule="auto"/>
        <w:rPr>
          <w:b/>
          <w:bCs/>
          <w:noProof/>
        </w:rPr>
      </w:pPr>
    </w:p>
    <w:p w14:paraId="15D1B136" w14:textId="5BA656EC" w:rsidR="008500A5" w:rsidRPr="008500A5" w:rsidRDefault="00235776" w:rsidP="008500A5">
      <w:pPr>
        <w:numPr>
          <w:ilvl w:val="12"/>
          <w:numId w:val="0"/>
        </w:numPr>
        <w:tabs>
          <w:tab w:val="clear" w:pos="567"/>
        </w:tabs>
        <w:spacing w:line="240" w:lineRule="auto"/>
        <w:rPr>
          <w:noProof/>
        </w:rPr>
      </w:pPr>
      <w:r w:rsidRPr="008500A5">
        <w:rPr>
          <w:b/>
          <w:bCs/>
          <w:noProof/>
        </w:rPr>
        <w:t xml:space="preserve">If any of the above apply to you, tell your doctor </w:t>
      </w:r>
      <w:r w:rsidRPr="008500A5">
        <w:rPr>
          <w:noProof/>
        </w:rPr>
        <w:t xml:space="preserve">before taking </w:t>
      </w:r>
      <w:r w:rsidR="00B24C4C">
        <w:rPr>
          <w:noProof/>
        </w:rPr>
        <w:t xml:space="preserve">Rivaroxaban </w:t>
      </w:r>
      <w:r w:rsidR="00A404F6">
        <w:rPr>
          <w:noProof/>
        </w:rPr>
        <w:t>Viatris</w:t>
      </w:r>
      <w:r w:rsidRPr="008500A5">
        <w:rPr>
          <w:noProof/>
        </w:rPr>
        <w:t xml:space="preserve">, because the effect of </w:t>
      </w:r>
      <w:r w:rsidR="00AD40A6">
        <w:rPr>
          <w:noProof/>
        </w:rPr>
        <w:t xml:space="preserve">Rivaroxaban </w:t>
      </w:r>
      <w:r w:rsidR="00A404F6">
        <w:rPr>
          <w:noProof/>
        </w:rPr>
        <w:t>Viatris</w:t>
      </w:r>
      <w:r w:rsidR="00AD40A6">
        <w:rPr>
          <w:noProof/>
        </w:rPr>
        <w:t xml:space="preserve"> </w:t>
      </w:r>
      <w:r w:rsidRPr="008500A5">
        <w:rPr>
          <w:noProof/>
        </w:rPr>
        <w:t xml:space="preserve">may be reduced. Your doctor will decide, if you should be treated with </w:t>
      </w:r>
      <w:r w:rsidR="00AD40A6">
        <w:rPr>
          <w:noProof/>
        </w:rPr>
        <w:t xml:space="preserve">Rivaroxaban </w:t>
      </w:r>
      <w:r w:rsidR="00A404F6">
        <w:rPr>
          <w:noProof/>
        </w:rPr>
        <w:t>Viatris</w:t>
      </w:r>
      <w:r w:rsidR="00AD40A6">
        <w:rPr>
          <w:noProof/>
        </w:rPr>
        <w:t xml:space="preserve"> </w:t>
      </w:r>
      <w:r w:rsidRPr="008500A5">
        <w:rPr>
          <w:noProof/>
        </w:rPr>
        <w:t>and if you should be kept under closer observation.</w:t>
      </w:r>
    </w:p>
    <w:p w14:paraId="28881027" w14:textId="77777777" w:rsidR="008500A5" w:rsidRPr="008500A5" w:rsidRDefault="008500A5" w:rsidP="008500A5">
      <w:pPr>
        <w:numPr>
          <w:ilvl w:val="12"/>
          <w:numId w:val="0"/>
        </w:numPr>
        <w:tabs>
          <w:tab w:val="clear" w:pos="567"/>
        </w:tabs>
        <w:spacing w:line="240" w:lineRule="auto"/>
        <w:rPr>
          <w:b/>
          <w:noProof/>
        </w:rPr>
      </w:pPr>
    </w:p>
    <w:p w14:paraId="06E0701A" w14:textId="77777777" w:rsidR="008500A5" w:rsidRPr="008500A5" w:rsidRDefault="00235776" w:rsidP="008500A5">
      <w:pPr>
        <w:numPr>
          <w:ilvl w:val="12"/>
          <w:numId w:val="0"/>
        </w:numPr>
        <w:tabs>
          <w:tab w:val="clear" w:pos="567"/>
        </w:tabs>
        <w:spacing w:line="240" w:lineRule="auto"/>
        <w:rPr>
          <w:b/>
          <w:noProof/>
        </w:rPr>
      </w:pPr>
      <w:r w:rsidRPr="008500A5">
        <w:rPr>
          <w:b/>
          <w:noProof/>
        </w:rPr>
        <w:t>Pregnancy and breast-feeding</w:t>
      </w:r>
    </w:p>
    <w:p w14:paraId="6B39574E" w14:textId="472CB079" w:rsidR="008500A5" w:rsidRPr="008500A5" w:rsidRDefault="00235776" w:rsidP="008500A5">
      <w:pPr>
        <w:numPr>
          <w:ilvl w:val="12"/>
          <w:numId w:val="0"/>
        </w:numPr>
        <w:tabs>
          <w:tab w:val="clear" w:pos="567"/>
        </w:tabs>
        <w:spacing w:line="240" w:lineRule="auto"/>
        <w:rPr>
          <w:noProof/>
        </w:rPr>
      </w:pPr>
      <w:r w:rsidRPr="008500A5">
        <w:rPr>
          <w:noProof/>
        </w:rPr>
        <w:t xml:space="preserve">Do not take </w:t>
      </w:r>
      <w:r w:rsidR="00AD40A6">
        <w:rPr>
          <w:noProof/>
        </w:rPr>
        <w:t xml:space="preserve">Rivaroxaban </w:t>
      </w:r>
      <w:r w:rsidR="00A404F6">
        <w:rPr>
          <w:noProof/>
        </w:rPr>
        <w:t>Viatris</w:t>
      </w:r>
      <w:r w:rsidR="00AD40A6">
        <w:rPr>
          <w:noProof/>
        </w:rPr>
        <w:t xml:space="preserve"> </w:t>
      </w:r>
      <w:r w:rsidRPr="008500A5">
        <w:rPr>
          <w:noProof/>
        </w:rPr>
        <w:t xml:space="preserve">if you are pregnant or breast-feeding. If there is a chance that you could become pregnant, use a reliable contraceptive while you are taking </w:t>
      </w:r>
      <w:r w:rsidR="00B24C4C">
        <w:rPr>
          <w:noProof/>
        </w:rPr>
        <w:t xml:space="preserve">Rivaroxaban </w:t>
      </w:r>
      <w:r w:rsidR="00A404F6">
        <w:rPr>
          <w:noProof/>
        </w:rPr>
        <w:t>Viatris</w:t>
      </w:r>
      <w:r w:rsidRPr="008500A5">
        <w:rPr>
          <w:noProof/>
        </w:rPr>
        <w:t>. If you become pregnant while you are taking this medicine, tell your doctor immediately, who will decide how you should be treated.</w:t>
      </w:r>
    </w:p>
    <w:p w14:paraId="11D73E94" w14:textId="77777777" w:rsidR="008500A5" w:rsidRPr="008500A5" w:rsidRDefault="008500A5" w:rsidP="008500A5">
      <w:pPr>
        <w:numPr>
          <w:ilvl w:val="12"/>
          <w:numId w:val="0"/>
        </w:numPr>
        <w:tabs>
          <w:tab w:val="clear" w:pos="567"/>
        </w:tabs>
        <w:spacing w:line="240" w:lineRule="auto"/>
        <w:rPr>
          <w:b/>
          <w:noProof/>
        </w:rPr>
      </w:pPr>
    </w:p>
    <w:p w14:paraId="09887555" w14:textId="77777777" w:rsidR="008500A5" w:rsidRPr="008500A5" w:rsidRDefault="00235776" w:rsidP="008500A5">
      <w:pPr>
        <w:numPr>
          <w:ilvl w:val="12"/>
          <w:numId w:val="0"/>
        </w:numPr>
        <w:tabs>
          <w:tab w:val="clear" w:pos="567"/>
        </w:tabs>
        <w:spacing w:line="240" w:lineRule="auto"/>
        <w:rPr>
          <w:noProof/>
        </w:rPr>
      </w:pPr>
      <w:r w:rsidRPr="008500A5">
        <w:rPr>
          <w:b/>
          <w:noProof/>
        </w:rPr>
        <w:t>Driving and using machines</w:t>
      </w:r>
    </w:p>
    <w:p w14:paraId="5309EEE2" w14:textId="771BC380" w:rsidR="008500A5" w:rsidRPr="008500A5" w:rsidRDefault="00235776" w:rsidP="008500A5">
      <w:pPr>
        <w:numPr>
          <w:ilvl w:val="12"/>
          <w:numId w:val="0"/>
        </w:numPr>
        <w:tabs>
          <w:tab w:val="clear" w:pos="567"/>
        </w:tabs>
        <w:spacing w:line="240" w:lineRule="auto"/>
        <w:rPr>
          <w:noProof/>
        </w:rPr>
      </w:pPr>
      <w:r>
        <w:rPr>
          <w:noProof/>
        </w:rPr>
        <w:t xml:space="preserve">Rivaroxaban </w:t>
      </w:r>
      <w:r w:rsidR="00A404F6">
        <w:rPr>
          <w:noProof/>
        </w:rPr>
        <w:t>Viatris</w:t>
      </w:r>
      <w:r>
        <w:rPr>
          <w:noProof/>
        </w:rPr>
        <w:t xml:space="preserve"> </w:t>
      </w:r>
      <w:r w:rsidRPr="008500A5">
        <w:rPr>
          <w:noProof/>
        </w:rPr>
        <w:t xml:space="preserve">may cause dizziness (common side effect) or fainting (uncommon side effect) (see section 4, </w:t>
      </w:r>
      <w:r w:rsidR="009449A7">
        <w:rPr>
          <w:noProof/>
        </w:rPr>
        <w:t>“</w:t>
      </w:r>
      <w:r w:rsidRPr="008500A5">
        <w:rPr>
          <w:noProof/>
        </w:rPr>
        <w:t>Possible side effects”). You should not drive</w:t>
      </w:r>
      <w:r w:rsidR="00A137DF">
        <w:rPr>
          <w:noProof/>
        </w:rPr>
        <w:t>, ride a bicycle</w:t>
      </w:r>
      <w:r w:rsidRPr="008500A5">
        <w:rPr>
          <w:noProof/>
        </w:rPr>
        <w:t xml:space="preserve"> or use </w:t>
      </w:r>
      <w:r w:rsidR="00A137DF">
        <w:rPr>
          <w:noProof/>
        </w:rPr>
        <w:t xml:space="preserve">any tools or </w:t>
      </w:r>
      <w:r w:rsidRPr="008500A5">
        <w:rPr>
          <w:noProof/>
        </w:rPr>
        <w:t>machines if you are affected by these symptoms.</w:t>
      </w:r>
    </w:p>
    <w:p w14:paraId="3F1E2600" w14:textId="77777777" w:rsidR="008500A5" w:rsidRPr="008500A5" w:rsidRDefault="008500A5" w:rsidP="008500A5">
      <w:pPr>
        <w:numPr>
          <w:ilvl w:val="12"/>
          <w:numId w:val="0"/>
        </w:numPr>
        <w:tabs>
          <w:tab w:val="clear" w:pos="567"/>
        </w:tabs>
        <w:spacing w:line="240" w:lineRule="auto"/>
        <w:rPr>
          <w:b/>
          <w:noProof/>
        </w:rPr>
      </w:pPr>
    </w:p>
    <w:p w14:paraId="02A495EF" w14:textId="7F514091" w:rsidR="008500A5" w:rsidRPr="008500A5" w:rsidRDefault="00235776" w:rsidP="008500A5">
      <w:pPr>
        <w:numPr>
          <w:ilvl w:val="12"/>
          <w:numId w:val="0"/>
        </w:numPr>
        <w:tabs>
          <w:tab w:val="clear" w:pos="567"/>
        </w:tabs>
        <w:spacing w:line="240" w:lineRule="auto"/>
        <w:rPr>
          <w:b/>
          <w:noProof/>
        </w:rPr>
      </w:pPr>
      <w:r>
        <w:rPr>
          <w:b/>
          <w:noProof/>
        </w:rPr>
        <w:t xml:space="preserve">Rivaroxaban </w:t>
      </w:r>
      <w:r w:rsidR="00A404F6">
        <w:rPr>
          <w:b/>
          <w:noProof/>
        </w:rPr>
        <w:t>Viatris</w:t>
      </w:r>
      <w:r>
        <w:rPr>
          <w:b/>
          <w:noProof/>
        </w:rPr>
        <w:t xml:space="preserve"> </w:t>
      </w:r>
      <w:r w:rsidRPr="008500A5">
        <w:rPr>
          <w:b/>
          <w:noProof/>
        </w:rPr>
        <w:t>contains lactose and sodium</w:t>
      </w:r>
    </w:p>
    <w:p w14:paraId="7F18B3AF" w14:textId="77777777" w:rsidR="008500A5" w:rsidRPr="008500A5" w:rsidRDefault="00235776" w:rsidP="008500A5">
      <w:pPr>
        <w:numPr>
          <w:ilvl w:val="12"/>
          <w:numId w:val="0"/>
        </w:numPr>
        <w:tabs>
          <w:tab w:val="clear" w:pos="567"/>
        </w:tabs>
        <w:spacing w:line="240" w:lineRule="auto"/>
        <w:rPr>
          <w:noProof/>
        </w:rPr>
      </w:pPr>
      <w:r w:rsidRPr="008500A5">
        <w:rPr>
          <w:noProof/>
        </w:rPr>
        <w:t xml:space="preserve">If you have been told by your doctor that you have an intolerance to some sugars, contact your doctor before taking this medicine. </w:t>
      </w:r>
    </w:p>
    <w:p w14:paraId="71B233D0" w14:textId="25A9EC87" w:rsidR="008500A5" w:rsidRPr="008500A5" w:rsidRDefault="00235776" w:rsidP="008500A5">
      <w:pPr>
        <w:numPr>
          <w:ilvl w:val="12"/>
          <w:numId w:val="0"/>
        </w:numPr>
        <w:tabs>
          <w:tab w:val="clear" w:pos="567"/>
        </w:tabs>
        <w:spacing w:line="240" w:lineRule="auto"/>
        <w:rPr>
          <w:noProof/>
        </w:rPr>
      </w:pPr>
      <w:r w:rsidRPr="008500A5">
        <w:rPr>
          <w:noProof/>
        </w:rPr>
        <w:t xml:space="preserve">This medicine contains less than 1 mmol sodium (23 mg) per tablet, that is to say essentially </w:t>
      </w:r>
      <w:r w:rsidR="009449A7">
        <w:rPr>
          <w:noProof/>
        </w:rPr>
        <w:t>‘</w:t>
      </w:r>
      <w:r w:rsidRPr="008500A5">
        <w:rPr>
          <w:noProof/>
        </w:rPr>
        <w:t>sodium-free</w:t>
      </w:r>
      <w:r w:rsidR="009449A7">
        <w:rPr>
          <w:noProof/>
        </w:rPr>
        <w:t>’</w:t>
      </w:r>
      <w:r w:rsidRPr="008500A5">
        <w:rPr>
          <w:noProof/>
        </w:rPr>
        <w:t>.</w:t>
      </w:r>
    </w:p>
    <w:p w14:paraId="5C7AB16A" w14:textId="77777777" w:rsidR="008500A5" w:rsidRPr="008500A5" w:rsidRDefault="008500A5" w:rsidP="008500A5">
      <w:pPr>
        <w:numPr>
          <w:ilvl w:val="12"/>
          <w:numId w:val="0"/>
        </w:numPr>
        <w:tabs>
          <w:tab w:val="clear" w:pos="567"/>
        </w:tabs>
        <w:spacing w:line="240" w:lineRule="auto"/>
        <w:rPr>
          <w:noProof/>
        </w:rPr>
      </w:pPr>
    </w:p>
    <w:p w14:paraId="69F51D47" w14:textId="236A8780" w:rsidR="008500A5" w:rsidRPr="008500A5" w:rsidRDefault="00235776" w:rsidP="008500A5">
      <w:pPr>
        <w:numPr>
          <w:ilvl w:val="12"/>
          <w:numId w:val="0"/>
        </w:numPr>
        <w:tabs>
          <w:tab w:val="clear" w:pos="567"/>
        </w:tabs>
        <w:spacing w:line="240" w:lineRule="auto"/>
        <w:rPr>
          <w:b/>
          <w:noProof/>
        </w:rPr>
      </w:pPr>
      <w:r w:rsidRPr="008500A5">
        <w:rPr>
          <w:b/>
          <w:noProof/>
        </w:rPr>
        <w:t>3.</w:t>
      </w:r>
      <w:r w:rsidRPr="008500A5">
        <w:rPr>
          <w:b/>
          <w:noProof/>
        </w:rPr>
        <w:tab/>
        <w:t>How to take</w:t>
      </w:r>
      <w:r w:rsidR="00C4777F">
        <w:rPr>
          <w:b/>
          <w:noProof/>
        </w:rPr>
        <w:t xml:space="preserve"> </w:t>
      </w:r>
      <w:r w:rsidR="00B24C4C">
        <w:rPr>
          <w:b/>
          <w:noProof/>
        </w:rPr>
        <w:t xml:space="preserve">Rivaroxaban </w:t>
      </w:r>
      <w:r w:rsidR="00A404F6">
        <w:rPr>
          <w:b/>
          <w:noProof/>
        </w:rPr>
        <w:t>Viatris</w:t>
      </w:r>
    </w:p>
    <w:p w14:paraId="7B710A9A" w14:textId="77777777" w:rsidR="008500A5" w:rsidRPr="008500A5" w:rsidRDefault="008500A5" w:rsidP="008500A5">
      <w:pPr>
        <w:numPr>
          <w:ilvl w:val="12"/>
          <w:numId w:val="0"/>
        </w:numPr>
        <w:tabs>
          <w:tab w:val="clear" w:pos="567"/>
        </w:tabs>
        <w:spacing w:line="240" w:lineRule="auto"/>
        <w:rPr>
          <w:noProof/>
        </w:rPr>
      </w:pPr>
    </w:p>
    <w:p w14:paraId="3AB09FAB" w14:textId="6941A2B4" w:rsidR="008500A5" w:rsidRPr="008500A5" w:rsidRDefault="00235776" w:rsidP="008500A5">
      <w:pPr>
        <w:numPr>
          <w:ilvl w:val="12"/>
          <w:numId w:val="0"/>
        </w:numPr>
        <w:tabs>
          <w:tab w:val="clear" w:pos="567"/>
        </w:tabs>
        <w:spacing w:line="240" w:lineRule="auto"/>
        <w:rPr>
          <w:noProof/>
        </w:rPr>
      </w:pPr>
      <w:r w:rsidRPr="008500A5">
        <w:rPr>
          <w:noProof/>
        </w:rPr>
        <w:t xml:space="preserve">Always take this medicine exactly as your doctor has told you. Check with your doctor or pharmacist if you are not sure. </w:t>
      </w:r>
    </w:p>
    <w:p w14:paraId="24EA485A" w14:textId="77777777" w:rsidR="008500A5" w:rsidRPr="008500A5" w:rsidRDefault="008500A5" w:rsidP="008500A5">
      <w:pPr>
        <w:numPr>
          <w:ilvl w:val="12"/>
          <w:numId w:val="0"/>
        </w:numPr>
        <w:tabs>
          <w:tab w:val="clear" w:pos="567"/>
        </w:tabs>
        <w:spacing w:line="240" w:lineRule="auto"/>
        <w:rPr>
          <w:noProof/>
        </w:rPr>
      </w:pPr>
    </w:p>
    <w:p w14:paraId="4AE66762" w14:textId="77777777" w:rsidR="008500A5" w:rsidRPr="008500A5" w:rsidRDefault="00235776" w:rsidP="008500A5">
      <w:pPr>
        <w:numPr>
          <w:ilvl w:val="12"/>
          <w:numId w:val="0"/>
        </w:numPr>
        <w:tabs>
          <w:tab w:val="clear" w:pos="567"/>
        </w:tabs>
        <w:spacing w:line="240" w:lineRule="auto"/>
        <w:rPr>
          <w:noProof/>
        </w:rPr>
      </w:pPr>
      <w:r w:rsidRPr="008500A5">
        <w:rPr>
          <w:b/>
          <w:bCs/>
          <w:noProof/>
        </w:rPr>
        <w:t xml:space="preserve">How much to take </w:t>
      </w:r>
    </w:p>
    <w:p w14:paraId="09FEE62A" w14:textId="23B029D4" w:rsidR="004D6B4B" w:rsidRPr="004D6B4B" w:rsidRDefault="00235776" w:rsidP="004D6B4B">
      <w:pPr>
        <w:numPr>
          <w:ilvl w:val="12"/>
          <w:numId w:val="0"/>
        </w:numPr>
        <w:tabs>
          <w:tab w:val="clear" w:pos="567"/>
        </w:tabs>
        <w:spacing w:line="240" w:lineRule="auto"/>
        <w:rPr>
          <w:noProof/>
        </w:rPr>
      </w:pPr>
      <w:r w:rsidRPr="004D6B4B">
        <w:rPr>
          <w:noProof/>
        </w:rPr>
        <w:t xml:space="preserve">- </w:t>
      </w:r>
      <w:r>
        <w:rPr>
          <w:noProof/>
        </w:rPr>
        <w:tab/>
      </w:r>
      <w:r w:rsidRPr="004D6B4B">
        <w:rPr>
          <w:noProof/>
        </w:rPr>
        <w:t xml:space="preserve">To prevent blood clots in the veins after a hip or knee replacement operation </w:t>
      </w:r>
    </w:p>
    <w:p w14:paraId="12D08C70" w14:textId="444CD7E1" w:rsidR="004D6B4B" w:rsidRPr="004D6B4B" w:rsidRDefault="00235776" w:rsidP="004D6B4B">
      <w:pPr>
        <w:numPr>
          <w:ilvl w:val="12"/>
          <w:numId w:val="0"/>
        </w:numPr>
        <w:tabs>
          <w:tab w:val="clear" w:pos="567"/>
        </w:tabs>
        <w:spacing w:line="240" w:lineRule="auto"/>
        <w:ind w:left="426" w:firstLine="141"/>
        <w:rPr>
          <w:noProof/>
        </w:rPr>
      </w:pPr>
      <w:r w:rsidRPr="004D6B4B">
        <w:rPr>
          <w:noProof/>
        </w:rPr>
        <w:t xml:space="preserve">The recommended dose is one tablet </w:t>
      </w:r>
      <w:r w:rsidR="00AD40A6">
        <w:rPr>
          <w:noProof/>
        </w:rPr>
        <w:t xml:space="preserve">Rivaroxaban </w:t>
      </w:r>
      <w:r w:rsidR="00A404F6">
        <w:rPr>
          <w:noProof/>
        </w:rPr>
        <w:t>Viatris</w:t>
      </w:r>
      <w:r w:rsidR="00AD40A6">
        <w:rPr>
          <w:noProof/>
        </w:rPr>
        <w:t xml:space="preserve"> </w:t>
      </w:r>
      <w:r w:rsidRPr="004D6B4B">
        <w:rPr>
          <w:noProof/>
        </w:rPr>
        <w:t>10</w:t>
      </w:r>
      <w:r>
        <w:rPr>
          <w:noProof/>
        </w:rPr>
        <w:t> </w:t>
      </w:r>
      <w:r w:rsidRPr="004D6B4B">
        <w:rPr>
          <w:noProof/>
        </w:rPr>
        <w:t xml:space="preserve">mg once a day. </w:t>
      </w:r>
    </w:p>
    <w:p w14:paraId="2C75B975" w14:textId="7159644A" w:rsidR="004D6B4B" w:rsidRPr="00D848F7" w:rsidRDefault="00235776" w:rsidP="004D6B4B">
      <w:pPr>
        <w:pStyle w:val="Default"/>
        <w:ind w:left="567" w:hanging="567"/>
        <w:rPr>
          <w:sz w:val="22"/>
          <w:szCs w:val="22"/>
        </w:rPr>
      </w:pPr>
      <w:r w:rsidRPr="004D6B4B">
        <w:rPr>
          <w:szCs w:val="22"/>
        </w:rPr>
        <w:t xml:space="preserve">- </w:t>
      </w:r>
      <w:r>
        <w:rPr>
          <w:szCs w:val="22"/>
        </w:rPr>
        <w:tab/>
      </w:r>
      <w:r w:rsidRPr="00D848F7">
        <w:rPr>
          <w:sz w:val="22"/>
          <w:szCs w:val="22"/>
        </w:rPr>
        <w:t xml:space="preserve">To treat blood clots in the veins of your legs and blood clots in the blood vessels of your lungs, and for preventing blood clots from re-occurring </w:t>
      </w:r>
    </w:p>
    <w:p w14:paraId="316B873F" w14:textId="3E261D23" w:rsidR="004D6B4B" w:rsidRPr="00D848F7" w:rsidRDefault="00235776" w:rsidP="004D6B4B">
      <w:pPr>
        <w:pStyle w:val="Default"/>
        <w:ind w:left="567"/>
        <w:rPr>
          <w:sz w:val="22"/>
          <w:szCs w:val="22"/>
        </w:rPr>
      </w:pPr>
      <w:r w:rsidRPr="00D848F7">
        <w:rPr>
          <w:sz w:val="22"/>
          <w:szCs w:val="22"/>
        </w:rPr>
        <w:t>After at least 6</w:t>
      </w:r>
      <w:r w:rsidR="00287EDF" w:rsidRPr="00D848F7">
        <w:rPr>
          <w:sz w:val="22"/>
          <w:szCs w:val="22"/>
        </w:rPr>
        <w:t> </w:t>
      </w:r>
      <w:r w:rsidRPr="00D848F7">
        <w:rPr>
          <w:sz w:val="22"/>
          <w:szCs w:val="22"/>
        </w:rPr>
        <w:t xml:space="preserve">months blood clot treatment, the recommended dose is either one 10 mg tablet once a day or one 20 mg tablet once a day. Your doctor has prescribed you </w:t>
      </w:r>
      <w:r w:rsidR="00AD40A6">
        <w:rPr>
          <w:sz w:val="22"/>
          <w:szCs w:val="22"/>
        </w:rPr>
        <w:t xml:space="preserve">Rivaroxaban </w:t>
      </w:r>
      <w:r w:rsidR="00A404F6">
        <w:rPr>
          <w:sz w:val="22"/>
          <w:szCs w:val="22"/>
        </w:rPr>
        <w:t>Viatris</w:t>
      </w:r>
      <w:r w:rsidR="00AD40A6">
        <w:rPr>
          <w:sz w:val="22"/>
          <w:szCs w:val="22"/>
        </w:rPr>
        <w:t xml:space="preserve"> </w:t>
      </w:r>
      <w:r w:rsidRPr="00D848F7">
        <w:rPr>
          <w:sz w:val="22"/>
          <w:szCs w:val="22"/>
        </w:rPr>
        <w:t xml:space="preserve">10 mg once a day. </w:t>
      </w:r>
    </w:p>
    <w:p w14:paraId="59A176A8" w14:textId="697A7BA2" w:rsidR="004D6B4B" w:rsidRPr="00C4777F" w:rsidRDefault="00235776" w:rsidP="00BD7761">
      <w:pPr>
        <w:pStyle w:val="Default"/>
        <w:rPr>
          <w:sz w:val="22"/>
          <w:szCs w:val="22"/>
        </w:rPr>
      </w:pPr>
      <w:r w:rsidRPr="00D848F7">
        <w:rPr>
          <w:sz w:val="22"/>
          <w:szCs w:val="22"/>
        </w:rPr>
        <w:t xml:space="preserve">Swallow the tablet preferably with water. </w:t>
      </w:r>
    </w:p>
    <w:p w14:paraId="21EC1490" w14:textId="2C729FFA" w:rsidR="004D6B4B" w:rsidRDefault="00235776" w:rsidP="004D6B4B">
      <w:pPr>
        <w:numPr>
          <w:ilvl w:val="12"/>
          <w:numId w:val="0"/>
        </w:numPr>
        <w:tabs>
          <w:tab w:val="clear" w:pos="567"/>
        </w:tabs>
        <w:spacing w:line="240" w:lineRule="auto"/>
        <w:rPr>
          <w:noProof/>
        </w:rPr>
      </w:pPr>
      <w:r>
        <w:rPr>
          <w:noProof/>
        </w:rPr>
        <w:t xml:space="preserve">Rivaroxaban </w:t>
      </w:r>
      <w:r w:rsidR="00A404F6">
        <w:rPr>
          <w:noProof/>
        </w:rPr>
        <w:t>Viatris</w:t>
      </w:r>
      <w:r>
        <w:rPr>
          <w:noProof/>
        </w:rPr>
        <w:t xml:space="preserve"> </w:t>
      </w:r>
      <w:r w:rsidRPr="004D6B4B">
        <w:rPr>
          <w:noProof/>
        </w:rPr>
        <w:t>can be taken with or without food.</w:t>
      </w:r>
    </w:p>
    <w:p w14:paraId="6ABDC2B6" w14:textId="77777777" w:rsidR="004D6B4B" w:rsidRDefault="004D6B4B" w:rsidP="008500A5">
      <w:pPr>
        <w:numPr>
          <w:ilvl w:val="12"/>
          <w:numId w:val="0"/>
        </w:numPr>
        <w:tabs>
          <w:tab w:val="clear" w:pos="567"/>
        </w:tabs>
        <w:spacing w:line="240" w:lineRule="auto"/>
        <w:rPr>
          <w:noProof/>
        </w:rPr>
      </w:pPr>
    </w:p>
    <w:p w14:paraId="4730DBEA" w14:textId="5BFA773D" w:rsidR="00BD7761" w:rsidRDefault="00235776" w:rsidP="008500A5">
      <w:pPr>
        <w:numPr>
          <w:ilvl w:val="12"/>
          <w:numId w:val="0"/>
        </w:numPr>
        <w:tabs>
          <w:tab w:val="clear" w:pos="567"/>
        </w:tabs>
        <w:spacing w:line="240" w:lineRule="auto"/>
        <w:rPr>
          <w:noProof/>
        </w:rPr>
      </w:pPr>
      <w:r w:rsidRPr="00BD7761">
        <w:rPr>
          <w:noProof/>
        </w:rPr>
        <w:lastRenderedPageBreak/>
        <w:t xml:space="preserve">If you have difficulty swallowing the tablet whole, talk to your doctor about other ways to take </w:t>
      </w:r>
      <w:r w:rsidR="00B24C4C">
        <w:rPr>
          <w:noProof/>
        </w:rPr>
        <w:t xml:space="preserve">Rivaroxaban </w:t>
      </w:r>
      <w:r w:rsidR="00A404F6">
        <w:rPr>
          <w:noProof/>
        </w:rPr>
        <w:t>Viatris</w:t>
      </w:r>
      <w:r w:rsidRPr="00BD7761">
        <w:rPr>
          <w:noProof/>
        </w:rPr>
        <w:t xml:space="preserve">. The tablet may be crushed and mixed with water or apple puree immediately before you take it. </w:t>
      </w:r>
    </w:p>
    <w:p w14:paraId="70E6C686" w14:textId="193C9C56" w:rsidR="008500A5" w:rsidRPr="008500A5" w:rsidRDefault="00235776" w:rsidP="008500A5">
      <w:pPr>
        <w:numPr>
          <w:ilvl w:val="12"/>
          <w:numId w:val="0"/>
        </w:numPr>
        <w:tabs>
          <w:tab w:val="clear" w:pos="567"/>
        </w:tabs>
        <w:spacing w:line="240" w:lineRule="auto"/>
        <w:rPr>
          <w:noProof/>
        </w:rPr>
      </w:pPr>
      <w:r w:rsidRPr="008500A5">
        <w:rPr>
          <w:noProof/>
        </w:rPr>
        <w:t xml:space="preserve">If necessary, your doctor may also give you the crushed </w:t>
      </w:r>
      <w:r w:rsidR="00AD40A6">
        <w:rPr>
          <w:noProof/>
        </w:rPr>
        <w:t xml:space="preserve">Rivaroxaban </w:t>
      </w:r>
      <w:r w:rsidR="00A404F6">
        <w:rPr>
          <w:noProof/>
        </w:rPr>
        <w:t>Viatris</w:t>
      </w:r>
      <w:r w:rsidR="00AD40A6">
        <w:rPr>
          <w:noProof/>
        </w:rPr>
        <w:t xml:space="preserve"> </w:t>
      </w:r>
      <w:r w:rsidRPr="008500A5">
        <w:rPr>
          <w:noProof/>
        </w:rPr>
        <w:t xml:space="preserve">tablet through a stomach tube. </w:t>
      </w:r>
    </w:p>
    <w:p w14:paraId="2547A480" w14:textId="77777777" w:rsidR="008500A5" w:rsidRPr="008500A5" w:rsidRDefault="008500A5" w:rsidP="008500A5">
      <w:pPr>
        <w:numPr>
          <w:ilvl w:val="12"/>
          <w:numId w:val="0"/>
        </w:numPr>
        <w:tabs>
          <w:tab w:val="clear" w:pos="567"/>
        </w:tabs>
        <w:spacing w:line="240" w:lineRule="auto"/>
        <w:rPr>
          <w:noProof/>
        </w:rPr>
      </w:pPr>
    </w:p>
    <w:p w14:paraId="487E9406" w14:textId="1AC70233" w:rsidR="008500A5" w:rsidRPr="008500A5" w:rsidRDefault="00235776" w:rsidP="008500A5">
      <w:pPr>
        <w:numPr>
          <w:ilvl w:val="12"/>
          <w:numId w:val="0"/>
        </w:numPr>
        <w:tabs>
          <w:tab w:val="clear" w:pos="567"/>
        </w:tabs>
        <w:spacing w:line="240" w:lineRule="auto"/>
        <w:rPr>
          <w:noProof/>
        </w:rPr>
      </w:pPr>
      <w:r w:rsidRPr="008500A5">
        <w:rPr>
          <w:b/>
          <w:bCs/>
          <w:noProof/>
        </w:rPr>
        <w:t xml:space="preserve">When to </w:t>
      </w:r>
      <w:r w:rsidR="00BD7761">
        <w:rPr>
          <w:b/>
          <w:bCs/>
          <w:noProof/>
        </w:rPr>
        <w:t xml:space="preserve">take </w:t>
      </w:r>
      <w:r w:rsidR="00B24C4C">
        <w:rPr>
          <w:b/>
          <w:bCs/>
          <w:noProof/>
        </w:rPr>
        <w:t xml:space="preserve">Rivaroxaban </w:t>
      </w:r>
      <w:r w:rsidR="00A404F6">
        <w:rPr>
          <w:b/>
          <w:bCs/>
          <w:noProof/>
        </w:rPr>
        <w:t>Viatris</w:t>
      </w:r>
    </w:p>
    <w:p w14:paraId="3ACA988A" w14:textId="77777777" w:rsidR="00BD7761" w:rsidRPr="00BD7761" w:rsidRDefault="00235776" w:rsidP="00BD7761">
      <w:pPr>
        <w:numPr>
          <w:ilvl w:val="12"/>
          <w:numId w:val="0"/>
        </w:numPr>
        <w:tabs>
          <w:tab w:val="clear" w:pos="567"/>
        </w:tabs>
        <w:spacing w:line="240" w:lineRule="auto"/>
        <w:rPr>
          <w:noProof/>
        </w:rPr>
      </w:pPr>
      <w:r w:rsidRPr="00BD7761">
        <w:rPr>
          <w:noProof/>
        </w:rPr>
        <w:t xml:space="preserve">Take the tablet every day until your doctor tells you to stop. </w:t>
      </w:r>
    </w:p>
    <w:p w14:paraId="094AC166" w14:textId="77777777" w:rsidR="00BD7761" w:rsidRPr="00BD7761" w:rsidRDefault="00235776" w:rsidP="00BD7761">
      <w:pPr>
        <w:numPr>
          <w:ilvl w:val="12"/>
          <w:numId w:val="0"/>
        </w:numPr>
        <w:tabs>
          <w:tab w:val="clear" w:pos="567"/>
        </w:tabs>
        <w:spacing w:line="240" w:lineRule="auto"/>
        <w:rPr>
          <w:noProof/>
        </w:rPr>
      </w:pPr>
      <w:r w:rsidRPr="00BD7761">
        <w:rPr>
          <w:noProof/>
        </w:rPr>
        <w:t xml:space="preserve">Try to take the tablet at the same time every day to help you to remember it. </w:t>
      </w:r>
    </w:p>
    <w:p w14:paraId="13EA22AD" w14:textId="77777777" w:rsidR="00BD7761" w:rsidRPr="00BD7761" w:rsidRDefault="00235776" w:rsidP="00BD7761">
      <w:pPr>
        <w:numPr>
          <w:ilvl w:val="12"/>
          <w:numId w:val="0"/>
        </w:numPr>
        <w:tabs>
          <w:tab w:val="clear" w:pos="567"/>
        </w:tabs>
        <w:spacing w:line="240" w:lineRule="auto"/>
        <w:rPr>
          <w:noProof/>
        </w:rPr>
      </w:pPr>
      <w:r w:rsidRPr="00BD7761">
        <w:rPr>
          <w:noProof/>
        </w:rPr>
        <w:t xml:space="preserve">Your doctor will decide how long you must continue treatment. </w:t>
      </w:r>
    </w:p>
    <w:p w14:paraId="4DB74D16" w14:textId="77777777" w:rsidR="00BD7761" w:rsidRDefault="00BD7761" w:rsidP="00BD7761">
      <w:pPr>
        <w:numPr>
          <w:ilvl w:val="12"/>
          <w:numId w:val="0"/>
        </w:numPr>
        <w:tabs>
          <w:tab w:val="clear" w:pos="567"/>
        </w:tabs>
        <w:spacing w:line="240" w:lineRule="auto"/>
        <w:rPr>
          <w:noProof/>
        </w:rPr>
      </w:pPr>
    </w:p>
    <w:p w14:paraId="1840F84E" w14:textId="285B32C4" w:rsidR="00BD7761" w:rsidRPr="00BD7761" w:rsidRDefault="00235776" w:rsidP="00BD7761">
      <w:pPr>
        <w:numPr>
          <w:ilvl w:val="12"/>
          <w:numId w:val="0"/>
        </w:numPr>
        <w:tabs>
          <w:tab w:val="clear" w:pos="567"/>
        </w:tabs>
        <w:spacing w:line="240" w:lineRule="auto"/>
        <w:rPr>
          <w:noProof/>
        </w:rPr>
      </w:pPr>
      <w:r w:rsidRPr="00BD7761">
        <w:rPr>
          <w:noProof/>
        </w:rPr>
        <w:t xml:space="preserve">To prevent blood clots in the veins after a hip or knee replacement operation: </w:t>
      </w:r>
    </w:p>
    <w:p w14:paraId="0F827752" w14:textId="76C9AA25" w:rsidR="00BD7761" w:rsidRPr="00BD7761" w:rsidRDefault="00235776" w:rsidP="00BD7761">
      <w:pPr>
        <w:numPr>
          <w:ilvl w:val="12"/>
          <w:numId w:val="0"/>
        </w:numPr>
        <w:tabs>
          <w:tab w:val="clear" w:pos="567"/>
        </w:tabs>
        <w:spacing w:line="240" w:lineRule="auto"/>
        <w:rPr>
          <w:noProof/>
        </w:rPr>
      </w:pPr>
      <w:r w:rsidRPr="00BD7761">
        <w:rPr>
          <w:noProof/>
        </w:rPr>
        <w:t xml:space="preserve">Take the first tablet 6 </w:t>
      </w:r>
      <w:r w:rsidR="005B15E5">
        <w:rPr>
          <w:noProof/>
        </w:rPr>
        <w:t>–</w:t>
      </w:r>
      <w:r w:rsidRPr="00BD7761">
        <w:rPr>
          <w:noProof/>
        </w:rPr>
        <w:t xml:space="preserve"> 10</w:t>
      </w:r>
      <w:r w:rsidR="005B15E5">
        <w:rPr>
          <w:noProof/>
        </w:rPr>
        <w:t> </w:t>
      </w:r>
      <w:r w:rsidRPr="00BD7761">
        <w:rPr>
          <w:noProof/>
        </w:rPr>
        <w:t xml:space="preserve">hours after your operation. </w:t>
      </w:r>
    </w:p>
    <w:p w14:paraId="1B2833FF" w14:textId="6FFE8162" w:rsidR="00BD7761" w:rsidRPr="00BD7761" w:rsidRDefault="00235776" w:rsidP="00BD7761">
      <w:pPr>
        <w:numPr>
          <w:ilvl w:val="12"/>
          <w:numId w:val="0"/>
        </w:numPr>
        <w:tabs>
          <w:tab w:val="clear" w:pos="567"/>
        </w:tabs>
        <w:spacing w:line="240" w:lineRule="auto"/>
        <w:rPr>
          <w:noProof/>
        </w:rPr>
      </w:pPr>
      <w:r w:rsidRPr="00BD7761">
        <w:rPr>
          <w:noProof/>
        </w:rPr>
        <w:t>If you have had a major hip operation you will usually take the tablets for 5</w:t>
      </w:r>
      <w:r w:rsidR="005B15E5">
        <w:rPr>
          <w:noProof/>
        </w:rPr>
        <w:t> </w:t>
      </w:r>
      <w:r w:rsidRPr="00BD7761">
        <w:rPr>
          <w:noProof/>
        </w:rPr>
        <w:t xml:space="preserve">weeks. </w:t>
      </w:r>
    </w:p>
    <w:p w14:paraId="3F3B90C4" w14:textId="1F8A3785" w:rsidR="008500A5" w:rsidRPr="008500A5" w:rsidRDefault="00235776" w:rsidP="00BD7761">
      <w:pPr>
        <w:numPr>
          <w:ilvl w:val="12"/>
          <w:numId w:val="0"/>
        </w:numPr>
        <w:tabs>
          <w:tab w:val="clear" w:pos="567"/>
        </w:tabs>
        <w:spacing w:line="240" w:lineRule="auto"/>
        <w:rPr>
          <w:noProof/>
        </w:rPr>
      </w:pPr>
      <w:r w:rsidRPr="00BD7761">
        <w:rPr>
          <w:noProof/>
        </w:rPr>
        <w:t>If you have had a major knee operation you will usually take the tablets for 2</w:t>
      </w:r>
      <w:r w:rsidR="005B15E5">
        <w:rPr>
          <w:noProof/>
        </w:rPr>
        <w:t> </w:t>
      </w:r>
      <w:r w:rsidRPr="00BD7761">
        <w:rPr>
          <w:noProof/>
        </w:rPr>
        <w:t>weeks.</w:t>
      </w:r>
    </w:p>
    <w:p w14:paraId="17E7880E" w14:textId="77777777" w:rsidR="00BD7761" w:rsidRDefault="00BD7761" w:rsidP="008500A5">
      <w:pPr>
        <w:numPr>
          <w:ilvl w:val="12"/>
          <w:numId w:val="0"/>
        </w:numPr>
        <w:tabs>
          <w:tab w:val="clear" w:pos="567"/>
        </w:tabs>
        <w:spacing w:line="240" w:lineRule="auto"/>
        <w:rPr>
          <w:b/>
          <w:noProof/>
        </w:rPr>
      </w:pPr>
    </w:p>
    <w:p w14:paraId="6B2D92EE" w14:textId="4E22391C" w:rsidR="008500A5" w:rsidRPr="008500A5" w:rsidRDefault="00235776" w:rsidP="008500A5">
      <w:pPr>
        <w:numPr>
          <w:ilvl w:val="12"/>
          <w:numId w:val="0"/>
        </w:numPr>
        <w:tabs>
          <w:tab w:val="clear" w:pos="567"/>
        </w:tabs>
        <w:spacing w:line="240" w:lineRule="auto"/>
        <w:rPr>
          <w:noProof/>
        </w:rPr>
      </w:pPr>
      <w:r w:rsidRPr="008500A5">
        <w:rPr>
          <w:b/>
          <w:noProof/>
        </w:rPr>
        <w:t xml:space="preserve">If you take more </w:t>
      </w:r>
      <w:r w:rsidR="00AD40A6">
        <w:rPr>
          <w:b/>
          <w:noProof/>
        </w:rPr>
        <w:t xml:space="preserve">Rivaroxaban </w:t>
      </w:r>
      <w:r w:rsidR="00A404F6">
        <w:rPr>
          <w:b/>
          <w:noProof/>
        </w:rPr>
        <w:t>Viatris</w:t>
      </w:r>
      <w:r w:rsidR="00AD40A6">
        <w:rPr>
          <w:b/>
          <w:noProof/>
        </w:rPr>
        <w:t xml:space="preserve"> </w:t>
      </w:r>
      <w:r w:rsidRPr="008500A5">
        <w:rPr>
          <w:b/>
          <w:noProof/>
        </w:rPr>
        <w:t>than you should</w:t>
      </w:r>
    </w:p>
    <w:p w14:paraId="4E6AAB99" w14:textId="41DAE8BF" w:rsidR="008500A5" w:rsidRPr="008500A5" w:rsidRDefault="00235776" w:rsidP="008500A5">
      <w:pPr>
        <w:numPr>
          <w:ilvl w:val="12"/>
          <w:numId w:val="0"/>
        </w:numPr>
        <w:tabs>
          <w:tab w:val="clear" w:pos="567"/>
        </w:tabs>
        <w:spacing w:line="240" w:lineRule="auto"/>
        <w:rPr>
          <w:iCs/>
          <w:noProof/>
        </w:rPr>
      </w:pPr>
      <w:r w:rsidRPr="008500A5">
        <w:rPr>
          <w:iCs/>
          <w:noProof/>
        </w:rPr>
        <w:t xml:space="preserve">Contact your doctor immediately if you have taken too many </w:t>
      </w:r>
      <w:r w:rsidR="00AD40A6">
        <w:rPr>
          <w:iCs/>
          <w:noProof/>
        </w:rPr>
        <w:t xml:space="preserve">Rivaroxaban </w:t>
      </w:r>
      <w:r w:rsidR="00A404F6">
        <w:rPr>
          <w:iCs/>
          <w:noProof/>
        </w:rPr>
        <w:t>Viatris</w:t>
      </w:r>
      <w:r w:rsidR="00AD40A6">
        <w:rPr>
          <w:iCs/>
          <w:noProof/>
        </w:rPr>
        <w:t xml:space="preserve"> </w:t>
      </w:r>
      <w:r w:rsidRPr="008500A5">
        <w:rPr>
          <w:iCs/>
          <w:noProof/>
        </w:rPr>
        <w:t xml:space="preserve">tablets. Taking too much </w:t>
      </w:r>
      <w:r w:rsidR="00AD40A6">
        <w:rPr>
          <w:iCs/>
          <w:noProof/>
        </w:rPr>
        <w:t xml:space="preserve">Rivaroxaban </w:t>
      </w:r>
      <w:r w:rsidR="00A404F6">
        <w:rPr>
          <w:iCs/>
          <w:noProof/>
        </w:rPr>
        <w:t>Viatris</w:t>
      </w:r>
      <w:r w:rsidR="00AD40A6">
        <w:rPr>
          <w:iCs/>
          <w:noProof/>
        </w:rPr>
        <w:t xml:space="preserve"> </w:t>
      </w:r>
      <w:r w:rsidRPr="008500A5">
        <w:rPr>
          <w:iCs/>
          <w:noProof/>
        </w:rPr>
        <w:t>increases the risk of bleeding.</w:t>
      </w:r>
    </w:p>
    <w:p w14:paraId="6D45DF3A" w14:textId="77777777" w:rsidR="008500A5" w:rsidRPr="008500A5" w:rsidRDefault="008500A5" w:rsidP="008500A5">
      <w:pPr>
        <w:numPr>
          <w:ilvl w:val="12"/>
          <w:numId w:val="0"/>
        </w:numPr>
        <w:tabs>
          <w:tab w:val="clear" w:pos="567"/>
        </w:tabs>
        <w:spacing w:line="240" w:lineRule="auto"/>
        <w:rPr>
          <w:b/>
          <w:noProof/>
        </w:rPr>
      </w:pPr>
    </w:p>
    <w:p w14:paraId="2C919B53" w14:textId="3B98BE6A" w:rsidR="008500A5" w:rsidRPr="008500A5" w:rsidRDefault="00235776" w:rsidP="008500A5">
      <w:pPr>
        <w:numPr>
          <w:ilvl w:val="12"/>
          <w:numId w:val="0"/>
        </w:numPr>
        <w:tabs>
          <w:tab w:val="clear" w:pos="567"/>
        </w:tabs>
        <w:spacing w:line="240" w:lineRule="auto"/>
        <w:rPr>
          <w:noProof/>
        </w:rPr>
      </w:pPr>
      <w:r w:rsidRPr="008500A5">
        <w:rPr>
          <w:b/>
          <w:noProof/>
        </w:rPr>
        <w:t xml:space="preserve">If you forget to take </w:t>
      </w:r>
      <w:r w:rsidR="00B24C4C">
        <w:rPr>
          <w:b/>
          <w:noProof/>
        </w:rPr>
        <w:t xml:space="preserve">Rivaroxaban </w:t>
      </w:r>
      <w:r w:rsidR="00A404F6">
        <w:rPr>
          <w:b/>
          <w:noProof/>
        </w:rPr>
        <w:t>Viatris</w:t>
      </w:r>
    </w:p>
    <w:p w14:paraId="04B332FD" w14:textId="77777777" w:rsidR="00E12E6D" w:rsidRPr="00E12E6D" w:rsidRDefault="00235776" w:rsidP="00E12E6D">
      <w:pPr>
        <w:numPr>
          <w:ilvl w:val="12"/>
          <w:numId w:val="0"/>
        </w:numPr>
        <w:tabs>
          <w:tab w:val="clear" w:pos="567"/>
        </w:tabs>
        <w:spacing w:line="240" w:lineRule="auto"/>
        <w:rPr>
          <w:noProof/>
        </w:rPr>
      </w:pPr>
      <w:r w:rsidRPr="00E12E6D">
        <w:rPr>
          <w:noProof/>
        </w:rPr>
        <w:t xml:space="preserve">If you have missed a dose, take it as soon as you remember. Take the next tablet on the following day and then carry on taking a tablet once a day as normal. </w:t>
      </w:r>
    </w:p>
    <w:p w14:paraId="52FAC7FC" w14:textId="69B7C7AF" w:rsidR="008500A5" w:rsidRPr="008500A5" w:rsidRDefault="00235776" w:rsidP="00E12E6D">
      <w:pPr>
        <w:numPr>
          <w:ilvl w:val="12"/>
          <w:numId w:val="0"/>
        </w:numPr>
        <w:tabs>
          <w:tab w:val="clear" w:pos="567"/>
        </w:tabs>
        <w:spacing w:line="240" w:lineRule="auto"/>
        <w:rPr>
          <w:noProof/>
        </w:rPr>
      </w:pPr>
      <w:r w:rsidRPr="00E12E6D">
        <w:rPr>
          <w:noProof/>
        </w:rPr>
        <w:t>Do not take a double dose to make up for a forgotten tablet.</w:t>
      </w:r>
    </w:p>
    <w:p w14:paraId="692A454F" w14:textId="77777777" w:rsidR="00E12E6D" w:rsidRDefault="00E12E6D" w:rsidP="008500A5">
      <w:pPr>
        <w:numPr>
          <w:ilvl w:val="12"/>
          <w:numId w:val="0"/>
        </w:numPr>
        <w:tabs>
          <w:tab w:val="clear" w:pos="567"/>
        </w:tabs>
        <w:spacing w:line="240" w:lineRule="auto"/>
        <w:rPr>
          <w:b/>
          <w:noProof/>
        </w:rPr>
      </w:pPr>
    </w:p>
    <w:p w14:paraId="79D6F139" w14:textId="49FDAF0F" w:rsidR="008500A5" w:rsidRPr="008500A5" w:rsidRDefault="00235776" w:rsidP="008500A5">
      <w:pPr>
        <w:numPr>
          <w:ilvl w:val="12"/>
          <w:numId w:val="0"/>
        </w:numPr>
        <w:tabs>
          <w:tab w:val="clear" w:pos="567"/>
        </w:tabs>
        <w:spacing w:line="240" w:lineRule="auto"/>
        <w:rPr>
          <w:b/>
          <w:noProof/>
        </w:rPr>
      </w:pPr>
      <w:r w:rsidRPr="008500A5">
        <w:rPr>
          <w:b/>
          <w:noProof/>
        </w:rPr>
        <w:t xml:space="preserve">If you stop taking </w:t>
      </w:r>
      <w:r w:rsidR="00B24C4C">
        <w:rPr>
          <w:b/>
          <w:noProof/>
        </w:rPr>
        <w:t xml:space="preserve">Rivaroxaban </w:t>
      </w:r>
      <w:r w:rsidR="00A404F6">
        <w:rPr>
          <w:b/>
          <w:noProof/>
        </w:rPr>
        <w:t>Viatris</w:t>
      </w:r>
    </w:p>
    <w:p w14:paraId="4E73E8B4" w14:textId="77777777" w:rsidR="008500A5" w:rsidRPr="008500A5" w:rsidRDefault="008500A5" w:rsidP="008500A5">
      <w:pPr>
        <w:numPr>
          <w:ilvl w:val="12"/>
          <w:numId w:val="0"/>
        </w:numPr>
        <w:tabs>
          <w:tab w:val="clear" w:pos="567"/>
        </w:tabs>
        <w:spacing w:line="240" w:lineRule="auto"/>
        <w:rPr>
          <w:noProof/>
        </w:rPr>
      </w:pPr>
    </w:p>
    <w:p w14:paraId="0C48ED53" w14:textId="6B7FDFA8" w:rsidR="00E12E6D" w:rsidRPr="00E12E6D" w:rsidRDefault="00235776" w:rsidP="00E12E6D">
      <w:pPr>
        <w:numPr>
          <w:ilvl w:val="12"/>
          <w:numId w:val="0"/>
        </w:numPr>
        <w:tabs>
          <w:tab w:val="clear" w:pos="567"/>
        </w:tabs>
        <w:spacing w:line="240" w:lineRule="auto"/>
        <w:rPr>
          <w:noProof/>
        </w:rPr>
      </w:pPr>
      <w:r w:rsidRPr="008500A5">
        <w:rPr>
          <w:noProof/>
        </w:rPr>
        <w:t xml:space="preserve">Do not stop taking </w:t>
      </w:r>
      <w:r w:rsidR="00AD40A6">
        <w:rPr>
          <w:noProof/>
        </w:rPr>
        <w:t xml:space="preserve">Rivaroxaban </w:t>
      </w:r>
      <w:r w:rsidR="00A404F6">
        <w:rPr>
          <w:noProof/>
        </w:rPr>
        <w:t>Viatris</w:t>
      </w:r>
      <w:r w:rsidR="00AD40A6">
        <w:rPr>
          <w:noProof/>
        </w:rPr>
        <w:t xml:space="preserve"> </w:t>
      </w:r>
      <w:r w:rsidRPr="008500A5">
        <w:rPr>
          <w:noProof/>
        </w:rPr>
        <w:t>without talking to your doctor first</w:t>
      </w:r>
      <w:r w:rsidR="003023C3">
        <w:rPr>
          <w:noProof/>
        </w:rPr>
        <w:t>,</w:t>
      </w:r>
      <w:r w:rsidRPr="008500A5">
        <w:rPr>
          <w:noProof/>
        </w:rPr>
        <w:t xml:space="preserve"> </w:t>
      </w:r>
      <w:r w:rsidRPr="00E12E6D">
        <w:rPr>
          <w:noProof/>
        </w:rPr>
        <w:t xml:space="preserve">because </w:t>
      </w:r>
      <w:r w:rsidR="00AD40A6">
        <w:rPr>
          <w:noProof/>
        </w:rPr>
        <w:t xml:space="preserve">Rivaroxaban </w:t>
      </w:r>
      <w:r w:rsidR="00A404F6">
        <w:rPr>
          <w:noProof/>
        </w:rPr>
        <w:t>Viatris</w:t>
      </w:r>
      <w:r w:rsidR="00AD40A6">
        <w:rPr>
          <w:noProof/>
        </w:rPr>
        <w:t xml:space="preserve"> </w:t>
      </w:r>
      <w:r w:rsidRPr="00E12E6D">
        <w:rPr>
          <w:noProof/>
        </w:rPr>
        <w:t xml:space="preserve">prevents the development of a serious condition. </w:t>
      </w:r>
    </w:p>
    <w:p w14:paraId="244B2211" w14:textId="77777777" w:rsidR="008500A5" w:rsidRPr="008500A5" w:rsidRDefault="008500A5" w:rsidP="008500A5">
      <w:pPr>
        <w:numPr>
          <w:ilvl w:val="12"/>
          <w:numId w:val="0"/>
        </w:numPr>
        <w:tabs>
          <w:tab w:val="clear" w:pos="567"/>
        </w:tabs>
        <w:spacing w:line="240" w:lineRule="auto"/>
        <w:rPr>
          <w:noProof/>
        </w:rPr>
      </w:pPr>
    </w:p>
    <w:p w14:paraId="7166A39D" w14:textId="77777777" w:rsidR="008500A5" w:rsidRPr="008500A5" w:rsidRDefault="00235776" w:rsidP="008500A5">
      <w:pPr>
        <w:numPr>
          <w:ilvl w:val="12"/>
          <w:numId w:val="0"/>
        </w:numPr>
        <w:tabs>
          <w:tab w:val="clear" w:pos="567"/>
        </w:tabs>
        <w:spacing w:line="240" w:lineRule="auto"/>
        <w:rPr>
          <w:noProof/>
        </w:rPr>
      </w:pPr>
      <w:r w:rsidRPr="008500A5">
        <w:rPr>
          <w:noProof/>
        </w:rPr>
        <w:t>If you have any further questions on the use of this medicine, ask your doctor or pharmacist.</w:t>
      </w:r>
    </w:p>
    <w:p w14:paraId="099FBC25" w14:textId="77777777" w:rsidR="008500A5" w:rsidRPr="008500A5" w:rsidRDefault="008500A5" w:rsidP="008500A5">
      <w:pPr>
        <w:numPr>
          <w:ilvl w:val="12"/>
          <w:numId w:val="0"/>
        </w:numPr>
        <w:tabs>
          <w:tab w:val="clear" w:pos="567"/>
        </w:tabs>
        <w:spacing w:line="240" w:lineRule="auto"/>
        <w:rPr>
          <w:noProof/>
        </w:rPr>
      </w:pPr>
    </w:p>
    <w:p w14:paraId="50017F87" w14:textId="77777777" w:rsidR="008500A5" w:rsidRPr="008500A5" w:rsidRDefault="00235776" w:rsidP="008500A5">
      <w:pPr>
        <w:numPr>
          <w:ilvl w:val="12"/>
          <w:numId w:val="0"/>
        </w:numPr>
        <w:tabs>
          <w:tab w:val="clear" w:pos="567"/>
        </w:tabs>
        <w:spacing w:line="240" w:lineRule="auto"/>
        <w:rPr>
          <w:noProof/>
        </w:rPr>
      </w:pPr>
      <w:r w:rsidRPr="008500A5">
        <w:rPr>
          <w:b/>
          <w:noProof/>
        </w:rPr>
        <w:t>4.</w:t>
      </w:r>
      <w:r w:rsidRPr="008500A5">
        <w:rPr>
          <w:b/>
          <w:noProof/>
        </w:rPr>
        <w:tab/>
        <w:t>Possible side effects</w:t>
      </w:r>
    </w:p>
    <w:p w14:paraId="64863EB3" w14:textId="77777777" w:rsidR="008500A5" w:rsidRPr="008500A5" w:rsidRDefault="008500A5" w:rsidP="008500A5">
      <w:pPr>
        <w:numPr>
          <w:ilvl w:val="12"/>
          <w:numId w:val="0"/>
        </w:numPr>
        <w:tabs>
          <w:tab w:val="clear" w:pos="567"/>
        </w:tabs>
        <w:spacing w:line="240" w:lineRule="auto"/>
        <w:rPr>
          <w:noProof/>
        </w:rPr>
      </w:pPr>
    </w:p>
    <w:p w14:paraId="0D203F02" w14:textId="3BE86AD4" w:rsidR="008500A5" w:rsidRPr="008500A5" w:rsidRDefault="00235776" w:rsidP="008500A5">
      <w:pPr>
        <w:numPr>
          <w:ilvl w:val="12"/>
          <w:numId w:val="0"/>
        </w:numPr>
        <w:tabs>
          <w:tab w:val="clear" w:pos="567"/>
        </w:tabs>
        <w:spacing w:line="240" w:lineRule="auto"/>
        <w:rPr>
          <w:noProof/>
        </w:rPr>
      </w:pPr>
      <w:r w:rsidRPr="008500A5">
        <w:rPr>
          <w:noProof/>
        </w:rPr>
        <w:t xml:space="preserve">Like all medicines, </w:t>
      </w:r>
      <w:r w:rsidR="00FA6ABC">
        <w:rPr>
          <w:noProof/>
        </w:rPr>
        <w:t>Rivaroxaban Viatris</w:t>
      </w:r>
      <w:r w:rsidRPr="008500A5">
        <w:rPr>
          <w:noProof/>
        </w:rPr>
        <w:t xml:space="preserve"> can cause side effects, although not everybody gets them.</w:t>
      </w:r>
    </w:p>
    <w:p w14:paraId="291DEB5F" w14:textId="77777777" w:rsidR="008500A5" w:rsidRPr="008500A5" w:rsidRDefault="008500A5" w:rsidP="008500A5">
      <w:pPr>
        <w:numPr>
          <w:ilvl w:val="12"/>
          <w:numId w:val="0"/>
        </w:numPr>
        <w:tabs>
          <w:tab w:val="clear" w:pos="567"/>
        </w:tabs>
        <w:spacing w:line="240" w:lineRule="auto"/>
        <w:rPr>
          <w:noProof/>
        </w:rPr>
      </w:pPr>
    </w:p>
    <w:p w14:paraId="7BDB6576" w14:textId="674C174E" w:rsidR="008500A5" w:rsidRPr="008500A5" w:rsidRDefault="00235776" w:rsidP="008500A5">
      <w:pPr>
        <w:numPr>
          <w:ilvl w:val="12"/>
          <w:numId w:val="0"/>
        </w:numPr>
        <w:tabs>
          <w:tab w:val="clear" w:pos="567"/>
        </w:tabs>
        <w:spacing w:line="240" w:lineRule="auto"/>
        <w:rPr>
          <w:bCs/>
          <w:noProof/>
        </w:rPr>
      </w:pPr>
      <w:r w:rsidRPr="008500A5">
        <w:rPr>
          <w:bCs/>
          <w:noProof/>
        </w:rPr>
        <w:t xml:space="preserve">Like other similar medicines </w:t>
      </w:r>
      <w:r w:rsidR="00A137DF">
        <w:rPr>
          <w:bCs/>
          <w:noProof/>
        </w:rPr>
        <w:t>to reduce the formation of blood clots</w:t>
      </w:r>
      <w:r w:rsidRPr="008500A5">
        <w:rPr>
          <w:bCs/>
          <w:noProof/>
        </w:rPr>
        <w:t xml:space="preserve">, </w:t>
      </w:r>
      <w:r w:rsidR="00AD40A6">
        <w:rPr>
          <w:bCs/>
          <w:noProof/>
        </w:rPr>
        <w:t xml:space="preserve">Rivaroxaban </w:t>
      </w:r>
      <w:r w:rsidR="00A404F6">
        <w:rPr>
          <w:bCs/>
          <w:noProof/>
        </w:rPr>
        <w:t>Viatris</w:t>
      </w:r>
      <w:r w:rsidR="00AD40A6">
        <w:rPr>
          <w:bCs/>
          <w:noProof/>
        </w:rPr>
        <w:t xml:space="preserve"> </w:t>
      </w:r>
      <w:r w:rsidRPr="008500A5">
        <w:rPr>
          <w:bCs/>
          <w:noProof/>
        </w:rPr>
        <w:t xml:space="preserve">may cause bleeding which may potentially be life threatening. Excessive bleeding may lead to a sudden drop in blood pressure (shock). In some cases the bleeding may not be obvious. </w:t>
      </w:r>
    </w:p>
    <w:p w14:paraId="2AD06AC9" w14:textId="77777777" w:rsidR="008500A5" w:rsidRPr="008500A5" w:rsidRDefault="008500A5" w:rsidP="008500A5">
      <w:pPr>
        <w:numPr>
          <w:ilvl w:val="12"/>
          <w:numId w:val="0"/>
        </w:numPr>
        <w:tabs>
          <w:tab w:val="clear" w:pos="567"/>
        </w:tabs>
        <w:spacing w:line="240" w:lineRule="auto"/>
        <w:rPr>
          <w:bCs/>
          <w:noProof/>
        </w:rPr>
      </w:pPr>
    </w:p>
    <w:p w14:paraId="2D68B830" w14:textId="77777777" w:rsidR="00A137DF" w:rsidRDefault="00235776" w:rsidP="00D848F7">
      <w:pPr>
        <w:tabs>
          <w:tab w:val="clear" w:pos="567"/>
        </w:tabs>
        <w:spacing w:line="240" w:lineRule="auto"/>
        <w:rPr>
          <w:bCs/>
          <w:noProof/>
        </w:rPr>
      </w:pPr>
      <w:r w:rsidRPr="008500A5">
        <w:rPr>
          <w:b/>
          <w:bCs/>
          <w:noProof/>
        </w:rPr>
        <w:t xml:space="preserve">Tell your doctor immediately </w:t>
      </w:r>
      <w:r w:rsidRPr="00D848F7">
        <w:rPr>
          <w:b/>
          <w:noProof/>
        </w:rPr>
        <w:t>if you experience any of the following side effects:</w:t>
      </w:r>
      <w:r w:rsidRPr="008500A5">
        <w:rPr>
          <w:bCs/>
          <w:noProof/>
        </w:rPr>
        <w:t xml:space="preserve"> </w:t>
      </w:r>
    </w:p>
    <w:p w14:paraId="480A43ED" w14:textId="77777777" w:rsidR="00EC4F54" w:rsidRPr="00D848F7" w:rsidRDefault="00235776" w:rsidP="00C05DF1">
      <w:pPr>
        <w:numPr>
          <w:ilvl w:val="0"/>
          <w:numId w:val="62"/>
        </w:numPr>
        <w:tabs>
          <w:tab w:val="clear" w:pos="567"/>
        </w:tabs>
        <w:spacing w:line="240" w:lineRule="auto"/>
        <w:ind w:left="567" w:hanging="567"/>
        <w:outlineLvl w:val="0"/>
        <w:rPr>
          <w:b/>
          <w:noProof/>
          <w:szCs w:val="22"/>
        </w:rPr>
      </w:pPr>
      <w:r w:rsidRPr="00D848F7">
        <w:rPr>
          <w:b/>
          <w:noProof/>
          <w:szCs w:val="22"/>
        </w:rPr>
        <w:t>Signs of bleeding</w:t>
      </w:r>
    </w:p>
    <w:p w14:paraId="6AB06AEC" w14:textId="29B8B0F0" w:rsidR="00A137DF" w:rsidRPr="009E2F17" w:rsidRDefault="00235776" w:rsidP="00D848F7">
      <w:pPr>
        <w:numPr>
          <w:ilvl w:val="0"/>
          <w:numId w:val="57"/>
        </w:numPr>
        <w:tabs>
          <w:tab w:val="clear" w:pos="567"/>
        </w:tabs>
        <w:spacing w:line="240" w:lineRule="auto"/>
        <w:ind w:left="1134" w:hanging="567"/>
        <w:outlineLvl w:val="0"/>
        <w:rPr>
          <w:bCs/>
          <w:noProof/>
          <w:szCs w:val="22"/>
        </w:rPr>
      </w:pPr>
      <w:r w:rsidRPr="00921CB8">
        <w:rPr>
          <w:bCs/>
          <w:noProof/>
          <w:szCs w:val="22"/>
        </w:rPr>
        <w:t xml:space="preserve">bleeding into the brain or inside the skull (symptoms can include headache, one-sided weakness, vomiting, seizures, decreased level of consciousness, and neck stiffness. </w:t>
      </w:r>
    </w:p>
    <w:p w14:paraId="6B262B1C" w14:textId="4E0015B4" w:rsidR="008500A5" w:rsidRPr="00FA0525" w:rsidRDefault="00235776" w:rsidP="00D848F7">
      <w:pPr>
        <w:tabs>
          <w:tab w:val="clear" w:pos="567"/>
        </w:tabs>
        <w:spacing w:line="240" w:lineRule="auto"/>
        <w:ind w:left="567" w:firstLine="567"/>
        <w:outlineLvl w:val="0"/>
        <w:rPr>
          <w:bCs/>
          <w:noProof/>
          <w:szCs w:val="22"/>
        </w:rPr>
      </w:pPr>
      <w:r w:rsidRPr="00FA0525">
        <w:rPr>
          <w:bCs/>
          <w:noProof/>
          <w:szCs w:val="22"/>
        </w:rPr>
        <w:t xml:space="preserve">A serious medical emergency. Seek medical attention immediately!) </w:t>
      </w:r>
    </w:p>
    <w:p w14:paraId="3250CCBB" w14:textId="5AA8CAF4" w:rsidR="008500A5" w:rsidRPr="004223F9" w:rsidRDefault="00235776" w:rsidP="00D848F7">
      <w:pPr>
        <w:numPr>
          <w:ilvl w:val="0"/>
          <w:numId w:val="57"/>
        </w:numPr>
        <w:tabs>
          <w:tab w:val="clear" w:pos="567"/>
        </w:tabs>
        <w:spacing w:line="240" w:lineRule="auto"/>
        <w:ind w:left="1134" w:hanging="567"/>
        <w:outlineLvl w:val="0"/>
        <w:rPr>
          <w:bCs/>
          <w:noProof/>
          <w:szCs w:val="22"/>
        </w:rPr>
      </w:pPr>
      <w:r w:rsidRPr="004223F9">
        <w:rPr>
          <w:bCs/>
          <w:noProof/>
          <w:szCs w:val="22"/>
        </w:rPr>
        <w:t xml:space="preserve">long or excessive bleeding </w:t>
      </w:r>
    </w:p>
    <w:p w14:paraId="60CAE9A3" w14:textId="44A52F6F" w:rsidR="008500A5" w:rsidRPr="004223F9" w:rsidRDefault="00235776" w:rsidP="00D848F7">
      <w:pPr>
        <w:numPr>
          <w:ilvl w:val="0"/>
          <w:numId w:val="57"/>
        </w:numPr>
        <w:tabs>
          <w:tab w:val="clear" w:pos="567"/>
        </w:tabs>
        <w:spacing w:line="240" w:lineRule="auto"/>
        <w:ind w:left="1134" w:hanging="567"/>
        <w:outlineLvl w:val="0"/>
        <w:rPr>
          <w:bCs/>
          <w:noProof/>
          <w:szCs w:val="22"/>
        </w:rPr>
      </w:pPr>
      <w:r w:rsidRPr="004223F9">
        <w:rPr>
          <w:bCs/>
          <w:noProof/>
          <w:szCs w:val="22"/>
        </w:rPr>
        <w:t xml:space="preserve">exceptional weakness, tiredness, paleness, dizziness, headache, unexplained swelling, breathlessness, chest pain or angina pectoris </w:t>
      </w:r>
    </w:p>
    <w:p w14:paraId="63720BE6" w14:textId="1019802E" w:rsidR="008500A5" w:rsidRPr="008500A5" w:rsidRDefault="00235776" w:rsidP="00D848F7">
      <w:pPr>
        <w:numPr>
          <w:ilvl w:val="12"/>
          <w:numId w:val="0"/>
        </w:numPr>
        <w:tabs>
          <w:tab w:val="clear" w:pos="567"/>
        </w:tabs>
        <w:spacing w:line="240" w:lineRule="auto"/>
        <w:ind w:left="567"/>
        <w:rPr>
          <w:bCs/>
          <w:noProof/>
        </w:rPr>
      </w:pPr>
      <w:r w:rsidRPr="008500A5">
        <w:rPr>
          <w:bCs/>
          <w:noProof/>
        </w:rPr>
        <w:t xml:space="preserve">Your doctor may decide to keep you under closer observation or change </w:t>
      </w:r>
      <w:r w:rsidR="00004F38">
        <w:rPr>
          <w:bCs/>
          <w:noProof/>
        </w:rPr>
        <w:t>the treatment.</w:t>
      </w:r>
    </w:p>
    <w:p w14:paraId="293F4FCC" w14:textId="77777777" w:rsidR="008500A5" w:rsidRPr="008500A5" w:rsidRDefault="008500A5" w:rsidP="008500A5">
      <w:pPr>
        <w:numPr>
          <w:ilvl w:val="12"/>
          <w:numId w:val="0"/>
        </w:numPr>
        <w:tabs>
          <w:tab w:val="clear" w:pos="567"/>
        </w:tabs>
        <w:spacing w:line="240" w:lineRule="auto"/>
        <w:rPr>
          <w:bCs/>
          <w:noProof/>
        </w:rPr>
      </w:pPr>
    </w:p>
    <w:p w14:paraId="2C2C519C" w14:textId="77777777" w:rsidR="00004F38" w:rsidRPr="00921CB8" w:rsidRDefault="00235776" w:rsidP="00614A00">
      <w:pPr>
        <w:numPr>
          <w:ilvl w:val="0"/>
          <w:numId w:val="62"/>
        </w:numPr>
        <w:tabs>
          <w:tab w:val="clear" w:pos="567"/>
        </w:tabs>
        <w:spacing w:line="240" w:lineRule="auto"/>
        <w:ind w:left="567" w:hanging="567"/>
        <w:outlineLvl w:val="0"/>
        <w:rPr>
          <w:b/>
          <w:noProof/>
          <w:szCs w:val="22"/>
        </w:rPr>
      </w:pPr>
      <w:r w:rsidRPr="00921CB8">
        <w:rPr>
          <w:b/>
          <w:noProof/>
          <w:szCs w:val="22"/>
        </w:rPr>
        <w:t xml:space="preserve">Signs of severe skin reactions </w:t>
      </w:r>
    </w:p>
    <w:p w14:paraId="00153408" w14:textId="33401B76" w:rsidR="008500A5" w:rsidRPr="004223F9" w:rsidRDefault="00235776" w:rsidP="00D848F7">
      <w:pPr>
        <w:numPr>
          <w:ilvl w:val="0"/>
          <w:numId w:val="57"/>
        </w:numPr>
        <w:tabs>
          <w:tab w:val="clear" w:pos="567"/>
        </w:tabs>
        <w:spacing w:line="240" w:lineRule="auto"/>
        <w:ind w:left="1134" w:hanging="567"/>
        <w:outlineLvl w:val="0"/>
        <w:rPr>
          <w:bCs/>
          <w:noProof/>
          <w:szCs w:val="22"/>
        </w:rPr>
      </w:pPr>
      <w:r w:rsidRPr="00921CB8">
        <w:rPr>
          <w:bCs/>
          <w:noProof/>
          <w:szCs w:val="22"/>
        </w:rPr>
        <w:t xml:space="preserve">spreading intense skin rash, blisters or mucosal lesions, e.g. in the mouth or eyes (Stevens-Johnson syndrome/toxic epidermal necrolysis). </w:t>
      </w:r>
    </w:p>
    <w:p w14:paraId="5D45B3CB" w14:textId="13B89E1F" w:rsidR="00EC4F54" w:rsidRPr="004223F9" w:rsidRDefault="00235776" w:rsidP="00D848F7">
      <w:pPr>
        <w:numPr>
          <w:ilvl w:val="0"/>
          <w:numId w:val="57"/>
        </w:numPr>
        <w:tabs>
          <w:tab w:val="clear" w:pos="567"/>
        </w:tabs>
        <w:spacing w:line="240" w:lineRule="auto"/>
        <w:ind w:left="1134" w:hanging="567"/>
        <w:outlineLvl w:val="0"/>
        <w:rPr>
          <w:bCs/>
          <w:noProof/>
          <w:szCs w:val="22"/>
        </w:rPr>
      </w:pPr>
      <w:r w:rsidRPr="004223F9">
        <w:rPr>
          <w:bCs/>
          <w:noProof/>
          <w:szCs w:val="22"/>
        </w:rPr>
        <w:t xml:space="preserve">a drug reaction that causes rash, fever, inflammation of internal organs, </w:t>
      </w:r>
      <w:r w:rsidR="00E97790">
        <w:rPr>
          <w:bCs/>
          <w:noProof/>
          <w:szCs w:val="22"/>
        </w:rPr>
        <w:t>blood</w:t>
      </w:r>
      <w:r w:rsidRPr="004223F9">
        <w:rPr>
          <w:bCs/>
          <w:noProof/>
          <w:szCs w:val="22"/>
        </w:rPr>
        <w:t xml:space="preserve"> abnormalities and systemic illness (DRESS syndrome). </w:t>
      </w:r>
    </w:p>
    <w:p w14:paraId="4879B926" w14:textId="2C96B73F" w:rsidR="008500A5" w:rsidRPr="008500A5" w:rsidRDefault="00235776" w:rsidP="00D848F7">
      <w:pPr>
        <w:numPr>
          <w:ilvl w:val="12"/>
          <w:numId w:val="0"/>
        </w:numPr>
        <w:tabs>
          <w:tab w:val="clear" w:pos="567"/>
        </w:tabs>
        <w:spacing w:line="240" w:lineRule="auto"/>
        <w:ind w:left="567"/>
        <w:rPr>
          <w:bCs/>
          <w:noProof/>
        </w:rPr>
      </w:pPr>
      <w:r w:rsidRPr="008500A5">
        <w:rPr>
          <w:bCs/>
          <w:noProof/>
        </w:rPr>
        <w:t xml:space="preserve">The frequency of </w:t>
      </w:r>
      <w:r w:rsidR="00004F38">
        <w:rPr>
          <w:bCs/>
          <w:noProof/>
        </w:rPr>
        <w:t>these</w:t>
      </w:r>
      <w:r w:rsidRPr="008500A5">
        <w:rPr>
          <w:bCs/>
          <w:noProof/>
        </w:rPr>
        <w:t xml:space="preserve"> side effect</w:t>
      </w:r>
      <w:r w:rsidR="00004F38">
        <w:rPr>
          <w:bCs/>
          <w:noProof/>
        </w:rPr>
        <w:t>s</w:t>
      </w:r>
      <w:r w:rsidRPr="008500A5">
        <w:rPr>
          <w:bCs/>
          <w:noProof/>
        </w:rPr>
        <w:t xml:space="preserve"> is very rare (up to 1 in 10,000</w:t>
      </w:r>
      <w:r w:rsidR="00004F38">
        <w:rPr>
          <w:bCs/>
          <w:noProof/>
        </w:rPr>
        <w:t xml:space="preserve"> people</w:t>
      </w:r>
      <w:r w:rsidRPr="008500A5">
        <w:rPr>
          <w:bCs/>
          <w:noProof/>
        </w:rPr>
        <w:t xml:space="preserve">). </w:t>
      </w:r>
    </w:p>
    <w:p w14:paraId="00C0C106" w14:textId="77777777" w:rsidR="008500A5" w:rsidRPr="008500A5" w:rsidRDefault="008500A5" w:rsidP="008500A5">
      <w:pPr>
        <w:numPr>
          <w:ilvl w:val="12"/>
          <w:numId w:val="0"/>
        </w:numPr>
        <w:tabs>
          <w:tab w:val="clear" w:pos="567"/>
        </w:tabs>
        <w:spacing w:line="240" w:lineRule="auto"/>
        <w:rPr>
          <w:bCs/>
          <w:noProof/>
        </w:rPr>
      </w:pPr>
    </w:p>
    <w:p w14:paraId="64774C6B" w14:textId="77777777" w:rsidR="00004F38" w:rsidRPr="00921CB8" w:rsidRDefault="00235776" w:rsidP="00614A00">
      <w:pPr>
        <w:numPr>
          <w:ilvl w:val="0"/>
          <w:numId w:val="62"/>
        </w:numPr>
        <w:tabs>
          <w:tab w:val="clear" w:pos="567"/>
        </w:tabs>
        <w:spacing w:line="240" w:lineRule="auto"/>
        <w:ind w:left="567" w:hanging="567"/>
        <w:outlineLvl w:val="0"/>
        <w:rPr>
          <w:b/>
          <w:noProof/>
          <w:szCs w:val="22"/>
        </w:rPr>
      </w:pPr>
      <w:r w:rsidRPr="00921CB8">
        <w:rPr>
          <w:b/>
          <w:noProof/>
          <w:szCs w:val="22"/>
        </w:rPr>
        <w:lastRenderedPageBreak/>
        <w:t xml:space="preserve">Signs of severe allergic reactions </w:t>
      </w:r>
    </w:p>
    <w:p w14:paraId="3202DFB7" w14:textId="056FF11A" w:rsidR="00EC4F54" w:rsidRPr="004223F9" w:rsidRDefault="00235776" w:rsidP="00D848F7">
      <w:pPr>
        <w:numPr>
          <w:ilvl w:val="12"/>
          <w:numId w:val="0"/>
        </w:numPr>
        <w:tabs>
          <w:tab w:val="clear" w:pos="567"/>
        </w:tabs>
        <w:spacing w:line="240" w:lineRule="auto"/>
        <w:ind w:left="1134" w:hanging="567"/>
        <w:rPr>
          <w:bCs/>
          <w:noProof/>
          <w:szCs w:val="22"/>
        </w:rPr>
      </w:pPr>
      <w:r w:rsidRPr="008500A5">
        <w:rPr>
          <w:bCs/>
          <w:noProof/>
        </w:rPr>
        <w:t>-</w:t>
      </w:r>
      <w:r w:rsidRPr="008500A5">
        <w:rPr>
          <w:bCs/>
          <w:noProof/>
        </w:rPr>
        <w:tab/>
      </w:r>
      <w:r w:rsidRPr="00921CB8">
        <w:rPr>
          <w:bCs/>
          <w:noProof/>
          <w:szCs w:val="22"/>
        </w:rPr>
        <w:t xml:space="preserve">swelling of </w:t>
      </w:r>
      <w:r w:rsidR="00E26930" w:rsidRPr="00921CB8">
        <w:rPr>
          <w:bCs/>
          <w:noProof/>
          <w:szCs w:val="22"/>
        </w:rPr>
        <w:t>the face, lips, mouth, tongue or throat; difficulty swallowing; hives and breathing di</w:t>
      </w:r>
      <w:r w:rsidR="00E26930" w:rsidRPr="00FA0525">
        <w:rPr>
          <w:bCs/>
          <w:noProof/>
          <w:szCs w:val="22"/>
        </w:rPr>
        <w:t xml:space="preserve">fficulties; sudden </w:t>
      </w:r>
      <w:r w:rsidR="00A60615" w:rsidRPr="00FA0525">
        <w:rPr>
          <w:bCs/>
          <w:noProof/>
          <w:szCs w:val="22"/>
        </w:rPr>
        <w:t xml:space="preserve">drop in blood pressure. </w:t>
      </w:r>
    </w:p>
    <w:p w14:paraId="6AFDCB79" w14:textId="5E570E45" w:rsidR="008500A5" w:rsidRPr="008500A5" w:rsidRDefault="00235776" w:rsidP="00D848F7">
      <w:pPr>
        <w:numPr>
          <w:ilvl w:val="12"/>
          <w:numId w:val="0"/>
        </w:numPr>
        <w:tabs>
          <w:tab w:val="clear" w:pos="567"/>
        </w:tabs>
        <w:spacing w:line="240" w:lineRule="auto"/>
        <w:ind w:left="567"/>
        <w:rPr>
          <w:bCs/>
          <w:noProof/>
        </w:rPr>
      </w:pPr>
      <w:r w:rsidRPr="008500A5">
        <w:rPr>
          <w:bCs/>
          <w:noProof/>
        </w:rPr>
        <w:t xml:space="preserve">The frequencies of </w:t>
      </w:r>
      <w:r w:rsidR="00004F38">
        <w:rPr>
          <w:bCs/>
          <w:noProof/>
        </w:rPr>
        <w:t>severe allergic reactions</w:t>
      </w:r>
      <w:r w:rsidRPr="008500A5">
        <w:rPr>
          <w:bCs/>
          <w:noProof/>
        </w:rPr>
        <w:t xml:space="preserve"> are very rare (anaphylactic reactions, including anaphylactic shock; may affect up to 1 in 10,000 people) and uncommon (angioedema and allergic oedema; may affect up to 1 in 100 people). </w:t>
      </w:r>
    </w:p>
    <w:p w14:paraId="2573DE3D" w14:textId="77777777" w:rsidR="008500A5" w:rsidRPr="008500A5" w:rsidRDefault="008500A5" w:rsidP="008500A5">
      <w:pPr>
        <w:numPr>
          <w:ilvl w:val="12"/>
          <w:numId w:val="0"/>
        </w:numPr>
        <w:tabs>
          <w:tab w:val="clear" w:pos="567"/>
        </w:tabs>
        <w:spacing w:line="240" w:lineRule="auto"/>
        <w:rPr>
          <w:b/>
          <w:noProof/>
        </w:rPr>
      </w:pPr>
    </w:p>
    <w:p w14:paraId="6921989C" w14:textId="77777777" w:rsidR="008500A5" w:rsidRPr="008500A5" w:rsidRDefault="00235776" w:rsidP="008500A5">
      <w:pPr>
        <w:numPr>
          <w:ilvl w:val="12"/>
          <w:numId w:val="0"/>
        </w:numPr>
        <w:tabs>
          <w:tab w:val="clear" w:pos="567"/>
        </w:tabs>
        <w:spacing w:line="240" w:lineRule="auto"/>
        <w:rPr>
          <w:b/>
          <w:noProof/>
        </w:rPr>
      </w:pPr>
      <w:r w:rsidRPr="008500A5">
        <w:rPr>
          <w:b/>
          <w:bCs/>
          <w:noProof/>
        </w:rPr>
        <w:t xml:space="preserve">Overall list of possible side effects </w:t>
      </w:r>
    </w:p>
    <w:p w14:paraId="48E87954" w14:textId="77777777" w:rsidR="008500A5" w:rsidRPr="008500A5" w:rsidRDefault="00235776" w:rsidP="008500A5">
      <w:pPr>
        <w:numPr>
          <w:ilvl w:val="12"/>
          <w:numId w:val="0"/>
        </w:numPr>
        <w:tabs>
          <w:tab w:val="clear" w:pos="567"/>
        </w:tabs>
        <w:spacing w:line="240" w:lineRule="auto"/>
        <w:rPr>
          <w:bCs/>
          <w:noProof/>
        </w:rPr>
      </w:pPr>
      <w:r w:rsidRPr="008500A5">
        <w:rPr>
          <w:b/>
          <w:bCs/>
          <w:noProof/>
        </w:rPr>
        <w:t xml:space="preserve">Common </w:t>
      </w:r>
      <w:r w:rsidRPr="008500A5">
        <w:rPr>
          <w:bCs/>
          <w:noProof/>
        </w:rPr>
        <w:t xml:space="preserve">(may affect up to 1 in 10 people) </w:t>
      </w:r>
    </w:p>
    <w:p w14:paraId="1983717F" w14:textId="77777777" w:rsidR="008500A5" w:rsidRPr="008500A5" w:rsidRDefault="00235776" w:rsidP="008500A5">
      <w:pPr>
        <w:numPr>
          <w:ilvl w:val="12"/>
          <w:numId w:val="0"/>
        </w:numPr>
        <w:tabs>
          <w:tab w:val="clear" w:pos="567"/>
        </w:tabs>
        <w:spacing w:line="240" w:lineRule="auto"/>
        <w:rPr>
          <w:bCs/>
          <w:noProof/>
        </w:rPr>
      </w:pPr>
      <w:r w:rsidRPr="008500A5">
        <w:rPr>
          <w:bCs/>
          <w:noProof/>
        </w:rPr>
        <w:t xml:space="preserve">- </w:t>
      </w:r>
      <w:r w:rsidRPr="008500A5">
        <w:rPr>
          <w:bCs/>
          <w:noProof/>
        </w:rPr>
        <w:tab/>
        <w:t xml:space="preserve">reduction in red blood cells which can make the skin pale and cause weakness or breathlessness </w:t>
      </w:r>
    </w:p>
    <w:p w14:paraId="62A5D0C7" w14:textId="77777777" w:rsidR="008500A5" w:rsidRPr="008500A5" w:rsidRDefault="00235776" w:rsidP="00C7638C">
      <w:pPr>
        <w:numPr>
          <w:ilvl w:val="12"/>
          <w:numId w:val="0"/>
        </w:numPr>
        <w:tabs>
          <w:tab w:val="clear" w:pos="567"/>
        </w:tabs>
        <w:spacing w:line="240" w:lineRule="auto"/>
        <w:ind w:left="567" w:hanging="567"/>
        <w:rPr>
          <w:bCs/>
          <w:noProof/>
        </w:rPr>
      </w:pPr>
      <w:r w:rsidRPr="008500A5">
        <w:rPr>
          <w:bCs/>
          <w:noProof/>
        </w:rPr>
        <w:t xml:space="preserve">- </w:t>
      </w:r>
      <w:r w:rsidRPr="008500A5">
        <w:rPr>
          <w:bCs/>
          <w:noProof/>
        </w:rPr>
        <w:tab/>
        <w:t xml:space="preserve">bleeding in the stomach or bowel, urogenital bleeding (including blood in the urine and heavy menstrual bleeding), nose bleed, bleeding in the gum </w:t>
      </w:r>
    </w:p>
    <w:p w14:paraId="0E47529D" w14:textId="77777777" w:rsidR="008500A5" w:rsidRPr="008500A5" w:rsidRDefault="00235776" w:rsidP="008500A5">
      <w:pPr>
        <w:numPr>
          <w:ilvl w:val="12"/>
          <w:numId w:val="0"/>
        </w:numPr>
        <w:tabs>
          <w:tab w:val="clear" w:pos="567"/>
        </w:tabs>
        <w:spacing w:line="240" w:lineRule="auto"/>
        <w:rPr>
          <w:bCs/>
          <w:noProof/>
        </w:rPr>
      </w:pPr>
      <w:r w:rsidRPr="008500A5">
        <w:rPr>
          <w:bCs/>
          <w:noProof/>
        </w:rPr>
        <w:t xml:space="preserve">- </w:t>
      </w:r>
      <w:r w:rsidRPr="008500A5">
        <w:rPr>
          <w:bCs/>
          <w:noProof/>
        </w:rPr>
        <w:tab/>
        <w:t xml:space="preserve">bleeding into the eye (including bleeding from the whites of the eyes) </w:t>
      </w:r>
    </w:p>
    <w:p w14:paraId="61390F39" w14:textId="77777777" w:rsidR="008500A5" w:rsidRPr="008500A5" w:rsidRDefault="00235776" w:rsidP="008500A5">
      <w:pPr>
        <w:numPr>
          <w:ilvl w:val="12"/>
          <w:numId w:val="0"/>
        </w:numPr>
        <w:tabs>
          <w:tab w:val="clear" w:pos="567"/>
        </w:tabs>
        <w:spacing w:line="240" w:lineRule="auto"/>
        <w:rPr>
          <w:bCs/>
          <w:noProof/>
        </w:rPr>
      </w:pPr>
      <w:r w:rsidRPr="008500A5">
        <w:rPr>
          <w:bCs/>
          <w:noProof/>
        </w:rPr>
        <w:t>-</w:t>
      </w:r>
      <w:r w:rsidRPr="008500A5">
        <w:rPr>
          <w:bCs/>
          <w:noProof/>
        </w:rPr>
        <w:tab/>
        <w:t xml:space="preserve"> bleeding into tissue or a cavity of the body (haematoma, bruising) </w:t>
      </w:r>
    </w:p>
    <w:p w14:paraId="6509F4C4" w14:textId="77777777" w:rsidR="008500A5" w:rsidRPr="008500A5" w:rsidRDefault="00235776" w:rsidP="008500A5">
      <w:pPr>
        <w:numPr>
          <w:ilvl w:val="12"/>
          <w:numId w:val="0"/>
        </w:numPr>
        <w:tabs>
          <w:tab w:val="clear" w:pos="567"/>
        </w:tabs>
        <w:spacing w:line="240" w:lineRule="auto"/>
        <w:rPr>
          <w:bCs/>
          <w:noProof/>
        </w:rPr>
      </w:pPr>
      <w:r w:rsidRPr="008500A5">
        <w:rPr>
          <w:bCs/>
          <w:noProof/>
        </w:rPr>
        <w:t xml:space="preserve">- </w:t>
      </w:r>
      <w:r w:rsidRPr="008500A5">
        <w:rPr>
          <w:bCs/>
          <w:noProof/>
        </w:rPr>
        <w:tab/>
        <w:t xml:space="preserve">coughing up blood </w:t>
      </w:r>
    </w:p>
    <w:p w14:paraId="49FFF518" w14:textId="77777777" w:rsidR="008500A5" w:rsidRPr="008500A5" w:rsidRDefault="00235776" w:rsidP="008500A5">
      <w:pPr>
        <w:numPr>
          <w:ilvl w:val="12"/>
          <w:numId w:val="0"/>
        </w:numPr>
        <w:tabs>
          <w:tab w:val="clear" w:pos="567"/>
        </w:tabs>
        <w:spacing w:line="240" w:lineRule="auto"/>
        <w:rPr>
          <w:bCs/>
          <w:noProof/>
        </w:rPr>
      </w:pPr>
      <w:r w:rsidRPr="008500A5">
        <w:rPr>
          <w:bCs/>
          <w:noProof/>
        </w:rPr>
        <w:t xml:space="preserve">- </w:t>
      </w:r>
      <w:r w:rsidRPr="008500A5">
        <w:rPr>
          <w:bCs/>
          <w:noProof/>
        </w:rPr>
        <w:tab/>
        <w:t xml:space="preserve">bleeding from the skin or under the skin </w:t>
      </w:r>
    </w:p>
    <w:p w14:paraId="7B6A7727" w14:textId="77777777" w:rsidR="008500A5" w:rsidRPr="008500A5" w:rsidRDefault="00235776" w:rsidP="008500A5">
      <w:pPr>
        <w:numPr>
          <w:ilvl w:val="12"/>
          <w:numId w:val="0"/>
        </w:numPr>
        <w:tabs>
          <w:tab w:val="clear" w:pos="567"/>
        </w:tabs>
        <w:spacing w:line="240" w:lineRule="auto"/>
        <w:rPr>
          <w:bCs/>
          <w:noProof/>
        </w:rPr>
      </w:pPr>
      <w:r w:rsidRPr="008500A5">
        <w:rPr>
          <w:bCs/>
          <w:noProof/>
        </w:rPr>
        <w:t xml:space="preserve">- </w:t>
      </w:r>
      <w:r w:rsidRPr="008500A5">
        <w:rPr>
          <w:bCs/>
          <w:noProof/>
        </w:rPr>
        <w:tab/>
        <w:t xml:space="preserve">bleeding following an operation </w:t>
      </w:r>
    </w:p>
    <w:p w14:paraId="3E6A006A" w14:textId="77777777" w:rsidR="008500A5" w:rsidRPr="008500A5" w:rsidRDefault="00235776" w:rsidP="008500A5">
      <w:pPr>
        <w:numPr>
          <w:ilvl w:val="12"/>
          <w:numId w:val="0"/>
        </w:numPr>
        <w:tabs>
          <w:tab w:val="clear" w:pos="567"/>
        </w:tabs>
        <w:spacing w:line="240" w:lineRule="auto"/>
        <w:rPr>
          <w:bCs/>
          <w:noProof/>
        </w:rPr>
      </w:pPr>
      <w:r w:rsidRPr="008500A5">
        <w:rPr>
          <w:bCs/>
          <w:noProof/>
        </w:rPr>
        <w:t xml:space="preserve">- </w:t>
      </w:r>
      <w:r w:rsidRPr="008500A5">
        <w:rPr>
          <w:bCs/>
          <w:noProof/>
        </w:rPr>
        <w:tab/>
        <w:t xml:space="preserve">oozing of blood or fluid from surgical wound- swelling in the limbs </w:t>
      </w:r>
    </w:p>
    <w:p w14:paraId="039EB60F" w14:textId="77777777" w:rsidR="008500A5" w:rsidRPr="008500A5" w:rsidRDefault="00235776" w:rsidP="008500A5">
      <w:pPr>
        <w:numPr>
          <w:ilvl w:val="12"/>
          <w:numId w:val="0"/>
        </w:numPr>
        <w:tabs>
          <w:tab w:val="clear" w:pos="567"/>
        </w:tabs>
        <w:spacing w:line="240" w:lineRule="auto"/>
        <w:rPr>
          <w:bCs/>
          <w:noProof/>
        </w:rPr>
      </w:pPr>
      <w:r w:rsidRPr="008500A5">
        <w:rPr>
          <w:bCs/>
          <w:noProof/>
        </w:rPr>
        <w:t xml:space="preserve">- </w:t>
      </w:r>
      <w:r w:rsidRPr="008500A5">
        <w:rPr>
          <w:bCs/>
          <w:noProof/>
        </w:rPr>
        <w:tab/>
        <w:t xml:space="preserve">pain in the limbs </w:t>
      </w:r>
    </w:p>
    <w:p w14:paraId="7ABAFEDD" w14:textId="77777777" w:rsidR="008500A5" w:rsidRPr="008500A5" w:rsidRDefault="00235776" w:rsidP="008500A5">
      <w:pPr>
        <w:numPr>
          <w:ilvl w:val="12"/>
          <w:numId w:val="0"/>
        </w:numPr>
        <w:tabs>
          <w:tab w:val="clear" w:pos="567"/>
        </w:tabs>
        <w:spacing w:line="240" w:lineRule="auto"/>
        <w:rPr>
          <w:bCs/>
          <w:noProof/>
        </w:rPr>
      </w:pPr>
      <w:r w:rsidRPr="008500A5">
        <w:rPr>
          <w:bCs/>
          <w:noProof/>
        </w:rPr>
        <w:t xml:space="preserve">- </w:t>
      </w:r>
      <w:r w:rsidRPr="008500A5">
        <w:rPr>
          <w:bCs/>
          <w:noProof/>
        </w:rPr>
        <w:tab/>
        <w:t xml:space="preserve">impaired function of the kidneys (may be seen in tests performed by your doctor) </w:t>
      </w:r>
    </w:p>
    <w:p w14:paraId="72D064EF" w14:textId="77777777" w:rsidR="008500A5" w:rsidRPr="008500A5" w:rsidRDefault="00235776" w:rsidP="008500A5">
      <w:pPr>
        <w:numPr>
          <w:ilvl w:val="12"/>
          <w:numId w:val="0"/>
        </w:numPr>
        <w:tabs>
          <w:tab w:val="clear" w:pos="567"/>
        </w:tabs>
        <w:spacing w:line="240" w:lineRule="auto"/>
        <w:rPr>
          <w:bCs/>
          <w:noProof/>
        </w:rPr>
      </w:pPr>
      <w:r w:rsidRPr="008500A5">
        <w:rPr>
          <w:bCs/>
          <w:noProof/>
        </w:rPr>
        <w:t xml:space="preserve">- </w:t>
      </w:r>
      <w:r w:rsidRPr="008500A5">
        <w:rPr>
          <w:bCs/>
          <w:noProof/>
        </w:rPr>
        <w:tab/>
        <w:t xml:space="preserve">fever </w:t>
      </w:r>
    </w:p>
    <w:p w14:paraId="3FBD2062" w14:textId="77777777" w:rsidR="008500A5" w:rsidRPr="008500A5" w:rsidRDefault="00235776" w:rsidP="008500A5">
      <w:pPr>
        <w:numPr>
          <w:ilvl w:val="12"/>
          <w:numId w:val="0"/>
        </w:numPr>
        <w:tabs>
          <w:tab w:val="clear" w:pos="567"/>
        </w:tabs>
        <w:spacing w:line="240" w:lineRule="auto"/>
        <w:rPr>
          <w:bCs/>
          <w:noProof/>
        </w:rPr>
      </w:pPr>
      <w:r w:rsidRPr="008500A5">
        <w:rPr>
          <w:bCs/>
          <w:noProof/>
        </w:rPr>
        <w:t xml:space="preserve">- </w:t>
      </w:r>
      <w:r w:rsidRPr="008500A5">
        <w:rPr>
          <w:bCs/>
          <w:noProof/>
        </w:rPr>
        <w:tab/>
        <w:t xml:space="preserve">stomach ache, indigestion, feeling or being sick, constipation, diarrhoea </w:t>
      </w:r>
    </w:p>
    <w:p w14:paraId="5590174F" w14:textId="77777777" w:rsidR="008500A5" w:rsidRPr="008500A5" w:rsidRDefault="00235776" w:rsidP="008500A5">
      <w:pPr>
        <w:numPr>
          <w:ilvl w:val="12"/>
          <w:numId w:val="0"/>
        </w:numPr>
        <w:tabs>
          <w:tab w:val="clear" w:pos="567"/>
        </w:tabs>
        <w:spacing w:line="240" w:lineRule="auto"/>
        <w:rPr>
          <w:bCs/>
          <w:noProof/>
        </w:rPr>
      </w:pPr>
      <w:r w:rsidRPr="008500A5">
        <w:rPr>
          <w:bCs/>
          <w:noProof/>
        </w:rPr>
        <w:t xml:space="preserve">- </w:t>
      </w:r>
      <w:r w:rsidRPr="008500A5">
        <w:rPr>
          <w:bCs/>
          <w:noProof/>
        </w:rPr>
        <w:tab/>
        <w:t xml:space="preserve">low blood pressure (symptoms may be feeling dizzy or fainting when standing up) </w:t>
      </w:r>
    </w:p>
    <w:p w14:paraId="13DB0506" w14:textId="5C5BAAA5" w:rsidR="008500A5" w:rsidRPr="008500A5" w:rsidRDefault="00235776" w:rsidP="008500A5">
      <w:pPr>
        <w:numPr>
          <w:ilvl w:val="12"/>
          <w:numId w:val="0"/>
        </w:numPr>
        <w:tabs>
          <w:tab w:val="clear" w:pos="567"/>
        </w:tabs>
        <w:spacing w:line="240" w:lineRule="auto"/>
        <w:rPr>
          <w:bCs/>
          <w:noProof/>
        </w:rPr>
      </w:pPr>
      <w:r w:rsidRPr="008500A5">
        <w:rPr>
          <w:bCs/>
          <w:noProof/>
        </w:rPr>
        <w:t xml:space="preserve">- </w:t>
      </w:r>
      <w:r w:rsidRPr="008500A5">
        <w:rPr>
          <w:bCs/>
          <w:noProof/>
        </w:rPr>
        <w:tab/>
        <w:t xml:space="preserve">decreased general strength and energy (weakness, tiredness), headache, dizziness </w:t>
      </w:r>
    </w:p>
    <w:p w14:paraId="545C6A0E" w14:textId="77777777" w:rsidR="008500A5" w:rsidRPr="008500A5" w:rsidRDefault="00235776" w:rsidP="008500A5">
      <w:pPr>
        <w:numPr>
          <w:ilvl w:val="12"/>
          <w:numId w:val="0"/>
        </w:numPr>
        <w:tabs>
          <w:tab w:val="clear" w:pos="567"/>
        </w:tabs>
        <w:spacing w:line="240" w:lineRule="auto"/>
        <w:rPr>
          <w:bCs/>
          <w:noProof/>
        </w:rPr>
      </w:pPr>
      <w:r w:rsidRPr="008500A5">
        <w:rPr>
          <w:bCs/>
          <w:noProof/>
        </w:rPr>
        <w:t xml:space="preserve">- </w:t>
      </w:r>
      <w:r w:rsidRPr="008500A5">
        <w:rPr>
          <w:bCs/>
          <w:noProof/>
        </w:rPr>
        <w:tab/>
        <w:t xml:space="preserve">rash, itchy skin </w:t>
      </w:r>
    </w:p>
    <w:p w14:paraId="785D81BC" w14:textId="77777777" w:rsidR="008500A5" w:rsidRPr="008500A5" w:rsidRDefault="00235776" w:rsidP="008500A5">
      <w:pPr>
        <w:numPr>
          <w:ilvl w:val="12"/>
          <w:numId w:val="0"/>
        </w:numPr>
        <w:tabs>
          <w:tab w:val="clear" w:pos="567"/>
        </w:tabs>
        <w:spacing w:line="240" w:lineRule="auto"/>
        <w:rPr>
          <w:bCs/>
          <w:noProof/>
        </w:rPr>
      </w:pPr>
      <w:r w:rsidRPr="008500A5">
        <w:rPr>
          <w:bCs/>
          <w:noProof/>
        </w:rPr>
        <w:t xml:space="preserve">- </w:t>
      </w:r>
      <w:r w:rsidRPr="008500A5">
        <w:rPr>
          <w:bCs/>
          <w:noProof/>
        </w:rPr>
        <w:tab/>
        <w:t xml:space="preserve">blood tests may show an increase in some liver enzymes </w:t>
      </w:r>
    </w:p>
    <w:p w14:paraId="364703A8" w14:textId="77777777" w:rsidR="008500A5" w:rsidRPr="008500A5" w:rsidRDefault="008500A5" w:rsidP="008500A5">
      <w:pPr>
        <w:numPr>
          <w:ilvl w:val="12"/>
          <w:numId w:val="0"/>
        </w:numPr>
        <w:tabs>
          <w:tab w:val="clear" w:pos="567"/>
        </w:tabs>
        <w:spacing w:line="240" w:lineRule="auto"/>
        <w:rPr>
          <w:bCs/>
          <w:noProof/>
        </w:rPr>
      </w:pPr>
    </w:p>
    <w:p w14:paraId="5D640F55" w14:textId="77777777" w:rsidR="008500A5" w:rsidRPr="008500A5" w:rsidRDefault="00235776" w:rsidP="008500A5">
      <w:pPr>
        <w:numPr>
          <w:ilvl w:val="12"/>
          <w:numId w:val="0"/>
        </w:numPr>
        <w:tabs>
          <w:tab w:val="clear" w:pos="567"/>
        </w:tabs>
        <w:spacing w:line="240" w:lineRule="auto"/>
        <w:rPr>
          <w:bCs/>
          <w:noProof/>
        </w:rPr>
      </w:pPr>
      <w:r w:rsidRPr="008500A5">
        <w:rPr>
          <w:b/>
          <w:noProof/>
        </w:rPr>
        <w:t>Uncommon</w:t>
      </w:r>
      <w:r w:rsidRPr="008500A5">
        <w:rPr>
          <w:bCs/>
          <w:noProof/>
        </w:rPr>
        <w:t xml:space="preserve"> (may affect up to 1 in 100 people) </w:t>
      </w:r>
    </w:p>
    <w:p w14:paraId="62AD1EC5" w14:textId="1CBAFCDA" w:rsidR="008500A5" w:rsidRPr="008500A5" w:rsidRDefault="00235776" w:rsidP="008500A5">
      <w:pPr>
        <w:numPr>
          <w:ilvl w:val="12"/>
          <w:numId w:val="0"/>
        </w:numPr>
        <w:tabs>
          <w:tab w:val="clear" w:pos="567"/>
        </w:tabs>
        <w:spacing w:line="240" w:lineRule="auto"/>
        <w:rPr>
          <w:bCs/>
          <w:noProof/>
        </w:rPr>
      </w:pPr>
      <w:r w:rsidRPr="008500A5">
        <w:rPr>
          <w:bCs/>
          <w:noProof/>
        </w:rPr>
        <w:t xml:space="preserve">- </w:t>
      </w:r>
      <w:r w:rsidRPr="008500A5">
        <w:rPr>
          <w:bCs/>
          <w:noProof/>
        </w:rPr>
        <w:tab/>
        <w:t xml:space="preserve">bleeding into the brain or inside the skull </w:t>
      </w:r>
      <w:r w:rsidR="00BF568A">
        <w:rPr>
          <w:bCs/>
          <w:noProof/>
        </w:rPr>
        <w:t>(see above, signs of bleeding)</w:t>
      </w:r>
    </w:p>
    <w:p w14:paraId="2682652D" w14:textId="77777777" w:rsidR="008500A5" w:rsidRPr="008500A5" w:rsidRDefault="00235776" w:rsidP="008500A5">
      <w:pPr>
        <w:numPr>
          <w:ilvl w:val="12"/>
          <w:numId w:val="0"/>
        </w:numPr>
        <w:tabs>
          <w:tab w:val="clear" w:pos="567"/>
        </w:tabs>
        <w:spacing w:line="240" w:lineRule="auto"/>
        <w:rPr>
          <w:bCs/>
          <w:noProof/>
        </w:rPr>
      </w:pPr>
      <w:r w:rsidRPr="008500A5">
        <w:rPr>
          <w:bCs/>
          <w:noProof/>
        </w:rPr>
        <w:t xml:space="preserve">- </w:t>
      </w:r>
      <w:r w:rsidRPr="008500A5">
        <w:rPr>
          <w:bCs/>
          <w:noProof/>
        </w:rPr>
        <w:tab/>
        <w:t>bleeding into a joint causing pain and swelling</w:t>
      </w:r>
    </w:p>
    <w:p w14:paraId="7370419E" w14:textId="77777777" w:rsidR="008500A5" w:rsidRPr="008500A5" w:rsidRDefault="00235776" w:rsidP="008500A5">
      <w:pPr>
        <w:numPr>
          <w:ilvl w:val="12"/>
          <w:numId w:val="0"/>
        </w:numPr>
        <w:tabs>
          <w:tab w:val="clear" w:pos="567"/>
        </w:tabs>
        <w:spacing w:line="240" w:lineRule="auto"/>
        <w:rPr>
          <w:bCs/>
          <w:noProof/>
        </w:rPr>
      </w:pPr>
      <w:r w:rsidRPr="008500A5">
        <w:rPr>
          <w:bCs/>
          <w:noProof/>
        </w:rPr>
        <w:t xml:space="preserve">- </w:t>
      </w:r>
      <w:r w:rsidRPr="008500A5">
        <w:rPr>
          <w:bCs/>
          <w:noProof/>
        </w:rPr>
        <w:tab/>
        <w:t>thrombocytopenia (low number of platelets, which are cells that help blood to clot)</w:t>
      </w:r>
    </w:p>
    <w:p w14:paraId="3492352C" w14:textId="744B4643" w:rsidR="008500A5" w:rsidRPr="008500A5" w:rsidRDefault="00235776" w:rsidP="008500A5">
      <w:pPr>
        <w:numPr>
          <w:ilvl w:val="12"/>
          <w:numId w:val="0"/>
        </w:numPr>
        <w:tabs>
          <w:tab w:val="clear" w:pos="567"/>
        </w:tabs>
        <w:spacing w:line="240" w:lineRule="auto"/>
        <w:rPr>
          <w:bCs/>
          <w:noProof/>
        </w:rPr>
      </w:pPr>
      <w:r w:rsidRPr="008500A5">
        <w:rPr>
          <w:b/>
          <w:noProof/>
        </w:rPr>
        <w:t>-</w:t>
      </w:r>
      <w:r w:rsidRPr="008500A5">
        <w:rPr>
          <w:b/>
          <w:noProof/>
        </w:rPr>
        <w:tab/>
      </w:r>
      <w:r w:rsidRPr="008500A5">
        <w:rPr>
          <w:bCs/>
          <w:noProof/>
        </w:rPr>
        <w:t xml:space="preserve">allergic reactions, including allergic skin reactions </w:t>
      </w:r>
    </w:p>
    <w:p w14:paraId="680EACAD" w14:textId="77777777" w:rsidR="008500A5" w:rsidRPr="008500A5" w:rsidRDefault="00235776" w:rsidP="008500A5">
      <w:pPr>
        <w:numPr>
          <w:ilvl w:val="12"/>
          <w:numId w:val="0"/>
        </w:numPr>
        <w:tabs>
          <w:tab w:val="clear" w:pos="567"/>
        </w:tabs>
        <w:spacing w:line="240" w:lineRule="auto"/>
        <w:rPr>
          <w:bCs/>
          <w:noProof/>
        </w:rPr>
      </w:pPr>
      <w:r w:rsidRPr="008500A5">
        <w:rPr>
          <w:bCs/>
          <w:noProof/>
        </w:rPr>
        <w:t xml:space="preserve">- </w:t>
      </w:r>
      <w:r w:rsidRPr="008500A5">
        <w:rPr>
          <w:bCs/>
          <w:noProof/>
        </w:rPr>
        <w:tab/>
        <w:t xml:space="preserve">impaired function of the liver (may be seen in tests performed by your doctor) </w:t>
      </w:r>
    </w:p>
    <w:p w14:paraId="160364EF" w14:textId="77777777" w:rsidR="008500A5" w:rsidRPr="008500A5" w:rsidRDefault="00235776" w:rsidP="009568D4">
      <w:pPr>
        <w:numPr>
          <w:ilvl w:val="12"/>
          <w:numId w:val="0"/>
        </w:numPr>
        <w:tabs>
          <w:tab w:val="clear" w:pos="567"/>
        </w:tabs>
        <w:spacing w:line="240" w:lineRule="auto"/>
        <w:ind w:left="567" w:hanging="567"/>
        <w:rPr>
          <w:bCs/>
          <w:noProof/>
        </w:rPr>
      </w:pPr>
      <w:r w:rsidRPr="008500A5">
        <w:rPr>
          <w:bCs/>
          <w:noProof/>
        </w:rPr>
        <w:t xml:space="preserve">- </w:t>
      </w:r>
      <w:r w:rsidRPr="008500A5">
        <w:rPr>
          <w:bCs/>
          <w:noProof/>
        </w:rPr>
        <w:tab/>
        <w:t xml:space="preserve">blood tests may show an increase in bilirubin, some pancreatic or liver enzymes or in the number of platelets </w:t>
      </w:r>
    </w:p>
    <w:p w14:paraId="1B43D083" w14:textId="77777777" w:rsidR="008500A5" w:rsidRPr="008500A5" w:rsidRDefault="00235776" w:rsidP="008500A5">
      <w:pPr>
        <w:numPr>
          <w:ilvl w:val="12"/>
          <w:numId w:val="0"/>
        </w:numPr>
        <w:tabs>
          <w:tab w:val="clear" w:pos="567"/>
        </w:tabs>
        <w:spacing w:line="240" w:lineRule="auto"/>
        <w:rPr>
          <w:bCs/>
          <w:noProof/>
        </w:rPr>
      </w:pPr>
      <w:r w:rsidRPr="008500A5">
        <w:rPr>
          <w:bCs/>
          <w:noProof/>
        </w:rPr>
        <w:t xml:space="preserve">- </w:t>
      </w:r>
      <w:r w:rsidRPr="008500A5">
        <w:rPr>
          <w:bCs/>
          <w:noProof/>
        </w:rPr>
        <w:tab/>
        <w:t xml:space="preserve">fainting </w:t>
      </w:r>
    </w:p>
    <w:p w14:paraId="13A2E119" w14:textId="77777777" w:rsidR="008500A5" w:rsidRPr="008500A5" w:rsidRDefault="00235776" w:rsidP="008500A5">
      <w:pPr>
        <w:numPr>
          <w:ilvl w:val="12"/>
          <w:numId w:val="0"/>
        </w:numPr>
        <w:tabs>
          <w:tab w:val="clear" w:pos="567"/>
        </w:tabs>
        <w:spacing w:line="240" w:lineRule="auto"/>
        <w:rPr>
          <w:bCs/>
          <w:noProof/>
        </w:rPr>
      </w:pPr>
      <w:r w:rsidRPr="008500A5">
        <w:rPr>
          <w:bCs/>
          <w:noProof/>
        </w:rPr>
        <w:t xml:space="preserve">- </w:t>
      </w:r>
      <w:r w:rsidRPr="008500A5">
        <w:rPr>
          <w:bCs/>
          <w:noProof/>
        </w:rPr>
        <w:tab/>
        <w:t xml:space="preserve">feeling unwell </w:t>
      </w:r>
    </w:p>
    <w:p w14:paraId="6AA235B3" w14:textId="77777777" w:rsidR="008500A5" w:rsidRPr="008500A5" w:rsidRDefault="00235776" w:rsidP="008500A5">
      <w:pPr>
        <w:numPr>
          <w:ilvl w:val="12"/>
          <w:numId w:val="0"/>
        </w:numPr>
        <w:tabs>
          <w:tab w:val="clear" w:pos="567"/>
        </w:tabs>
        <w:spacing w:line="240" w:lineRule="auto"/>
        <w:rPr>
          <w:bCs/>
          <w:noProof/>
        </w:rPr>
      </w:pPr>
      <w:r w:rsidRPr="008500A5">
        <w:rPr>
          <w:bCs/>
          <w:noProof/>
        </w:rPr>
        <w:t xml:space="preserve">- </w:t>
      </w:r>
      <w:r w:rsidRPr="008500A5">
        <w:rPr>
          <w:bCs/>
          <w:noProof/>
        </w:rPr>
        <w:tab/>
        <w:t xml:space="preserve">faster heartbeat </w:t>
      </w:r>
    </w:p>
    <w:p w14:paraId="6BF30804" w14:textId="77777777" w:rsidR="008500A5" w:rsidRPr="008500A5" w:rsidRDefault="00235776" w:rsidP="008500A5">
      <w:pPr>
        <w:numPr>
          <w:ilvl w:val="12"/>
          <w:numId w:val="0"/>
        </w:numPr>
        <w:tabs>
          <w:tab w:val="clear" w:pos="567"/>
        </w:tabs>
        <w:spacing w:line="240" w:lineRule="auto"/>
        <w:rPr>
          <w:bCs/>
          <w:noProof/>
        </w:rPr>
      </w:pPr>
      <w:r w:rsidRPr="008500A5">
        <w:rPr>
          <w:bCs/>
          <w:noProof/>
        </w:rPr>
        <w:t xml:space="preserve">- </w:t>
      </w:r>
      <w:r w:rsidRPr="008500A5">
        <w:rPr>
          <w:bCs/>
          <w:noProof/>
        </w:rPr>
        <w:tab/>
        <w:t xml:space="preserve">dry mouth </w:t>
      </w:r>
    </w:p>
    <w:p w14:paraId="6587622F" w14:textId="77777777" w:rsidR="008500A5" w:rsidRPr="008500A5" w:rsidRDefault="00235776" w:rsidP="008500A5">
      <w:pPr>
        <w:numPr>
          <w:ilvl w:val="12"/>
          <w:numId w:val="0"/>
        </w:numPr>
        <w:tabs>
          <w:tab w:val="clear" w:pos="567"/>
        </w:tabs>
        <w:spacing w:line="240" w:lineRule="auto"/>
        <w:rPr>
          <w:bCs/>
          <w:noProof/>
        </w:rPr>
      </w:pPr>
      <w:r w:rsidRPr="008500A5">
        <w:rPr>
          <w:bCs/>
          <w:noProof/>
        </w:rPr>
        <w:t xml:space="preserve">- </w:t>
      </w:r>
      <w:r w:rsidRPr="008500A5">
        <w:rPr>
          <w:bCs/>
          <w:noProof/>
        </w:rPr>
        <w:tab/>
        <w:t xml:space="preserve">hives </w:t>
      </w:r>
    </w:p>
    <w:p w14:paraId="15CE9219" w14:textId="77777777" w:rsidR="008500A5" w:rsidRPr="008500A5" w:rsidRDefault="008500A5" w:rsidP="008500A5">
      <w:pPr>
        <w:numPr>
          <w:ilvl w:val="12"/>
          <w:numId w:val="0"/>
        </w:numPr>
        <w:tabs>
          <w:tab w:val="clear" w:pos="567"/>
        </w:tabs>
        <w:spacing w:line="240" w:lineRule="auto"/>
        <w:rPr>
          <w:b/>
          <w:bCs/>
          <w:noProof/>
        </w:rPr>
      </w:pPr>
    </w:p>
    <w:p w14:paraId="30C78793" w14:textId="77777777" w:rsidR="008500A5" w:rsidRPr="008500A5" w:rsidRDefault="00235776" w:rsidP="008500A5">
      <w:pPr>
        <w:numPr>
          <w:ilvl w:val="12"/>
          <w:numId w:val="0"/>
        </w:numPr>
        <w:tabs>
          <w:tab w:val="clear" w:pos="567"/>
        </w:tabs>
        <w:spacing w:line="240" w:lineRule="auto"/>
        <w:rPr>
          <w:b/>
          <w:noProof/>
        </w:rPr>
      </w:pPr>
      <w:r w:rsidRPr="008500A5">
        <w:rPr>
          <w:b/>
          <w:bCs/>
          <w:noProof/>
        </w:rPr>
        <w:t xml:space="preserve">Rare </w:t>
      </w:r>
      <w:r w:rsidRPr="008500A5">
        <w:rPr>
          <w:bCs/>
          <w:noProof/>
        </w:rPr>
        <w:t>(may affect up to 1 in 1,000 people)</w:t>
      </w:r>
      <w:r w:rsidRPr="008500A5">
        <w:rPr>
          <w:b/>
          <w:noProof/>
        </w:rPr>
        <w:t xml:space="preserve"> </w:t>
      </w:r>
    </w:p>
    <w:p w14:paraId="71A8D89C" w14:textId="77777777" w:rsidR="008500A5" w:rsidRPr="008500A5" w:rsidRDefault="00235776" w:rsidP="008500A5">
      <w:pPr>
        <w:numPr>
          <w:ilvl w:val="12"/>
          <w:numId w:val="0"/>
        </w:numPr>
        <w:tabs>
          <w:tab w:val="clear" w:pos="567"/>
        </w:tabs>
        <w:spacing w:line="240" w:lineRule="auto"/>
        <w:rPr>
          <w:b/>
          <w:noProof/>
        </w:rPr>
      </w:pPr>
      <w:r w:rsidRPr="008500A5">
        <w:rPr>
          <w:b/>
          <w:noProof/>
        </w:rPr>
        <w:t xml:space="preserve">- </w:t>
      </w:r>
      <w:r w:rsidRPr="008500A5">
        <w:rPr>
          <w:b/>
          <w:noProof/>
        </w:rPr>
        <w:tab/>
      </w:r>
      <w:r w:rsidRPr="008500A5">
        <w:rPr>
          <w:bCs/>
          <w:noProof/>
        </w:rPr>
        <w:t>bleeding into a muscle</w:t>
      </w:r>
      <w:r w:rsidRPr="008500A5">
        <w:rPr>
          <w:b/>
          <w:noProof/>
        </w:rPr>
        <w:t xml:space="preserve"> </w:t>
      </w:r>
    </w:p>
    <w:p w14:paraId="758ABA13" w14:textId="77777777" w:rsidR="008500A5" w:rsidRPr="008500A5" w:rsidRDefault="00235776" w:rsidP="007458D0">
      <w:pPr>
        <w:numPr>
          <w:ilvl w:val="12"/>
          <w:numId w:val="0"/>
        </w:numPr>
        <w:tabs>
          <w:tab w:val="clear" w:pos="567"/>
        </w:tabs>
        <w:spacing w:line="240" w:lineRule="auto"/>
        <w:ind w:left="567" w:hanging="567"/>
        <w:rPr>
          <w:bCs/>
          <w:noProof/>
        </w:rPr>
      </w:pPr>
      <w:r w:rsidRPr="008500A5">
        <w:rPr>
          <w:b/>
          <w:noProof/>
        </w:rPr>
        <w:t xml:space="preserve">- </w:t>
      </w:r>
      <w:r w:rsidRPr="008500A5">
        <w:rPr>
          <w:b/>
          <w:noProof/>
        </w:rPr>
        <w:tab/>
      </w:r>
      <w:r w:rsidRPr="008500A5">
        <w:rPr>
          <w:bCs/>
          <w:noProof/>
        </w:rPr>
        <w:t xml:space="preserve">cholestasis (decreased bile flow), hepatitis incl. hepatocellular injury (inflamed liver incl. liver injury) </w:t>
      </w:r>
    </w:p>
    <w:p w14:paraId="66117033" w14:textId="77777777" w:rsidR="008500A5" w:rsidRPr="008500A5" w:rsidRDefault="00235776" w:rsidP="008500A5">
      <w:pPr>
        <w:numPr>
          <w:ilvl w:val="12"/>
          <w:numId w:val="0"/>
        </w:numPr>
        <w:tabs>
          <w:tab w:val="clear" w:pos="567"/>
        </w:tabs>
        <w:spacing w:line="240" w:lineRule="auto"/>
        <w:rPr>
          <w:bCs/>
          <w:noProof/>
        </w:rPr>
      </w:pPr>
      <w:r w:rsidRPr="008500A5">
        <w:rPr>
          <w:bCs/>
          <w:noProof/>
        </w:rPr>
        <w:t xml:space="preserve">- </w:t>
      </w:r>
      <w:r w:rsidRPr="008500A5">
        <w:rPr>
          <w:bCs/>
          <w:noProof/>
        </w:rPr>
        <w:tab/>
        <w:t xml:space="preserve">yellowing of the skin and eye (jaundice) </w:t>
      </w:r>
    </w:p>
    <w:p w14:paraId="460A33C3" w14:textId="77777777" w:rsidR="008500A5" w:rsidRPr="008500A5" w:rsidRDefault="00235776" w:rsidP="008500A5">
      <w:pPr>
        <w:numPr>
          <w:ilvl w:val="12"/>
          <w:numId w:val="0"/>
        </w:numPr>
        <w:tabs>
          <w:tab w:val="clear" w:pos="567"/>
        </w:tabs>
        <w:spacing w:line="240" w:lineRule="auto"/>
        <w:rPr>
          <w:bCs/>
          <w:noProof/>
        </w:rPr>
      </w:pPr>
      <w:r w:rsidRPr="008500A5">
        <w:rPr>
          <w:bCs/>
          <w:noProof/>
        </w:rPr>
        <w:t xml:space="preserve">- </w:t>
      </w:r>
      <w:r w:rsidRPr="008500A5">
        <w:rPr>
          <w:bCs/>
          <w:noProof/>
        </w:rPr>
        <w:tab/>
        <w:t xml:space="preserve">localised swelling </w:t>
      </w:r>
    </w:p>
    <w:p w14:paraId="10709483" w14:textId="77777777" w:rsidR="008500A5" w:rsidRPr="008500A5" w:rsidRDefault="00235776" w:rsidP="00567821">
      <w:pPr>
        <w:numPr>
          <w:ilvl w:val="12"/>
          <w:numId w:val="0"/>
        </w:numPr>
        <w:tabs>
          <w:tab w:val="clear" w:pos="567"/>
        </w:tabs>
        <w:spacing w:line="240" w:lineRule="auto"/>
        <w:ind w:left="567" w:hanging="567"/>
        <w:rPr>
          <w:bCs/>
          <w:noProof/>
        </w:rPr>
      </w:pPr>
      <w:r w:rsidRPr="008500A5">
        <w:rPr>
          <w:bCs/>
          <w:noProof/>
        </w:rPr>
        <w:t xml:space="preserve">- </w:t>
      </w:r>
      <w:r w:rsidRPr="008500A5">
        <w:rPr>
          <w:bCs/>
          <w:noProof/>
        </w:rPr>
        <w:tab/>
        <w:t>collection of blood (haematoma) in the groin as a complication of the cardiac procedure where a catheter is inserted in your leg artery (pseudoaneurysm)</w:t>
      </w:r>
    </w:p>
    <w:p w14:paraId="2425E4D8" w14:textId="77777777" w:rsidR="0063753C" w:rsidRDefault="0063753C" w:rsidP="0063753C">
      <w:pPr>
        <w:keepNext/>
        <w:tabs>
          <w:tab w:val="clear" w:pos="567"/>
        </w:tabs>
        <w:autoSpaceDE w:val="0"/>
        <w:autoSpaceDN w:val="0"/>
        <w:adjustRightInd w:val="0"/>
        <w:rPr>
          <w:rFonts w:eastAsia="MS Mincho"/>
          <w:lang w:val="en-US"/>
        </w:rPr>
      </w:pPr>
    </w:p>
    <w:p w14:paraId="5CC8EB57" w14:textId="77777777" w:rsidR="0063753C" w:rsidRDefault="0063753C" w:rsidP="0063753C">
      <w:pPr>
        <w:keepNext/>
        <w:tabs>
          <w:tab w:val="clear" w:pos="567"/>
        </w:tabs>
        <w:autoSpaceDE w:val="0"/>
        <w:autoSpaceDN w:val="0"/>
        <w:adjustRightInd w:val="0"/>
        <w:rPr>
          <w:rFonts w:eastAsia="MS Mincho"/>
          <w:lang w:val="en-US"/>
        </w:rPr>
      </w:pPr>
      <w:r w:rsidRPr="00A04C55">
        <w:rPr>
          <w:rFonts w:eastAsia="MS Mincho"/>
          <w:b/>
          <w:bCs/>
          <w:lang w:val="en-US"/>
        </w:rPr>
        <w:t>Very rare</w:t>
      </w:r>
      <w:r>
        <w:rPr>
          <w:rFonts w:eastAsia="MS Mincho"/>
          <w:lang w:val="en-US"/>
        </w:rPr>
        <w:t xml:space="preserve"> (may affect up to 1 in 10,000 people)</w:t>
      </w:r>
    </w:p>
    <w:p w14:paraId="22F93D47" w14:textId="77777777" w:rsidR="0063753C" w:rsidRPr="0063753C" w:rsidRDefault="0063753C" w:rsidP="0063753C">
      <w:pPr>
        <w:keepNext/>
        <w:numPr>
          <w:ilvl w:val="0"/>
          <w:numId w:val="70"/>
        </w:numPr>
        <w:tabs>
          <w:tab w:val="clear" w:pos="2247"/>
          <w:tab w:val="num" w:pos="567"/>
        </w:tabs>
        <w:autoSpaceDE w:val="0"/>
        <w:autoSpaceDN w:val="0"/>
        <w:adjustRightInd w:val="0"/>
        <w:ind w:left="567"/>
        <w:rPr>
          <w:lang w:val="en-US"/>
        </w:rPr>
      </w:pPr>
      <w:r w:rsidRPr="0063753C">
        <w:rPr>
          <w:rFonts w:eastAsia="MS Mincho"/>
          <w:lang w:val="en-US"/>
        </w:rPr>
        <w:t>accumulation of eosinophils, a type of white granulocytic blood cells that cause inflammation in the lung (eosinophilic pneumonia)</w:t>
      </w:r>
    </w:p>
    <w:p w14:paraId="49FE22CE" w14:textId="77777777" w:rsidR="008500A5" w:rsidRPr="008500A5" w:rsidRDefault="008500A5" w:rsidP="008500A5">
      <w:pPr>
        <w:numPr>
          <w:ilvl w:val="12"/>
          <w:numId w:val="0"/>
        </w:numPr>
        <w:tabs>
          <w:tab w:val="clear" w:pos="567"/>
        </w:tabs>
        <w:spacing w:line="240" w:lineRule="auto"/>
        <w:rPr>
          <w:b/>
          <w:noProof/>
        </w:rPr>
      </w:pPr>
    </w:p>
    <w:p w14:paraId="358A2209" w14:textId="77777777" w:rsidR="008500A5" w:rsidRPr="008500A5" w:rsidRDefault="00235776" w:rsidP="008500A5">
      <w:pPr>
        <w:numPr>
          <w:ilvl w:val="12"/>
          <w:numId w:val="0"/>
        </w:numPr>
        <w:tabs>
          <w:tab w:val="clear" w:pos="567"/>
        </w:tabs>
        <w:spacing w:line="240" w:lineRule="auto"/>
        <w:rPr>
          <w:b/>
          <w:noProof/>
        </w:rPr>
      </w:pPr>
      <w:r w:rsidRPr="008500A5">
        <w:rPr>
          <w:b/>
          <w:bCs/>
          <w:noProof/>
        </w:rPr>
        <w:t xml:space="preserve">Not known </w:t>
      </w:r>
      <w:r w:rsidRPr="008500A5">
        <w:rPr>
          <w:b/>
          <w:noProof/>
        </w:rPr>
        <w:t xml:space="preserve">(frequency cannot be estimated from the available data) </w:t>
      </w:r>
    </w:p>
    <w:p w14:paraId="0F488E03" w14:textId="585A52FC" w:rsidR="008500A5" w:rsidRDefault="00235776" w:rsidP="008500A5">
      <w:pPr>
        <w:numPr>
          <w:ilvl w:val="12"/>
          <w:numId w:val="0"/>
        </w:numPr>
        <w:tabs>
          <w:tab w:val="clear" w:pos="567"/>
        </w:tabs>
        <w:spacing w:line="240" w:lineRule="auto"/>
        <w:rPr>
          <w:bCs/>
          <w:noProof/>
        </w:rPr>
      </w:pPr>
      <w:r w:rsidRPr="008500A5">
        <w:rPr>
          <w:bCs/>
          <w:noProof/>
        </w:rPr>
        <w:t xml:space="preserve">- </w:t>
      </w:r>
      <w:r w:rsidRPr="008500A5">
        <w:rPr>
          <w:bCs/>
          <w:noProof/>
        </w:rPr>
        <w:tab/>
        <w:t xml:space="preserve">kidney failure after a severe bleeding </w:t>
      </w:r>
    </w:p>
    <w:p w14:paraId="1C2E636B" w14:textId="5D79DE9D" w:rsidR="006D3417" w:rsidRPr="006D3417" w:rsidRDefault="006D3417" w:rsidP="00A60D9D">
      <w:pPr>
        <w:numPr>
          <w:ilvl w:val="12"/>
          <w:numId w:val="0"/>
        </w:numPr>
        <w:spacing w:line="240" w:lineRule="auto"/>
        <w:ind w:left="567" w:hanging="567"/>
        <w:outlineLvl w:val="0"/>
        <w:rPr>
          <w:bCs/>
          <w:noProof/>
          <w:szCs w:val="22"/>
        </w:rPr>
      </w:pPr>
      <w:r w:rsidRPr="0029413E">
        <w:rPr>
          <w:bCs/>
          <w:noProof/>
          <w:szCs w:val="22"/>
        </w:rPr>
        <w:lastRenderedPageBreak/>
        <w:t xml:space="preserve">- </w:t>
      </w:r>
      <w:r>
        <w:rPr>
          <w:bCs/>
          <w:noProof/>
          <w:szCs w:val="22"/>
        </w:rPr>
        <w:tab/>
      </w:r>
      <w:r w:rsidRPr="00FB4865">
        <w:rPr>
          <w:bCs/>
          <w:noProof/>
          <w:szCs w:val="22"/>
        </w:rPr>
        <w:t>bleeding in the kidney sometimes with presence of blood in urine leading to inability of the kidneys to work properly (anticoagulant-related nephropathy)</w:t>
      </w:r>
    </w:p>
    <w:p w14:paraId="6D7CBB4A" w14:textId="7048497A" w:rsidR="008500A5" w:rsidRPr="008500A5" w:rsidRDefault="00235776" w:rsidP="00A60615">
      <w:pPr>
        <w:numPr>
          <w:ilvl w:val="12"/>
          <w:numId w:val="0"/>
        </w:numPr>
        <w:tabs>
          <w:tab w:val="clear" w:pos="567"/>
        </w:tabs>
        <w:spacing w:line="240" w:lineRule="auto"/>
        <w:ind w:left="567" w:hanging="567"/>
        <w:rPr>
          <w:bCs/>
          <w:noProof/>
        </w:rPr>
      </w:pPr>
      <w:r w:rsidRPr="008500A5">
        <w:rPr>
          <w:bCs/>
          <w:noProof/>
        </w:rPr>
        <w:t xml:space="preserve">- </w:t>
      </w:r>
      <w:r w:rsidRPr="008500A5">
        <w:rPr>
          <w:bCs/>
          <w:noProof/>
        </w:rPr>
        <w:tab/>
        <w:t>increased pressure within muscles of the legs or arms after a bleeding, which leads to pain, swelling, altered sensation, numbness or paralysis (compartment syndrome after a bleedi</w:t>
      </w:r>
      <w:r w:rsidR="006138DF">
        <w:rPr>
          <w:bCs/>
          <w:noProof/>
        </w:rPr>
        <w:t>ng)</w:t>
      </w:r>
    </w:p>
    <w:p w14:paraId="6529FA8B" w14:textId="77777777" w:rsidR="008500A5" w:rsidRPr="008500A5" w:rsidRDefault="008500A5" w:rsidP="008500A5">
      <w:pPr>
        <w:numPr>
          <w:ilvl w:val="12"/>
          <w:numId w:val="0"/>
        </w:numPr>
        <w:tabs>
          <w:tab w:val="clear" w:pos="567"/>
        </w:tabs>
        <w:spacing w:line="240" w:lineRule="auto"/>
        <w:rPr>
          <w:b/>
          <w:noProof/>
        </w:rPr>
      </w:pPr>
    </w:p>
    <w:p w14:paraId="167D9FA8" w14:textId="77777777" w:rsidR="008500A5" w:rsidRPr="008500A5" w:rsidRDefault="00235776" w:rsidP="008500A5">
      <w:pPr>
        <w:numPr>
          <w:ilvl w:val="12"/>
          <w:numId w:val="0"/>
        </w:numPr>
        <w:tabs>
          <w:tab w:val="clear" w:pos="567"/>
        </w:tabs>
        <w:spacing w:line="240" w:lineRule="auto"/>
        <w:rPr>
          <w:b/>
          <w:noProof/>
        </w:rPr>
      </w:pPr>
      <w:r w:rsidRPr="008500A5">
        <w:rPr>
          <w:b/>
          <w:noProof/>
        </w:rPr>
        <w:t>Reporting of side effects</w:t>
      </w:r>
    </w:p>
    <w:p w14:paraId="6C62BEDA" w14:textId="4CF72F94" w:rsidR="008500A5" w:rsidRPr="008500A5" w:rsidRDefault="00235776" w:rsidP="008500A5">
      <w:pPr>
        <w:numPr>
          <w:ilvl w:val="12"/>
          <w:numId w:val="0"/>
        </w:numPr>
        <w:tabs>
          <w:tab w:val="clear" w:pos="567"/>
        </w:tabs>
        <w:spacing w:line="240" w:lineRule="auto"/>
        <w:rPr>
          <w:noProof/>
        </w:rPr>
      </w:pPr>
      <w:r w:rsidRPr="008500A5">
        <w:rPr>
          <w:noProof/>
        </w:rPr>
        <w:t xml:space="preserve">If you get any side effects, talk to your doctor or pharmacist. This includes any possible side effects not listed in this leaflet. You can also report side effects directly via </w:t>
      </w:r>
      <w:r w:rsidRPr="00857619">
        <w:rPr>
          <w:noProof/>
          <w:highlight w:val="lightGray"/>
        </w:rPr>
        <w:t xml:space="preserve">the national reporting system listed in </w:t>
      </w:r>
      <w:hyperlink r:id="rId25" w:history="1">
        <w:r w:rsidRPr="00857619">
          <w:rPr>
            <w:rStyle w:val="Hyperlink"/>
            <w:noProof/>
            <w:highlight w:val="lightGray"/>
          </w:rPr>
          <w:t>Appendix V</w:t>
        </w:r>
      </w:hyperlink>
      <w:r w:rsidRPr="00857619">
        <w:rPr>
          <w:noProof/>
          <w:highlight w:val="lightGray"/>
          <w:u w:val="single"/>
        </w:rPr>
        <w:t>.</w:t>
      </w:r>
      <w:r w:rsidRPr="008500A5">
        <w:rPr>
          <w:noProof/>
        </w:rPr>
        <w:t xml:space="preserve"> By reporting side effects you can help provide more information on the safety of this medicine.</w:t>
      </w:r>
    </w:p>
    <w:p w14:paraId="2340B4B2" w14:textId="77777777" w:rsidR="008500A5" w:rsidRPr="008500A5" w:rsidRDefault="008500A5" w:rsidP="008500A5">
      <w:pPr>
        <w:numPr>
          <w:ilvl w:val="12"/>
          <w:numId w:val="0"/>
        </w:numPr>
        <w:tabs>
          <w:tab w:val="clear" w:pos="567"/>
        </w:tabs>
        <w:spacing w:line="240" w:lineRule="auto"/>
        <w:rPr>
          <w:noProof/>
        </w:rPr>
      </w:pPr>
    </w:p>
    <w:p w14:paraId="0460E21D" w14:textId="77777777" w:rsidR="008500A5" w:rsidRPr="008500A5" w:rsidRDefault="008500A5" w:rsidP="008500A5">
      <w:pPr>
        <w:numPr>
          <w:ilvl w:val="12"/>
          <w:numId w:val="0"/>
        </w:numPr>
        <w:tabs>
          <w:tab w:val="clear" w:pos="567"/>
        </w:tabs>
        <w:spacing w:line="240" w:lineRule="auto"/>
        <w:rPr>
          <w:noProof/>
        </w:rPr>
      </w:pPr>
    </w:p>
    <w:p w14:paraId="13CF3706" w14:textId="0BB4BE45" w:rsidR="008500A5" w:rsidRPr="008500A5" w:rsidRDefault="00235776" w:rsidP="008500A5">
      <w:pPr>
        <w:numPr>
          <w:ilvl w:val="12"/>
          <w:numId w:val="0"/>
        </w:numPr>
        <w:tabs>
          <w:tab w:val="clear" w:pos="567"/>
        </w:tabs>
        <w:spacing w:line="240" w:lineRule="auto"/>
        <w:rPr>
          <w:b/>
          <w:noProof/>
        </w:rPr>
      </w:pPr>
      <w:r w:rsidRPr="008500A5">
        <w:rPr>
          <w:b/>
          <w:noProof/>
        </w:rPr>
        <w:t>5.</w:t>
      </w:r>
      <w:r w:rsidRPr="008500A5">
        <w:rPr>
          <w:b/>
          <w:noProof/>
        </w:rPr>
        <w:tab/>
        <w:t xml:space="preserve">How to store </w:t>
      </w:r>
      <w:r w:rsidR="00B24C4C">
        <w:rPr>
          <w:b/>
          <w:noProof/>
        </w:rPr>
        <w:t xml:space="preserve">Rivaroxaban </w:t>
      </w:r>
      <w:r w:rsidR="00A404F6">
        <w:rPr>
          <w:b/>
          <w:noProof/>
        </w:rPr>
        <w:t>Viatris</w:t>
      </w:r>
    </w:p>
    <w:p w14:paraId="0F7E9568" w14:textId="77777777" w:rsidR="008500A5" w:rsidRPr="008500A5" w:rsidRDefault="008500A5" w:rsidP="008500A5">
      <w:pPr>
        <w:numPr>
          <w:ilvl w:val="12"/>
          <w:numId w:val="0"/>
        </w:numPr>
        <w:tabs>
          <w:tab w:val="clear" w:pos="567"/>
        </w:tabs>
        <w:spacing w:line="240" w:lineRule="auto"/>
        <w:rPr>
          <w:noProof/>
        </w:rPr>
      </w:pPr>
    </w:p>
    <w:p w14:paraId="0636816A" w14:textId="77777777" w:rsidR="008500A5" w:rsidRPr="008500A5" w:rsidRDefault="00235776" w:rsidP="008500A5">
      <w:pPr>
        <w:numPr>
          <w:ilvl w:val="12"/>
          <w:numId w:val="0"/>
        </w:numPr>
        <w:tabs>
          <w:tab w:val="clear" w:pos="567"/>
        </w:tabs>
        <w:spacing w:line="240" w:lineRule="auto"/>
        <w:rPr>
          <w:noProof/>
        </w:rPr>
      </w:pPr>
      <w:r w:rsidRPr="008500A5">
        <w:rPr>
          <w:noProof/>
        </w:rPr>
        <w:t>Keep this medicine out of the sight and reach of children.</w:t>
      </w:r>
    </w:p>
    <w:p w14:paraId="740F6FAF" w14:textId="77777777" w:rsidR="008500A5" w:rsidRPr="008500A5" w:rsidRDefault="008500A5" w:rsidP="008500A5">
      <w:pPr>
        <w:numPr>
          <w:ilvl w:val="12"/>
          <w:numId w:val="0"/>
        </w:numPr>
        <w:tabs>
          <w:tab w:val="clear" w:pos="567"/>
        </w:tabs>
        <w:spacing w:line="240" w:lineRule="auto"/>
        <w:rPr>
          <w:noProof/>
        </w:rPr>
      </w:pPr>
    </w:p>
    <w:p w14:paraId="0F3C84EA" w14:textId="77777777" w:rsidR="008500A5" w:rsidRPr="008500A5" w:rsidRDefault="00235776" w:rsidP="008500A5">
      <w:pPr>
        <w:numPr>
          <w:ilvl w:val="12"/>
          <w:numId w:val="0"/>
        </w:numPr>
        <w:tabs>
          <w:tab w:val="clear" w:pos="567"/>
        </w:tabs>
        <w:spacing w:line="240" w:lineRule="auto"/>
        <w:rPr>
          <w:noProof/>
        </w:rPr>
      </w:pPr>
      <w:r w:rsidRPr="008500A5">
        <w:rPr>
          <w:noProof/>
        </w:rPr>
        <w:t>Do not use this medicine after the expiry date which is stated on the carton and on each blister or bottle after EXP. The expiry date refers to the last day of that month.</w:t>
      </w:r>
    </w:p>
    <w:p w14:paraId="1FC3ADB2" w14:textId="77777777" w:rsidR="008500A5" w:rsidRPr="008500A5" w:rsidRDefault="008500A5" w:rsidP="008500A5">
      <w:pPr>
        <w:numPr>
          <w:ilvl w:val="12"/>
          <w:numId w:val="0"/>
        </w:numPr>
        <w:tabs>
          <w:tab w:val="clear" w:pos="567"/>
        </w:tabs>
        <w:spacing w:line="240" w:lineRule="auto"/>
        <w:rPr>
          <w:noProof/>
        </w:rPr>
      </w:pPr>
    </w:p>
    <w:p w14:paraId="30EB5158" w14:textId="4CCB634E" w:rsidR="008500A5" w:rsidRPr="008500A5" w:rsidRDefault="00235776" w:rsidP="008500A5">
      <w:pPr>
        <w:numPr>
          <w:ilvl w:val="12"/>
          <w:numId w:val="0"/>
        </w:numPr>
        <w:tabs>
          <w:tab w:val="clear" w:pos="567"/>
        </w:tabs>
        <w:spacing w:line="240" w:lineRule="auto"/>
        <w:rPr>
          <w:noProof/>
        </w:rPr>
      </w:pPr>
      <w:r w:rsidRPr="00232BB2">
        <w:rPr>
          <w:noProof/>
        </w:rPr>
        <w:t xml:space="preserve">This </w:t>
      </w:r>
      <w:r w:rsidR="00DF328F">
        <w:rPr>
          <w:noProof/>
        </w:rPr>
        <w:t>medicine</w:t>
      </w:r>
      <w:r w:rsidRPr="00232BB2">
        <w:rPr>
          <w:noProof/>
        </w:rPr>
        <w:t xml:space="preserve"> does not require any special storage conditions.</w:t>
      </w:r>
    </w:p>
    <w:p w14:paraId="4E9C61FA" w14:textId="1F929B49" w:rsidR="008500A5" w:rsidRDefault="008500A5" w:rsidP="008500A5">
      <w:pPr>
        <w:numPr>
          <w:ilvl w:val="12"/>
          <w:numId w:val="0"/>
        </w:numPr>
        <w:tabs>
          <w:tab w:val="clear" w:pos="567"/>
        </w:tabs>
        <w:spacing w:line="240" w:lineRule="auto"/>
        <w:rPr>
          <w:noProof/>
        </w:rPr>
      </w:pPr>
    </w:p>
    <w:p w14:paraId="0DC1D0A6" w14:textId="77777777" w:rsidR="00E6323B" w:rsidRPr="00E6323B" w:rsidRDefault="00235776" w:rsidP="00E6323B">
      <w:pPr>
        <w:numPr>
          <w:ilvl w:val="12"/>
          <w:numId w:val="0"/>
        </w:numPr>
        <w:tabs>
          <w:tab w:val="clear" w:pos="567"/>
        </w:tabs>
        <w:spacing w:line="240" w:lineRule="auto"/>
        <w:rPr>
          <w:noProof/>
          <w:u w:val="single"/>
        </w:rPr>
      </w:pPr>
      <w:r w:rsidRPr="00E6323B">
        <w:rPr>
          <w:noProof/>
          <w:u w:val="single"/>
        </w:rPr>
        <w:t>Crushed tablets</w:t>
      </w:r>
    </w:p>
    <w:p w14:paraId="5F6E2EF1" w14:textId="77777777" w:rsidR="00E6323B" w:rsidRPr="00E6323B" w:rsidRDefault="00235776" w:rsidP="00E6323B">
      <w:pPr>
        <w:numPr>
          <w:ilvl w:val="12"/>
          <w:numId w:val="0"/>
        </w:numPr>
        <w:tabs>
          <w:tab w:val="clear" w:pos="567"/>
        </w:tabs>
        <w:spacing w:line="240" w:lineRule="auto"/>
        <w:rPr>
          <w:noProof/>
        </w:rPr>
      </w:pPr>
      <w:r w:rsidRPr="00E6323B">
        <w:rPr>
          <w:noProof/>
        </w:rPr>
        <w:t>Crushed tablets are stable in water or apple puree for up to 2 hours.</w:t>
      </w:r>
    </w:p>
    <w:p w14:paraId="565C0FD7" w14:textId="77777777" w:rsidR="00E6323B" w:rsidRPr="008500A5" w:rsidRDefault="00E6323B" w:rsidP="008500A5">
      <w:pPr>
        <w:numPr>
          <w:ilvl w:val="12"/>
          <w:numId w:val="0"/>
        </w:numPr>
        <w:tabs>
          <w:tab w:val="clear" w:pos="567"/>
        </w:tabs>
        <w:spacing w:line="240" w:lineRule="auto"/>
        <w:rPr>
          <w:noProof/>
        </w:rPr>
      </w:pPr>
    </w:p>
    <w:p w14:paraId="606798D2" w14:textId="77777777" w:rsidR="008500A5" w:rsidRPr="008500A5" w:rsidRDefault="00235776" w:rsidP="008500A5">
      <w:pPr>
        <w:numPr>
          <w:ilvl w:val="12"/>
          <w:numId w:val="0"/>
        </w:numPr>
        <w:tabs>
          <w:tab w:val="clear" w:pos="567"/>
        </w:tabs>
        <w:spacing w:line="240" w:lineRule="auto"/>
        <w:rPr>
          <w:i/>
          <w:iCs/>
          <w:noProof/>
        </w:rPr>
      </w:pPr>
      <w:r w:rsidRPr="008500A5">
        <w:rPr>
          <w:noProof/>
        </w:rPr>
        <w:t>Do not throw away any medicines via wastewater or household waste. Ask your pharmacist how to throw away medicines you no longer use. These measures will help protect the environment.</w:t>
      </w:r>
    </w:p>
    <w:p w14:paraId="015EAACD" w14:textId="77777777" w:rsidR="008500A5" w:rsidRPr="008500A5" w:rsidRDefault="008500A5" w:rsidP="008500A5">
      <w:pPr>
        <w:numPr>
          <w:ilvl w:val="12"/>
          <w:numId w:val="0"/>
        </w:numPr>
        <w:tabs>
          <w:tab w:val="clear" w:pos="567"/>
        </w:tabs>
        <w:spacing w:line="240" w:lineRule="auto"/>
        <w:rPr>
          <w:noProof/>
        </w:rPr>
      </w:pPr>
    </w:p>
    <w:p w14:paraId="27CB2D47" w14:textId="77777777" w:rsidR="008500A5" w:rsidRPr="008500A5" w:rsidRDefault="008500A5" w:rsidP="008500A5">
      <w:pPr>
        <w:numPr>
          <w:ilvl w:val="12"/>
          <w:numId w:val="0"/>
        </w:numPr>
        <w:tabs>
          <w:tab w:val="clear" w:pos="567"/>
        </w:tabs>
        <w:spacing w:line="240" w:lineRule="auto"/>
        <w:rPr>
          <w:noProof/>
        </w:rPr>
      </w:pPr>
    </w:p>
    <w:p w14:paraId="3894B61D" w14:textId="77777777" w:rsidR="008500A5" w:rsidRPr="008500A5" w:rsidRDefault="00235776" w:rsidP="008500A5">
      <w:pPr>
        <w:numPr>
          <w:ilvl w:val="12"/>
          <w:numId w:val="0"/>
        </w:numPr>
        <w:tabs>
          <w:tab w:val="clear" w:pos="567"/>
        </w:tabs>
        <w:spacing w:line="240" w:lineRule="auto"/>
        <w:rPr>
          <w:b/>
          <w:noProof/>
        </w:rPr>
      </w:pPr>
      <w:r w:rsidRPr="008500A5">
        <w:rPr>
          <w:b/>
          <w:noProof/>
        </w:rPr>
        <w:t>6.</w:t>
      </w:r>
      <w:r w:rsidRPr="008500A5">
        <w:rPr>
          <w:b/>
          <w:noProof/>
        </w:rPr>
        <w:tab/>
        <w:t>Contents of the pack and other information</w:t>
      </w:r>
    </w:p>
    <w:p w14:paraId="3C1B5A27" w14:textId="77777777" w:rsidR="008500A5" w:rsidRPr="008500A5" w:rsidRDefault="008500A5" w:rsidP="008500A5">
      <w:pPr>
        <w:numPr>
          <w:ilvl w:val="12"/>
          <w:numId w:val="0"/>
        </w:numPr>
        <w:tabs>
          <w:tab w:val="clear" w:pos="567"/>
        </w:tabs>
        <w:spacing w:line="240" w:lineRule="auto"/>
        <w:rPr>
          <w:noProof/>
        </w:rPr>
      </w:pPr>
    </w:p>
    <w:p w14:paraId="005E63A3" w14:textId="6498BC27" w:rsidR="008500A5" w:rsidRPr="008500A5" w:rsidRDefault="00235776" w:rsidP="008500A5">
      <w:pPr>
        <w:numPr>
          <w:ilvl w:val="12"/>
          <w:numId w:val="0"/>
        </w:numPr>
        <w:tabs>
          <w:tab w:val="clear" w:pos="567"/>
        </w:tabs>
        <w:spacing w:line="240" w:lineRule="auto"/>
        <w:rPr>
          <w:b/>
          <w:noProof/>
        </w:rPr>
      </w:pPr>
      <w:r w:rsidRPr="008500A5">
        <w:rPr>
          <w:b/>
          <w:noProof/>
        </w:rPr>
        <w:t xml:space="preserve">What </w:t>
      </w:r>
      <w:r w:rsidR="00AD40A6">
        <w:rPr>
          <w:b/>
          <w:noProof/>
        </w:rPr>
        <w:t xml:space="preserve">Rivaroxaban </w:t>
      </w:r>
      <w:r w:rsidR="00A404F6">
        <w:rPr>
          <w:b/>
          <w:noProof/>
        </w:rPr>
        <w:t>Viatris</w:t>
      </w:r>
      <w:r w:rsidR="00AD40A6">
        <w:rPr>
          <w:b/>
          <w:noProof/>
        </w:rPr>
        <w:t xml:space="preserve"> </w:t>
      </w:r>
      <w:r w:rsidRPr="008500A5">
        <w:rPr>
          <w:b/>
          <w:noProof/>
        </w:rPr>
        <w:t xml:space="preserve">contains </w:t>
      </w:r>
    </w:p>
    <w:p w14:paraId="4021130C" w14:textId="5BF92AC0" w:rsidR="008500A5" w:rsidRPr="008500A5" w:rsidRDefault="00235776" w:rsidP="00A60615">
      <w:pPr>
        <w:numPr>
          <w:ilvl w:val="0"/>
          <w:numId w:val="40"/>
        </w:numPr>
        <w:tabs>
          <w:tab w:val="clear" w:pos="567"/>
        </w:tabs>
        <w:spacing w:line="240" w:lineRule="auto"/>
        <w:ind w:left="567" w:hanging="567"/>
        <w:rPr>
          <w:noProof/>
        </w:rPr>
      </w:pPr>
      <w:r w:rsidRPr="008500A5">
        <w:rPr>
          <w:noProof/>
        </w:rPr>
        <w:t xml:space="preserve">The active substance is rivaroxaban. Each tablet contains </w:t>
      </w:r>
      <w:r w:rsidR="00515F91">
        <w:rPr>
          <w:noProof/>
        </w:rPr>
        <w:t>10</w:t>
      </w:r>
      <w:r w:rsidRPr="008500A5">
        <w:rPr>
          <w:noProof/>
        </w:rPr>
        <w:t xml:space="preserve"> mg of rivaroxaban. </w:t>
      </w:r>
    </w:p>
    <w:p w14:paraId="4FE47AFE" w14:textId="77777777" w:rsidR="008500A5" w:rsidRPr="008500A5" w:rsidRDefault="00235776" w:rsidP="00A60615">
      <w:pPr>
        <w:numPr>
          <w:ilvl w:val="0"/>
          <w:numId w:val="40"/>
        </w:numPr>
        <w:tabs>
          <w:tab w:val="clear" w:pos="567"/>
        </w:tabs>
        <w:spacing w:line="240" w:lineRule="auto"/>
        <w:ind w:left="567" w:hanging="567"/>
        <w:rPr>
          <w:noProof/>
        </w:rPr>
      </w:pPr>
      <w:r w:rsidRPr="008500A5">
        <w:rPr>
          <w:noProof/>
        </w:rPr>
        <w:t>The other ingredients are:</w:t>
      </w:r>
    </w:p>
    <w:p w14:paraId="0B4F3D04" w14:textId="163799A8" w:rsidR="008500A5" w:rsidRPr="008500A5" w:rsidRDefault="00235776" w:rsidP="00A60615">
      <w:pPr>
        <w:numPr>
          <w:ilvl w:val="12"/>
          <w:numId w:val="0"/>
        </w:numPr>
        <w:tabs>
          <w:tab w:val="clear" w:pos="567"/>
        </w:tabs>
        <w:spacing w:line="240" w:lineRule="auto"/>
        <w:ind w:left="567"/>
        <w:rPr>
          <w:noProof/>
        </w:rPr>
      </w:pPr>
      <w:r w:rsidRPr="008500A5">
        <w:rPr>
          <w:noProof/>
        </w:rPr>
        <w:t xml:space="preserve">Tablet core: microcrystalline cellulose, lactose monohydrate, croscarmellose </w:t>
      </w:r>
      <w:r w:rsidR="001E6A1E">
        <w:rPr>
          <w:noProof/>
        </w:rPr>
        <w:t>s</w:t>
      </w:r>
      <w:r w:rsidRPr="008500A5">
        <w:rPr>
          <w:noProof/>
        </w:rPr>
        <w:t>odium, hypromellose, sodium laurilsulfate,, magnesium stearate. See section 2 “</w:t>
      </w:r>
      <w:r w:rsidR="00AD40A6">
        <w:rPr>
          <w:noProof/>
        </w:rPr>
        <w:t xml:space="preserve">Rivaroxaban </w:t>
      </w:r>
      <w:r w:rsidR="00A404F6">
        <w:rPr>
          <w:noProof/>
        </w:rPr>
        <w:t>Viatris</w:t>
      </w:r>
      <w:r w:rsidR="00AD40A6">
        <w:rPr>
          <w:noProof/>
        </w:rPr>
        <w:t xml:space="preserve"> </w:t>
      </w:r>
      <w:r w:rsidRPr="008500A5">
        <w:rPr>
          <w:noProof/>
        </w:rPr>
        <w:t>contains lactose and sodium</w:t>
      </w:r>
      <w:r w:rsidR="003023C3">
        <w:rPr>
          <w:noProof/>
        </w:rPr>
        <w:t>.</w:t>
      </w:r>
      <w:r w:rsidRPr="008500A5">
        <w:rPr>
          <w:noProof/>
        </w:rPr>
        <w:t>”</w:t>
      </w:r>
    </w:p>
    <w:p w14:paraId="79E474A7" w14:textId="161446B2" w:rsidR="008500A5" w:rsidRPr="008500A5" w:rsidRDefault="00235776" w:rsidP="00A60615">
      <w:pPr>
        <w:numPr>
          <w:ilvl w:val="12"/>
          <w:numId w:val="0"/>
        </w:numPr>
        <w:tabs>
          <w:tab w:val="clear" w:pos="567"/>
        </w:tabs>
        <w:spacing w:line="240" w:lineRule="auto"/>
        <w:ind w:left="567"/>
        <w:rPr>
          <w:noProof/>
        </w:rPr>
      </w:pPr>
      <w:r w:rsidRPr="008500A5">
        <w:rPr>
          <w:noProof/>
        </w:rPr>
        <w:t>Tablet film coat:</w:t>
      </w:r>
      <w:r w:rsidRPr="008500A5">
        <w:rPr>
          <w:bCs/>
          <w:noProof/>
        </w:rPr>
        <w:t xml:space="preserve"> </w:t>
      </w:r>
      <w:r w:rsidR="00863D54">
        <w:rPr>
          <w:bCs/>
          <w:noProof/>
        </w:rPr>
        <w:t>macrogol</w:t>
      </w:r>
      <w:r w:rsidR="005754FC">
        <w:rPr>
          <w:bCs/>
          <w:noProof/>
        </w:rPr>
        <w:t xml:space="preserve"> </w:t>
      </w:r>
      <w:r w:rsidR="007808FD">
        <w:rPr>
          <w:bCs/>
          <w:noProof/>
        </w:rPr>
        <w:t>(3350)</w:t>
      </w:r>
      <w:r w:rsidR="00863D54">
        <w:rPr>
          <w:bCs/>
          <w:noProof/>
        </w:rPr>
        <w:t>,</w:t>
      </w:r>
      <w:r w:rsidR="00863D54" w:rsidRPr="008500A5">
        <w:rPr>
          <w:bCs/>
          <w:noProof/>
        </w:rPr>
        <w:t xml:space="preserve"> </w:t>
      </w:r>
      <w:r w:rsidRPr="008500A5">
        <w:rPr>
          <w:bCs/>
          <w:noProof/>
        </w:rPr>
        <w:t>poly</w:t>
      </w:r>
      <w:r w:rsidR="003023C3">
        <w:rPr>
          <w:bCs/>
          <w:noProof/>
        </w:rPr>
        <w:t>(</w:t>
      </w:r>
      <w:r w:rsidRPr="008500A5">
        <w:rPr>
          <w:bCs/>
          <w:noProof/>
        </w:rPr>
        <w:t>vinyl alcohol</w:t>
      </w:r>
      <w:r w:rsidR="003023C3">
        <w:rPr>
          <w:bCs/>
          <w:noProof/>
        </w:rPr>
        <w:t>)</w:t>
      </w:r>
      <w:r w:rsidRPr="008500A5">
        <w:rPr>
          <w:bCs/>
          <w:noProof/>
        </w:rPr>
        <w:t>, talc, titanium dioxide</w:t>
      </w:r>
      <w:r w:rsidR="003023C3">
        <w:rPr>
          <w:bCs/>
          <w:noProof/>
        </w:rPr>
        <w:t xml:space="preserve"> (E171)</w:t>
      </w:r>
      <w:r w:rsidRPr="008500A5">
        <w:rPr>
          <w:bCs/>
          <w:noProof/>
        </w:rPr>
        <w:t xml:space="preserve">, </w:t>
      </w:r>
      <w:r w:rsidR="00072CBB">
        <w:rPr>
          <w:bCs/>
          <w:noProof/>
        </w:rPr>
        <w:t>ferric</w:t>
      </w:r>
      <w:r w:rsidRPr="008500A5">
        <w:rPr>
          <w:bCs/>
          <w:noProof/>
        </w:rPr>
        <w:t xml:space="preserve"> oxide </w:t>
      </w:r>
      <w:r w:rsidR="00072CBB">
        <w:rPr>
          <w:bCs/>
          <w:noProof/>
        </w:rPr>
        <w:t xml:space="preserve">red </w:t>
      </w:r>
      <w:r w:rsidR="003023C3">
        <w:rPr>
          <w:bCs/>
          <w:noProof/>
        </w:rPr>
        <w:t>(</w:t>
      </w:r>
      <w:r w:rsidRPr="008500A5">
        <w:rPr>
          <w:bCs/>
          <w:noProof/>
        </w:rPr>
        <w:t>E172</w:t>
      </w:r>
      <w:r w:rsidR="003023C3">
        <w:rPr>
          <w:bCs/>
          <w:noProof/>
        </w:rPr>
        <w:t>)</w:t>
      </w:r>
      <w:r w:rsidRPr="008500A5">
        <w:rPr>
          <w:bCs/>
          <w:noProof/>
        </w:rPr>
        <w:t>.</w:t>
      </w:r>
    </w:p>
    <w:p w14:paraId="4C5C1F55" w14:textId="77777777" w:rsidR="008500A5" w:rsidRPr="008500A5" w:rsidRDefault="008500A5" w:rsidP="00A60615">
      <w:pPr>
        <w:numPr>
          <w:ilvl w:val="12"/>
          <w:numId w:val="0"/>
        </w:numPr>
        <w:tabs>
          <w:tab w:val="clear" w:pos="567"/>
        </w:tabs>
        <w:spacing w:line="240" w:lineRule="auto"/>
        <w:ind w:left="567"/>
        <w:rPr>
          <w:i/>
          <w:iCs/>
          <w:noProof/>
        </w:rPr>
      </w:pPr>
    </w:p>
    <w:p w14:paraId="56E105AC" w14:textId="0BAFB42B" w:rsidR="008500A5" w:rsidRPr="008500A5" w:rsidRDefault="00235776" w:rsidP="008500A5">
      <w:pPr>
        <w:numPr>
          <w:ilvl w:val="12"/>
          <w:numId w:val="0"/>
        </w:numPr>
        <w:tabs>
          <w:tab w:val="clear" w:pos="567"/>
        </w:tabs>
        <w:spacing w:line="240" w:lineRule="auto"/>
        <w:rPr>
          <w:b/>
          <w:noProof/>
        </w:rPr>
      </w:pPr>
      <w:r w:rsidRPr="008500A5">
        <w:rPr>
          <w:b/>
          <w:noProof/>
        </w:rPr>
        <w:t xml:space="preserve">What </w:t>
      </w:r>
      <w:r w:rsidR="00AD40A6">
        <w:rPr>
          <w:b/>
          <w:noProof/>
        </w:rPr>
        <w:t xml:space="preserve">Rivaroxaban </w:t>
      </w:r>
      <w:r w:rsidR="00A404F6">
        <w:rPr>
          <w:b/>
          <w:noProof/>
        </w:rPr>
        <w:t>Viatris</w:t>
      </w:r>
      <w:r w:rsidR="00AD40A6">
        <w:rPr>
          <w:b/>
          <w:noProof/>
        </w:rPr>
        <w:t xml:space="preserve"> </w:t>
      </w:r>
      <w:r w:rsidRPr="008500A5">
        <w:rPr>
          <w:b/>
          <w:noProof/>
        </w:rPr>
        <w:t>looks like and contents of the pack</w:t>
      </w:r>
    </w:p>
    <w:p w14:paraId="11A374A0" w14:textId="1486C484" w:rsidR="008500A5" w:rsidRPr="008500A5" w:rsidRDefault="00235776" w:rsidP="008500A5">
      <w:pPr>
        <w:numPr>
          <w:ilvl w:val="12"/>
          <w:numId w:val="0"/>
        </w:numPr>
        <w:tabs>
          <w:tab w:val="clear" w:pos="567"/>
        </w:tabs>
        <w:spacing w:line="240" w:lineRule="auto"/>
        <w:rPr>
          <w:noProof/>
        </w:rPr>
      </w:pPr>
      <w:r>
        <w:rPr>
          <w:noProof/>
        </w:rPr>
        <w:t xml:space="preserve">Rivaroxaban </w:t>
      </w:r>
      <w:r w:rsidR="00A404F6">
        <w:rPr>
          <w:noProof/>
        </w:rPr>
        <w:t>Viatris</w:t>
      </w:r>
      <w:r>
        <w:rPr>
          <w:noProof/>
        </w:rPr>
        <w:t xml:space="preserve"> </w:t>
      </w:r>
      <w:r w:rsidR="00515F91">
        <w:rPr>
          <w:noProof/>
        </w:rPr>
        <w:t>10</w:t>
      </w:r>
      <w:r w:rsidRPr="008500A5">
        <w:rPr>
          <w:noProof/>
        </w:rPr>
        <w:t> mg film-coated tablets are</w:t>
      </w:r>
      <w:r w:rsidR="00BF1996">
        <w:rPr>
          <w:noProof/>
        </w:rPr>
        <w:t xml:space="preserve"> </w:t>
      </w:r>
      <w:r w:rsidR="005E50D4">
        <w:rPr>
          <w:noProof/>
        </w:rPr>
        <w:t xml:space="preserve">light </w:t>
      </w:r>
      <w:r w:rsidR="00BF1996">
        <w:rPr>
          <w:noProof/>
        </w:rPr>
        <w:t xml:space="preserve">pink to </w:t>
      </w:r>
      <w:r w:rsidR="005E50D4">
        <w:rPr>
          <w:noProof/>
        </w:rPr>
        <w:t xml:space="preserve">pink </w:t>
      </w:r>
      <w:r w:rsidR="003023C3">
        <w:rPr>
          <w:noProof/>
        </w:rPr>
        <w:t>coloured</w:t>
      </w:r>
      <w:r w:rsidRPr="008500A5">
        <w:rPr>
          <w:noProof/>
        </w:rPr>
        <w:t>, round, biconvex</w:t>
      </w:r>
      <w:r w:rsidR="003023C3">
        <w:rPr>
          <w:noProof/>
        </w:rPr>
        <w:t>, beveled edge tablets (diameter 5.4 mm)</w:t>
      </w:r>
      <w:r w:rsidRPr="008500A5">
        <w:rPr>
          <w:noProof/>
        </w:rPr>
        <w:t xml:space="preserve"> and marked with “RX” on side and “</w:t>
      </w:r>
      <w:r w:rsidR="00BF1996">
        <w:rPr>
          <w:noProof/>
        </w:rPr>
        <w:t>2</w:t>
      </w:r>
      <w:r w:rsidRPr="008500A5">
        <w:rPr>
          <w:noProof/>
        </w:rPr>
        <w:t>” on the other side.</w:t>
      </w:r>
    </w:p>
    <w:p w14:paraId="46BDC922" w14:textId="77777777" w:rsidR="008500A5" w:rsidRPr="008500A5" w:rsidRDefault="008500A5" w:rsidP="008500A5">
      <w:pPr>
        <w:numPr>
          <w:ilvl w:val="12"/>
          <w:numId w:val="0"/>
        </w:numPr>
        <w:tabs>
          <w:tab w:val="clear" w:pos="567"/>
        </w:tabs>
        <w:spacing w:line="240" w:lineRule="auto"/>
        <w:rPr>
          <w:b/>
          <w:noProof/>
        </w:rPr>
      </w:pPr>
    </w:p>
    <w:p w14:paraId="79DA013A" w14:textId="36F50CED" w:rsidR="008500A5" w:rsidRPr="00F72B31" w:rsidRDefault="00235776" w:rsidP="008500A5">
      <w:pPr>
        <w:numPr>
          <w:ilvl w:val="12"/>
          <w:numId w:val="0"/>
        </w:numPr>
        <w:tabs>
          <w:tab w:val="clear" w:pos="567"/>
        </w:tabs>
        <w:spacing w:line="240" w:lineRule="auto"/>
        <w:rPr>
          <w:bCs/>
          <w:noProof/>
        </w:rPr>
      </w:pPr>
      <w:r w:rsidRPr="00F72B31">
        <w:rPr>
          <w:bCs/>
          <w:noProof/>
        </w:rPr>
        <w:t xml:space="preserve">They come </w:t>
      </w:r>
      <w:r w:rsidR="00A24583">
        <w:rPr>
          <w:bCs/>
          <w:noProof/>
        </w:rPr>
        <w:t>in</w:t>
      </w:r>
    </w:p>
    <w:p w14:paraId="4EE698A3" w14:textId="0B29BB04" w:rsidR="00B10041" w:rsidRDefault="00235776" w:rsidP="00A60615">
      <w:pPr>
        <w:numPr>
          <w:ilvl w:val="0"/>
          <w:numId w:val="35"/>
        </w:numPr>
        <w:tabs>
          <w:tab w:val="clear" w:pos="567"/>
        </w:tabs>
        <w:spacing w:line="240" w:lineRule="auto"/>
        <w:ind w:left="567" w:hanging="567"/>
        <w:rPr>
          <w:bCs/>
          <w:noProof/>
        </w:rPr>
      </w:pPr>
      <w:r w:rsidRPr="008500A5">
        <w:rPr>
          <w:bCs/>
          <w:noProof/>
        </w:rPr>
        <w:t>blisters in cartons of 10</w:t>
      </w:r>
      <w:r>
        <w:rPr>
          <w:bCs/>
          <w:noProof/>
        </w:rPr>
        <w:t>, 30 or 100</w:t>
      </w:r>
      <w:r w:rsidRPr="008500A5">
        <w:rPr>
          <w:bCs/>
          <w:noProof/>
        </w:rPr>
        <w:t xml:space="preserve"> film-coated tablets or </w:t>
      </w:r>
    </w:p>
    <w:p w14:paraId="652A6DB1" w14:textId="1B548531" w:rsidR="00B10041" w:rsidRDefault="00235776" w:rsidP="00A60615">
      <w:pPr>
        <w:numPr>
          <w:ilvl w:val="0"/>
          <w:numId w:val="35"/>
        </w:numPr>
        <w:tabs>
          <w:tab w:val="clear" w:pos="567"/>
        </w:tabs>
        <w:spacing w:line="240" w:lineRule="auto"/>
        <w:ind w:left="567" w:hanging="567"/>
        <w:rPr>
          <w:bCs/>
          <w:noProof/>
        </w:rPr>
      </w:pPr>
      <w:r>
        <w:rPr>
          <w:bCs/>
          <w:noProof/>
        </w:rPr>
        <w:t xml:space="preserve">unit dose blisters in cartons of </w:t>
      </w:r>
      <w:r w:rsidR="008133FB">
        <w:rPr>
          <w:bCs/>
          <w:noProof/>
        </w:rPr>
        <w:t xml:space="preserve">10 </w:t>
      </w:r>
      <w:r w:rsidR="000C48EC">
        <w:rPr>
          <w:rFonts w:ascii="Symbol" w:hAnsi="Symbol"/>
          <w:bCs/>
          <w:noProof/>
        </w:rPr>
        <w:sym w:font="Symbol" w:char="F0B4"/>
      </w:r>
      <w:r w:rsidR="008133FB">
        <w:rPr>
          <w:bCs/>
          <w:noProof/>
        </w:rPr>
        <w:t xml:space="preserve"> 1, </w:t>
      </w:r>
      <w:r>
        <w:rPr>
          <w:bCs/>
          <w:noProof/>
        </w:rPr>
        <w:t xml:space="preserve">28 </w:t>
      </w:r>
      <w:r w:rsidR="000C48EC">
        <w:rPr>
          <w:rFonts w:ascii="Symbol" w:hAnsi="Symbol"/>
          <w:bCs/>
          <w:noProof/>
        </w:rPr>
        <w:sym w:font="Symbol" w:char="F0B4"/>
      </w:r>
      <w:r>
        <w:rPr>
          <w:bCs/>
          <w:noProof/>
        </w:rPr>
        <w:t xml:space="preserve"> 1, 30 </w:t>
      </w:r>
      <w:r w:rsidR="000C48EC">
        <w:rPr>
          <w:rFonts w:ascii="Symbol" w:hAnsi="Symbol"/>
          <w:bCs/>
          <w:noProof/>
        </w:rPr>
        <w:sym w:font="Symbol" w:char="F0B4"/>
      </w:r>
      <w:r>
        <w:rPr>
          <w:bCs/>
          <w:noProof/>
        </w:rPr>
        <w:t xml:space="preserve"> 1, 50 </w:t>
      </w:r>
      <w:r w:rsidR="000C48EC">
        <w:rPr>
          <w:rFonts w:ascii="Symbol" w:hAnsi="Symbol"/>
          <w:bCs/>
          <w:noProof/>
        </w:rPr>
        <w:sym w:font="Symbol" w:char="F0B4"/>
      </w:r>
      <w:r>
        <w:rPr>
          <w:bCs/>
          <w:noProof/>
        </w:rPr>
        <w:t xml:space="preserve"> 1, 98 </w:t>
      </w:r>
      <w:r w:rsidR="000C48EC">
        <w:rPr>
          <w:rFonts w:ascii="Symbol" w:hAnsi="Symbol"/>
          <w:bCs/>
          <w:noProof/>
        </w:rPr>
        <w:sym w:font="Symbol" w:char="F0B4"/>
      </w:r>
      <w:r>
        <w:rPr>
          <w:bCs/>
          <w:noProof/>
        </w:rPr>
        <w:t xml:space="preserve"> 1 or 100 </w:t>
      </w:r>
      <w:r w:rsidR="000C48EC">
        <w:rPr>
          <w:rFonts w:ascii="Symbol" w:hAnsi="Symbol"/>
          <w:bCs/>
          <w:noProof/>
        </w:rPr>
        <w:sym w:font="Symbol" w:char="F0B4"/>
      </w:r>
      <w:r>
        <w:rPr>
          <w:bCs/>
          <w:noProof/>
        </w:rPr>
        <w:t xml:space="preserve"> 1 </w:t>
      </w:r>
      <w:r w:rsidR="00A24583">
        <w:rPr>
          <w:bCs/>
          <w:noProof/>
        </w:rPr>
        <w:t>film</w:t>
      </w:r>
      <w:r w:rsidR="00A24583">
        <w:rPr>
          <w:bCs/>
          <w:noProof/>
        </w:rPr>
        <w:noBreakHyphen/>
        <w:t xml:space="preserve">coated tablets </w:t>
      </w:r>
      <w:r>
        <w:rPr>
          <w:bCs/>
          <w:noProof/>
        </w:rPr>
        <w:t>or</w:t>
      </w:r>
    </w:p>
    <w:p w14:paraId="3B6E1325" w14:textId="2BB2212B" w:rsidR="008500A5" w:rsidRPr="008500A5" w:rsidRDefault="00235776" w:rsidP="00A60615">
      <w:pPr>
        <w:numPr>
          <w:ilvl w:val="0"/>
          <w:numId w:val="35"/>
        </w:numPr>
        <w:tabs>
          <w:tab w:val="clear" w:pos="567"/>
        </w:tabs>
        <w:spacing w:line="240" w:lineRule="auto"/>
        <w:ind w:left="567" w:hanging="567"/>
        <w:rPr>
          <w:bCs/>
          <w:noProof/>
        </w:rPr>
      </w:pPr>
      <w:r w:rsidRPr="008500A5">
        <w:rPr>
          <w:bCs/>
          <w:noProof/>
        </w:rPr>
        <w:t xml:space="preserve">bottles of </w:t>
      </w:r>
      <w:r>
        <w:rPr>
          <w:bCs/>
          <w:noProof/>
        </w:rPr>
        <w:t>98</w:t>
      </w:r>
      <w:r w:rsidR="00074E6F">
        <w:rPr>
          <w:bCs/>
          <w:noProof/>
        </w:rPr>
        <w:t>,</w:t>
      </w:r>
      <w:r w:rsidRPr="008500A5">
        <w:rPr>
          <w:bCs/>
          <w:noProof/>
        </w:rPr>
        <w:t>1</w:t>
      </w:r>
      <w:r w:rsidR="00F9085E">
        <w:rPr>
          <w:bCs/>
          <w:noProof/>
        </w:rPr>
        <w:t>00</w:t>
      </w:r>
      <w:r w:rsidR="00074E6F">
        <w:rPr>
          <w:bCs/>
          <w:noProof/>
        </w:rPr>
        <w:t xml:space="preserve"> or 250</w:t>
      </w:r>
      <w:r w:rsidRPr="008500A5">
        <w:rPr>
          <w:bCs/>
          <w:noProof/>
        </w:rPr>
        <w:t xml:space="preserve"> film-coated tablets</w:t>
      </w:r>
    </w:p>
    <w:p w14:paraId="08E13CB3" w14:textId="77777777" w:rsidR="008500A5" w:rsidRPr="008500A5" w:rsidRDefault="008500A5" w:rsidP="008500A5">
      <w:pPr>
        <w:numPr>
          <w:ilvl w:val="12"/>
          <w:numId w:val="0"/>
        </w:numPr>
        <w:tabs>
          <w:tab w:val="clear" w:pos="567"/>
        </w:tabs>
        <w:spacing w:line="240" w:lineRule="auto"/>
        <w:rPr>
          <w:bCs/>
          <w:noProof/>
        </w:rPr>
      </w:pPr>
    </w:p>
    <w:p w14:paraId="43E252BA" w14:textId="77777777" w:rsidR="008500A5" w:rsidRPr="008500A5" w:rsidRDefault="00235776" w:rsidP="008500A5">
      <w:pPr>
        <w:numPr>
          <w:ilvl w:val="12"/>
          <w:numId w:val="0"/>
        </w:numPr>
        <w:tabs>
          <w:tab w:val="clear" w:pos="567"/>
        </w:tabs>
        <w:spacing w:line="240" w:lineRule="auto"/>
        <w:rPr>
          <w:bCs/>
          <w:noProof/>
        </w:rPr>
      </w:pPr>
      <w:r w:rsidRPr="008500A5">
        <w:rPr>
          <w:bCs/>
          <w:noProof/>
        </w:rPr>
        <w:t xml:space="preserve">Not all pack sizes may be marketed. </w:t>
      </w:r>
    </w:p>
    <w:p w14:paraId="5C8C9025" w14:textId="77777777" w:rsidR="008500A5" w:rsidRPr="008500A5" w:rsidRDefault="008500A5" w:rsidP="008500A5">
      <w:pPr>
        <w:numPr>
          <w:ilvl w:val="12"/>
          <w:numId w:val="0"/>
        </w:numPr>
        <w:tabs>
          <w:tab w:val="clear" w:pos="567"/>
        </w:tabs>
        <w:spacing w:line="240" w:lineRule="auto"/>
        <w:rPr>
          <w:b/>
          <w:noProof/>
        </w:rPr>
      </w:pPr>
    </w:p>
    <w:p w14:paraId="104590BB" w14:textId="77777777" w:rsidR="008500A5" w:rsidRPr="008500A5" w:rsidRDefault="00235776" w:rsidP="008500A5">
      <w:pPr>
        <w:numPr>
          <w:ilvl w:val="12"/>
          <w:numId w:val="0"/>
        </w:numPr>
        <w:tabs>
          <w:tab w:val="clear" w:pos="567"/>
        </w:tabs>
        <w:spacing w:line="240" w:lineRule="auto"/>
        <w:rPr>
          <w:b/>
          <w:noProof/>
        </w:rPr>
      </w:pPr>
      <w:r w:rsidRPr="008500A5">
        <w:rPr>
          <w:b/>
          <w:noProof/>
        </w:rPr>
        <w:t xml:space="preserve">Marketing Authorisation Holder </w:t>
      </w:r>
    </w:p>
    <w:p w14:paraId="12B9BB46" w14:textId="77777777" w:rsidR="00D7653B" w:rsidRDefault="00D7653B" w:rsidP="00D7653B">
      <w:pPr>
        <w:spacing w:line="240" w:lineRule="auto"/>
        <w:rPr>
          <w:noProof/>
          <w:szCs w:val="22"/>
        </w:rPr>
      </w:pPr>
      <w:r w:rsidRPr="00101E52">
        <w:rPr>
          <w:noProof/>
          <w:szCs w:val="22"/>
        </w:rPr>
        <w:t>Viatris Limited</w:t>
      </w:r>
    </w:p>
    <w:p w14:paraId="7A522080" w14:textId="77777777" w:rsidR="00D7653B" w:rsidRDefault="00D7653B" w:rsidP="00D7653B">
      <w:pPr>
        <w:spacing w:line="240" w:lineRule="auto"/>
        <w:rPr>
          <w:noProof/>
          <w:szCs w:val="22"/>
        </w:rPr>
      </w:pPr>
      <w:r w:rsidRPr="00101E52">
        <w:rPr>
          <w:noProof/>
          <w:szCs w:val="22"/>
        </w:rPr>
        <w:t>Damastown Industrial Park</w:t>
      </w:r>
    </w:p>
    <w:p w14:paraId="3BB5D7EB" w14:textId="77777777" w:rsidR="00D7653B" w:rsidRDefault="00D7653B" w:rsidP="00D7653B">
      <w:pPr>
        <w:spacing w:line="240" w:lineRule="auto"/>
        <w:rPr>
          <w:noProof/>
          <w:szCs w:val="22"/>
        </w:rPr>
      </w:pPr>
      <w:r w:rsidRPr="00101E52">
        <w:rPr>
          <w:noProof/>
          <w:szCs w:val="22"/>
        </w:rPr>
        <w:t>Mulhuddart</w:t>
      </w:r>
    </w:p>
    <w:p w14:paraId="4A29314E" w14:textId="77777777" w:rsidR="00D7653B" w:rsidRDefault="00D7653B" w:rsidP="00D7653B">
      <w:pPr>
        <w:spacing w:line="240" w:lineRule="auto"/>
        <w:rPr>
          <w:noProof/>
          <w:szCs w:val="22"/>
        </w:rPr>
      </w:pPr>
      <w:r w:rsidRPr="00101E52">
        <w:rPr>
          <w:noProof/>
          <w:szCs w:val="22"/>
        </w:rPr>
        <w:t>Dublin 15</w:t>
      </w:r>
    </w:p>
    <w:p w14:paraId="29555C7F" w14:textId="77777777" w:rsidR="00D7653B" w:rsidRDefault="00D7653B" w:rsidP="00D7653B">
      <w:pPr>
        <w:spacing w:line="240" w:lineRule="auto"/>
        <w:rPr>
          <w:noProof/>
          <w:szCs w:val="22"/>
        </w:rPr>
      </w:pPr>
      <w:r w:rsidRPr="00101E52">
        <w:rPr>
          <w:noProof/>
          <w:szCs w:val="22"/>
        </w:rPr>
        <w:t>DUBLIN</w:t>
      </w:r>
    </w:p>
    <w:p w14:paraId="31F99FC4" w14:textId="3E0A3CED" w:rsidR="008500A5" w:rsidRDefault="00D7653B" w:rsidP="00D7653B">
      <w:pPr>
        <w:numPr>
          <w:ilvl w:val="12"/>
          <w:numId w:val="0"/>
        </w:numPr>
        <w:tabs>
          <w:tab w:val="clear" w:pos="567"/>
        </w:tabs>
        <w:spacing w:line="240" w:lineRule="auto"/>
        <w:rPr>
          <w:noProof/>
          <w:szCs w:val="22"/>
        </w:rPr>
      </w:pPr>
      <w:r w:rsidRPr="00101E52">
        <w:rPr>
          <w:noProof/>
          <w:szCs w:val="22"/>
        </w:rPr>
        <w:lastRenderedPageBreak/>
        <w:t>Ireland</w:t>
      </w:r>
    </w:p>
    <w:p w14:paraId="29D023F2" w14:textId="77777777" w:rsidR="00D7653B" w:rsidRPr="008500A5" w:rsidRDefault="00D7653B" w:rsidP="00D7653B">
      <w:pPr>
        <w:numPr>
          <w:ilvl w:val="12"/>
          <w:numId w:val="0"/>
        </w:numPr>
        <w:tabs>
          <w:tab w:val="clear" w:pos="567"/>
        </w:tabs>
        <w:spacing w:line="240" w:lineRule="auto"/>
        <w:rPr>
          <w:noProof/>
        </w:rPr>
      </w:pPr>
    </w:p>
    <w:p w14:paraId="5072F6F2" w14:textId="77777777" w:rsidR="008500A5" w:rsidRPr="008500A5" w:rsidRDefault="00235776" w:rsidP="008500A5">
      <w:pPr>
        <w:numPr>
          <w:ilvl w:val="12"/>
          <w:numId w:val="0"/>
        </w:numPr>
        <w:tabs>
          <w:tab w:val="clear" w:pos="567"/>
        </w:tabs>
        <w:spacing w:line="240" w:lineRule="auto"/>
        <w:rPr>
          <w:b/>
          <w:bCs/>
          <w:noProof/>
        </w:rPr>
      </w:pPr>
      <w:r w:rsidRPr="008500A5">
        <w:rPr>
          <w:b/>
          <w:bCs/>
          <w:noProof/>
        </w:rPr>
        <w:t xml:space="preserve">Manufacturer </w:t>
      </w:r>
    </w:p>
    <w:p w14:paraId="45856FFA" w14:textId="77777777" w:rsidR="009828CA" w:rsidRPr="009828CA" w:rsidRDefault="00235776" w:rsidP="009828CA">
      <w:pPr>
        <w:numPr>
          <w:ilvl w:val="12"/>
          <w:numId w:val="0"/>
        </w:numPr>
        <w:tabs>
          <w:tab w:val="clear" w:pos="567"/>
        </w:tabs>
        <w:spacing w:line="240" w:lineRule="auto"/>
        <w:rPr>
          <w:noProof/>
        </w:rPr>
      </w:pPr>
      <w:r w:rsidRPr="009828CA">
        <w:rPr>
          <w:noProof/>
        </w:rPr>
        <w:t>Mylan Germany GmbH</w:t>
      </w:r>
    </w:p>
    <w:p w14:paraId="023820FC" w14:textId="77777777" w:rsidR="003811D9" w:rsidRPr="003811D9" w:rsidRDefault="00235776" w:rsidP="003811D9">
      <w:pPr>
        <w:numPr>
          <w:ilvl w:val="12"/>
          <w:numId w:val="0"/>
        </w:numPr>
        <w:tabs>
          <w:tab w:val="clear" w:pos="567"/>
        </w:tabs>
        <w:spacing w:line="240" w:lineRule="auto"/>
        <w:rPr>
          <w:noProof/>
        </w:rPr>
      </w:pPr>
      <w:bookmarkStart w:id="136" w:name="_Hlk67487312"/>
      <w:r w:rsidRPr="003811D9">
        <w:rPr>
          <w:noProof/>
        </w:rPr>
        <w:t>Benzstrasse 1</w:t>
      </w:r>
    </w:p>
    <w:p w14:paraId="3E560EA2" w14:textId="77777777" w:rsidR="003811D9" w:rsidRPr="003811D9" w:rsidRDefault="00235776" w:rsidP="003811D9">
      <w:pPr>
        <w:numPr>
          <w:ilvl w:val="12"/>
          <w:numId w:val="0"/>
        </w:numPr>
        <w:tabs>
          <w:tab w:val="clear" w:pos="567"/>
        </w:tabs>
        <w:spacing w:line="240" w:lineRule="auto"/>
        <w:rPr>
          <w:noProof/>
        </w:rPr>
      </w:pPr>
      <w:r w:rsidRPr="003811D9">
        <w:rPr>
          <w:noProof/>
        </w:rPr>
        <w:t>Bad Homburg,</w:t>
      </w:r>
    </w:p>
    <w:p w14:paraId="067C2158" w14:textId="77777777" w:rsidR="003811D9" w:rsidRPr="003811D9" w:rsidRDefault="00235776" w:rsidP="003811D9">
      <w:pPr>
        <w:numPr>
          <w:ilvl w:val="12"/>
          <w:numId w:val="0"/>
        </w:numPr>
        <w:tabs>
          <w:tab w:val="clear" w:pos="567"/>
        </w:tabs>
        <w:spacing w:line="240" w:lineRule="auto"/>
        <w:rPr>
          <w:noProof/>
        </w:rPr>
      </w:pPr>
      <w:r w:rsidRPr="003811D9">
        <w:rPr>
          <w:noProof/>
        </w:rPr>
        <w:t>Hesse,</w:t>
      </w:r>
    </w:p>
    <w:p w14:paraId="6317D1D5" w14:textId="77777777" w:rsidR="003811D9" w:rsidRPr="003811D9" w:rsidRDefault="00235776" w:rsidP="003811D9">
      <w:pPr>
        <w:numPr>
          <w:ilvl w:val="12"/>
          <w:numId w:val="0"/>
        </w:numPr>
        <w:tabs>
          <w:tab w:val="clear" w:pos="567"/>
        </w:tabs>
        <w:spacing w:line="240" w:lineRule="auto"/>
        <w:rPr>
          <w:noProof/>
        </w:rPr>
      </w:pPr>
      <w:r w:rsidRPr="003811D9">
        <w:rPr>
          <w:noProof/>
        </w:rPr>
        <w:t>61352,</w:t>
      </w:r>
    </w:p>
    <w:bookmarkEnd w:id="136"/>
    <w:p w14:paraId="230F22FB" w14:textId="77777777" w:rsidR="009828CA" w:rsidRPr="009828CA" w:rsidRDefault="00235776" w:rsidP="009828CA">
      <w:pPr>
        <w:numPr>
          <w:ilvl w:val="12"/>
          <w:numId w:val="0"/>
        </w:numPr>
        <w:tabs>
          <w:tab w:val="clear" w:pos="567"/>
        </w:tabs>
        <w:spacing w:line="240" w:lineRule="auto"/>
        <w:rPr>
          <w:noProof/>
        </w:rPr>
      </w:pPr>
      <w:r w:rsidRPr="009828CA">
        <w:rPr>
          <w:noProof/>
        </w:rPr>
        <w:t>Germany</w:t>
      </w:r>
    </w:p>
    <w:p w14:paraId="3F709632" w14:textId="77777777" w:rsidR="009828CA" w:rsidRPr="009828CA" w:rsidRDefault="009828CA" w:rsidP="009828CA">
      <w:pPr>
        <w:numPr>
          <w:ilvl w:val="12"/>
          <w:numId w:val="0"/>
        </w:numPr>
        <w:tabs>
          <w:tab w:val="clear" w:pos="567"/>
        </w:tabs>
        <w:spacing w:line="240" w:lineRule="auto"/>
        <w:rPr>
          <w:noProof/>
        </w:rPr>
      </w:pPr>
    </w:p>
    <w:p w14:paraId="5D3EE357" w14:textId="77777777" w:rsidR="009828CA" w:rsidRPr="009828CA" w:rsidRDefault="00235776" w:rsidP="009828CA">
      <w:pPr>
        <w:numPr>
          <w:ilvl w:val="12"/>
          <w:numId w:val="0"/>
        </w:numPr>
        <w:tabs>
          <w:tab w:val="clear" w:pos="567"/>
        </w:tabs>
        <w:spacing w:line="240" w:lineRule="auto"/>
        <w:rPr>
          <w:noProof/>
        </w:rPr>
      </w:pPr>
      <w:r w:rsidRPr="009828CA">
        <w:rPr>
          <w:noProof/>
        </w:rPr>
        <w:t>Mylan Hungary Kft</w:t>
      </w:r>
    </w:p>
    <w:p w14:paraId="01F54F56" w14:textId="77777777" w:rsidR="00ED4CFC" w:rsidRDefault="00235776" w:rsidP="009828CA">
      <w:pPr>
        <w:numPr>
          <w:ilvl w:val="12"/>
          <w:numId w:val="0"/>
        </w:numPr>
        <w:tabs>
          <w:tab w:val="clear" w:pos="567"/>
        </w:tabs>
        <w:spacing w:line="240" w:lineRule="auto"/>
        <w:rPr>
          <w:noProof/>
        </w:rPr>
      </w:pPr>
      <w:r w:rsidRPr="009828CA">
        <w:rPr>
          <w:noProof/>
        </w:rPr>
        <w:t xml:space="preserve">Mylan utca 1, Komárom, </w:t>
      </w:r>
    </w:p>
    <w:p w14:paraId="29BE6D41" w14:textId="3EF617A1" w:rsidR="003811D9" w:rsidRDefault="00235776" w:rsidP="009828CA">
      <w:pPr>
        <w:numPr>
          <w:ilvl w:val="12"/>
          <w:numId w:val="0"/>
        </w:numPr>
        <w:tabs>
          <w:tab w:val="clear" w:pos="567"/>
        </w:tabs>
        <w:spacing w:line="240" w:lineRule="auto"/>
        <w:rPr>
          <w:noProof/>
        </w:rPr>
      </w:pPr>
      <w:r>
        <w:rPr>
          <w:noProof/>
        </w:rPr>
        <w:t>H</w:t>
      </w:r>
      <w:r>
        <w:rPr>
          <w:noProof/>
        </w:rPr>
        <w:noBreakHyphen/>
      </w:r>
      <w:r w:rsidR="009828CA" w:rsidRPr="009828CA">
        <w:rPr>
          <w:noProof/>
        </w:rPr>
        <w:t xml:space="preserve">2900, </w:t>
      </w:r>
    </w:p>
    <w:p w14:paraId="50A45F04" w14:textId="0F6ED3C2" w:rsidR="009828CA" w:rsidRPr="009828CA" w:rsidRDefault="00235776" w:rsidP="009828CA">
      <w:pPr>
        <w:numPr>
          <w:ilvl w:val="12"/>
          <w:numId w:val="0"/>
        </w:numPr>
        <w:tabs>
          <w:tab w:val="clear" w:pos="567"/>
        </w:tabs>
        <w:spacing w:line="240" w:lineRule="auto"/>
        <w:rPr>
          <w:noProof/>
        </w:rPr>
      </w:pPr>
      <w:r w:rsidRPr="009828CA">
        <w:rPr>
          <w:noProof/>
        </w:rPr>
        <w:t>Hungary</w:t>
      </w:r>
    </w:p>
    <w:p w14:paraId="4CDDF132" w14:textId="77777777" w:rsidR="009828CA" w:rsidRPr="009828CA" w:rsidDel="00AB634B" w:rsidRDefault="009828CA" w:rsidP="009828CA">
      <w:pPr>
        <w:numPr>
          <w:ilvl w:val="12"/>
          <w:numId w:val="0"/>
        </w:numPr>
        <w:tabs>
          <w:tab w:val="clear" w:pos="567"/>
        </w:tabs>
        <w:spacing w:line="240" w:lineRule="auto"/>
        <w:rPr>
          <w:del w:id="137" w:author="Barbora Nemtusiakova" w:date="2025-05-08T15:45:00Z"/>
          <w:noProof/>
        </w:rPr>
      </w:pPr>
    </w:p>
    <w:p w14:paraId="797AF5B5" w14:textId="5F7F2326" w:rsidR="009828CA" w:rsidRPr="009828CA" w:rsidDel="00AB634B" w:rsidRDefault="00235776" w:rsidP="009828CA">
      <w:pPr>
        <w:numPr>
          <w:ilvl w:val="12"/>
          <w:numId w:val="0"/>
        </w:numPr>
        <w:tabs>
          <w:tab w:val="clear" w:pos="567"/>
        </w:tabs>
        <w:spacing w:line="240" w:lineRule="auto"/>
        <w:rPr>
          <w:del w:id="138" w:author="Barbora Nemtusiakova" w:date="2025-05-08T15:45:00Z"/>
          <w:noProof/>
        </w:rPr>
      </w:pPr>
      <w:del w:id="139" w:author="Barbora Nemtusiakova" w:date="2025-05-08T15:45:00Z">
        <w:r w:rsidRPr="009828CA" w:rsidDel="00AB634B">
          <w:rPr>
            <w:noProof/>
          </w:rPr>
          <w:delText>McDermott Laboratories Limited t/a Gerard Laboratories</w:delText>
        </w:r>
      </w:del>
    </w:p>
    <w:p w14:paraId="7BA72029" w14:textId="28414DB1" w:rsidR="003811D9" w:rsidDel="00AB634B" w:rsidRDefault="00235776" w:rsidP="009828CA">
      <w:pPr>
        <w:numPr>
          <w:ilvl w:val="12"/>
          <w:numId w:val="0"/>
        </w:numPr>
        <w:tabs>
          <w:tab w:val="clear" w:pos="567"/>
        </w:tabs>
        <w:spacing w:line="240" w:lineRule="auto"/>
        <w:rPr>
          <w:del w:id="140" w:author="Barbora Nemtusiakova" w:date="2025-05-08T15:45:00Z"/>
          <w:noProof/>
        </w:rPr>
      </w:pPr>
      <w:del w:id="141" w:author="Barbora Nemtusiakova" w:date="2025-05-08T15:45:00Z">
        <w:r w:rsidRPr="009828CA" w:rsidDel="00AB634B">
          <w:rPr>
            <w:noProof/>
          </w:rPr>
          <w:delText xml:space="preserve">35/36 Baldoyle Industrial Estate, </w:delText>
        </w:r>
      </w:del>
    </w:p>
    <w:p w14:paraId="1FE6E28B" w14:textId="7BFE0D51" w:rsidR="003811D9" w:rsidDel="00AB634B" w:rsidRDefault="00235776" w:rsidP="009828CA">
      <w:pPr>
        <w:numPr>
          <w:ilvl w:val="12"/>
          <w:numId w:val="0"/>
        </w:numPr>
        <w:tabs>
          <w:tab w:val="clear" w:pos="567"/>
        </w:tabs>
        <w:spacing w:line="240" w:lineRule="auto"/>
        <w:rPr>
          <w:del w:id="142" w:author="Barbora Nemtusiakova" w:date="2025-05-08T15:45:00Z"/>
          <w:noProof/>
        </w:rPr>
      </w:pPr>
      <w:del w:id="143" w:author="Barbora Nemtusiakova" w:date="2025-05-08T15:45:00Z">
        <w:r w:rsidRPr="009828CA" w:rsidDel="00AB634B">
          <w:rPr>
            <w:noProof/>
          </w:rPr>
          <w:delText xml:space="preserve">Grange </w:delText>
        </w:r>
        <w:r w:rsidR="0083500F" w:rsidDel="00AB634B">
          <w:rPr>
            <w:noProof/>
          </w:rPr>
          <w:delText>Road</w:delText>
        </w:r>
        <w:r w:rsidRPr="009828CA" w:rsidDel="00AB634B">
          <w:rPr>
            <w:noProof/>
          </w:rPr>
          <w:delText xml:space="preserve">, </w:delText>
        </w:r>
      </w:del>
    </w:p>
    <w:p w14:paraId="0F7D3FC7" w14:textId="4C2AD6FE" w:rsidR="003811D9" w:rsidDel="00AB634B" w:rsidRDefault="00235776" w:rsidP="009828CA">
      <w:pPr>
        <w:numPr>
          <w:ilvl w:val="12"/>
          <w:numId w:val="0"/>
        </w:numPr>
        <w:tabs>
          <w:tab w:val="clear" w:pos="567"/>
        </w:tabs>
        <w:spacing w:line="240" w:lineRule="auto"/>
        <w:rPr>
          <w:del w:id="144" w:author="Barbora Nemtusiakova" w:date="2025-05-08T15:45:00Z"/>
          <w:noProof/>
        </w:rPr>
      </w:pPr>
      <w:del w:id="145" w:author="Barbora Nemtusiakova" w:date="2025-05-08T15:45:00Z">
        <w:r w:rsidRPr="009828CA" w:rsidDel="00AB634B">
          <w:rPr>
            <w:noProof/>
          </w:rPr>
          <w:delText xml:space="preserve">Dublin 13, </w:delText>
        </w:r>
      </w:del>
    </w:p>
    <w:p w14:paraId="7D312C31" w14:textId="23CF47FE" w:rsidR="009828CA" w:rsidRPr="009828CA" w:rsidDel="00AB634B" w:rsidRDefault="00235776" w:rsidP="009828CA">
      <w:pPr>
        <w:numPr>
          <w:ilvl w:val="12"/>
          <w:numId w:val="0"/>
        </w:numPr>
        <w:tabs>
          <w:tab w:val="clear" w:pos="567"/>
        </w:tabs>
        <w:spacing w:line="240" w:lineRule="auto"/>
        <w:rPr>
          <w:del w:id="146" w:author="Barbora Nemtusiakova" w:date="2025-05-08T15:45:00Z"/>
          <w:noProof/>
        </w:rPr>
      </w:pPr>
      <w:del w:id="147" w:author="Barbora Nemtusiakova" w:date="2025-05-08T15:45:00Z">
        <w:r w:rsidRPr="009828CA" w:rsidDel="00AB634B">
          <w:rPr>
            <w:noProof/>
          </w:rPr>
          <w:delText>Ireland</w:delText>
        </w:r>
      </w:del>
    </w:p>
    <w:p w14:paraId="6279555A" w14:textId="77777777" w:rsidR="009828CA" w:rsidRPr="009828CA" w:rsidRDefault="009828CA" w:rsidP="009828CA">
      <w:pPr>
        <w:numPr>
          <w:ilvl w:val="12"/>
          <w:numId w:val="0"/>
        </w:numPr>
        <w:tabs>
          <w:tab w:val="clear" w:pos="567"/>
        </w:tabs>
        <w:spacing w:line="240" w:lineRule="auto"/>
        <w:rPr>
          <w:noProof/>
        </w:rPr>
      </w:pPr>
    </w:p>
    <w:p w14:paraId="63CC39C8" w14:textId="1358B4DA" w:rsidR="009828CA" w:rsidRPr="009828CA" w:rsidRDefault="00235776" w:rsidP="009828CA">
      <w:pPr>
        <w:numPr>
          <w:ilvl w:val="12"/>
          <w:numId w:val="0"/>
        </w:numPr>
        <w:tabs>
          <w:tab w:val="clear" w:pos="567"/>
        </w:tabs>
        <w:spacing w:line="240" w:lineRule="auto"/>
        <w:rPr>
          <w:noProof/>
        </w:rPr>
      </w:pPr>
      <w:r w:rsidRPr="009828CA">
        <w:rPr>
          <w:noProof/>
        </w:rPr>
        <w:t>Medis International</w:t>
      </w:r>
      <w:r w:rsidR="00976009">
        <w:rPr>
          <w:noProof/>
        </w:rPr>
        <w:t xml:space="preserve"> (Bolatice)</w:t>
      </w:r>
    </w:p>
    <w:p w14:paraId="6E3C3C51" w14:textId="77777777" w:rsidR="003811D9" w:rsidRDefault="00235776" w:rsidP="009828CA">
      <w:pPr>
        <w:numPr>
          <w:ilvl w:val="12"/>
          <w:numId w:val="0"/>
        </w:numPr>
        <w:tabs>
          <w:tab w:val="clear" w:pos="567"/>
        </w:tabs>
        <w:spacing w:line="240" w:lineRule="auto"/>
        <w:rPr>
          <w:noProof/>
        </w:rPr>
      </w:pPr>
      <w:r w:rsidRPr="009828CA">
        <w:rPr>
          <w:noProof/>
        </w:rPr>
        <w:t xml:space="preserve">Prumyslova 961/16, </w:t>
      </w:r>
    </w:p>
    <w:p w14:paraId="77F8C644" w14:textId="77777777" w:rsidR="003811D9" w:rsidRDefault="00235776" w:rsidP="009828CA">
      <w:pPr>
        <w:numPr>
          <w:ilvl w:val="12"/>
          <w:numId w:val="0"/>
        </w:numPr>
        <w:tabs>
          <w:tab w:val="clear" w:pos="567"/>
        </w:tabs>
        <w:spacing w:line="240" w:lineRule="auto"/>
        <w:rPr>
          <w:noProof/>
        </w:rPr>
      </w:pPr>
      <w:r w:rsidRPr="009828CA">
        <w:rPr>
          <w:noProof/>
        </w:rPr>
        <w:t xml:space="preserve">Bolatice, </w:t>
      </w:r>
    </w:p>
    <w:p w14:paraId="7A689A29" w14:textId="77777777" w:rsidR="003811D9" w:rsidRDefault="00235776" w:rsidP="009828CA">
      <w:pPr>
        <w:numPr>
          <w:ilvl w:val="12"/>
          <w:numId w:val="0"/>
        </w:numPr>
        <w:tabs>
          <w:tab w:val="clear" w:pos="567"/>
        </w:tabs>
        <w:spacing w:line="240" w:lineRule="auto"/>
        <w:rPr>
          <w:noProof/>
        </w:rPr>
      </w:pPr>
      <w:r w:rsidRPr="009828CA">
        <w:rPr>
          <w:noProof/>
        </w:rPr>
        <w:t xml:space="preserve">74723, </w:t>
      </w:r>
    </w:p>
    <w:p w14:paraId="2CD19090" w14:textId="77C68A05" w:rsidR="009828CA" w:rsidRPr="009828CA" w:rsidRDefault="00235776" w:rsidP="009828CA">
      <w:pPr>
        <w:numPr>
          <w:ilvl w:val="12"/>
          <w:numId w:val="0"/>
        </w:numPr>
        <w:tabs>
          <w:tab w:val="clear" w:pos="567"/>
        </w:tabs>
        <w:spacing w:line="240" w:lineRule="auto"/>
        <w:rPr>
          <w:noProof/>
        </w:rPr>
      </w:pPr>
      <w:r w:rsidRPr="009828CA">
        <w:rPr>
          <w:noProof/>
        </w:rPr>
        <w:t>Czech</w:t>
      </w:r>
      <w:r w:rsidR="000314A2">
        <w:rPr>
          <w:noProof/>
        </w:rPr>
        <w:t>ia</w:t>
      </w:r>
    </w:p>
    <w:p w14:paraId="05D1EB74" w14:textId="6142767D" w:rsidR="009828CA" w:rsidRPr="009828CA" w:rsidRDefault="009828CA" w:rsidP="008500A5">
      <w:pPr>
        <w:numPr>
          <w:ilvl w:val="12"/>
          <w:numId w:val="0"/>
        </w:numPr>
        <w:tabs>
          <w:tab w:val="clear" w:pos="567"/>
        </w:tabs>
        <w:spacing w:line="240" w:lineRule="auto"/>
        <w:rPr>
          <w:noProof/>
        </w:rPr>
      </w:pPr>
    </w:p>
    <w:p w14:paraId="4DC87FD6" w14:textId="77777777" w:rsidR="009828CA" w:rsidRPr="008500A5" w:rsidRDefault="009828CA" w:rsidP="008500A5">
      <w:pPr>
        <w:numPr>
          <w:ilvl w:val="12"/>
          <w:numId w:val="0"/>
        </w:numPr>
        <w:tabs>
          <w:tab w:val="clear" w:pos="567"/>
        </w:tabs>
        <w:spacing w:line="240" w:lineRule="auto"/>
        <w:rPr>
          <w:b/>
          <w:bCs/>
          <w:noProof/>
        </w:rPr>
      </w:pPr>
    </w:p>
    <w:p w14:paraId="5CB16FF2" w14:textId="77777777" w:rsidR="008500A5" w:rsidRPr="008500A5" w:rsidRDefault="00235776" w:rsidP="008500A5">
      <w:pPr>
        <w:numPr>
          <w:ilvl w:val="12"/>
          <w:numId w:val="0"/>
        </w:numPr>
        <w:tabs>
          <w:tab w:val="clear" w:pos="567"/>
        </w:tabs>
        <w:spacing w:line="240" w:lineRule="auto"/>
        <w:rPr>
          <w:noProof/>
        </w:rPr>
      </w:pPr>
      <w:r w:rsidRPr="008500A5">
        <w:rPr>
          <w:noProof/>
        </w:rPr>
        <w:t>For any information about this medicine, please contact the local representative of the Marketing Authorisation Holder:</w:t>
      </w:r>
    </w:p>
    <w:p w14:paraId="1E207207" w14:textId="77777777" w:rsidR="008500A5" w:rsidRPr="008500A5" w:rsidRDefault="008500A5" w:rsidP="008500A5">
      <w:pPr>
        <w:numPr>
          <w:ilvl w:val="12"/>
          <w:numId w:val="0"/>
        </w:numPr>
        <w:tabs>
          <w:tab w:val="clear" w:pos="567"/>
        </w:tabs>
        <w:spacing w:line="240" w:lineRule="auto"/>
        <w:rPr>
          <w:noProof/>
        </w:rPr>
      </w:pPr>
    </w:p>
    <w:tbl>
      <w:tblPr>
        <w:tblW w:w="9356" w:type="dxa"/>
        <w:tblInd w:w="-34" w:type="dxa"/>
        <w:tblLayout w:type="fixed"/>
        <w:tblLook w:val="0000" w:firstRow="0" w:lastRow="0" w:firstColumn="0" w:lastColumn="0" w:noHBand="0" w:noVBand="0"/>
      </w:tblPr>
      <w:tblGrid>
        <w:gridCol w:w="34"/>
        <w:gridCol w:w="4644"/>
        <w:gridCol w:w="4678"/>
      </w:tblGrid>
      <w:tr w:rsidR="000E2C4D" w14:paraId="6A8B8EFE" w14:textId="77777777" w:rsidTr="008500A5">
        <w:trPr>
          <w:gridBefore w:val="1"/>
          <w:wBefore w:w="34" w:type="dxa"/>
        </w:trPr>
        <w:tc>
          <w:tcPr>
            <w:tcW w:w="4644" w:type="dxa"/>
          </w:tcPr>
          <w:p w14:paraId="5DC34B96" w14:textId="77777777" w:rsidR="008500A5" w:rsidRPr="008500A5" w:rsidRDefault="00235776" w:rsidP="008500A5">
            <w:pPr>
              <w:numPr>
                <w:ilvl w:val="12"/>
                <w:numId w:val="0"/>
              </w:numPr>
              <w:tabs>
                <w:tab w:val="clear" w:pos="567"/>
              </w:tabs>
              <w:spacing w:line="240" w:lineRule="auto"/>
              <w:rPr>
                <w:b/>
                <w:bCs/>
                <w:noProof/>
              </w:rPr>
            </w:pPr>
            <w:r w:rsidRPr="008500A5">
              <w:rPr>
                <w:b/>
                <w:bCs/>
                <w:noProof/>
              </w:rPr>
              <w:t>België/Belgique/Belgien</w:t>
            </w:r>
          </w:p>
          <w:p w14:paraId="780A8AD0" w14:textId="27F35AD8" w:rsidR="008500A5" w:rsidRPr="008500A5" w:rsidRDefault="007535D7" w:rsidP="008500A5">
            <w:pPr>
              <w:numPr>
                <w:ilvl w:val="12"/>
                <w:numId w:val="0"/>
              </w:numPr>
              <w:tabs>
                <w:tab w:val="clear" w:pos="567"/>
              </w:tabs>
              <w:spacing w:line="240" w:lineRule="auto"/>
              <w:rPr>
                <w:noProof/>
              </w:rPr>
            </w:pPr>
            <w:r>
              <w:rPr>
                <w:noProof/>
              </w:rPr>
              <w:t xml:space="preserve">Viatris </w:t>
            </w:r>
            <w:r w:rsidR="00235776" w:rsidRPr="008500A5">
              <w:rPr>
                <w:noProof/>
              </w:rPr>
              <w:t>Tél/Tel: + 32 (0)2 658 61 00</w:t>
            </w:r>
          </w:p>
          <w:p w14:paraId="477C5089" w14:textId="77777777" w:rsidR="008500A5" w:rsidRPr="008500A5" w:rsidRDefault="008500A5" w:rsidP="008500A5">
            <w:pPr>
              <w:numPr>
                <w:ilvl w:val="12"/>
                <w:numId w:val="0"/>
              </w:numPr>
              <w:tabs>
                <w:tab w:val="clear" w:pos="567"/>
              </w:tabs>
              <w:spacing w:line="240" w:lineRule="auto"/>
              <w:rPr>
                <w:noProof/>
              </w:rPr>
            </w:pPr>
          </w:p>
        </w:tc>
        <w:tc>
          <w:tcPr>
            <w:tcW w:w="4678" w:type="dxa"/>
          </w:tcPr>
          <w:p w14:paraId="072A8518" w14:textId="77777777" w:rsidR="008500A5" w:rsidRPr="008500A5" w:rsidRDefault="00235776" w:rsidP="008500A5">
            <w:pPr>
              <w:numPr>
                <w:ilvl w:val="12"/>
                <w:numId w:val="0"/>
              </w:numPr>
              <w:tabs>
                <w:tab w:val="clear" w:pos="567"/>
              </w:tabs>
              <w:spacing w:line="240" w:lineRule="auto"/>
              <w:rPr>
                <w:b/>
                <w:bCs/>
                <w:noProof/>
              </w:rPr>
            </w:pPr>
            <w:r w:rsidRPr="008500A5">
              <w:rPr>
                <w:b/>
                <w:bCs/>
                <w:noProof/>
              </w:rPr>
              <w:t>Lietuva</w:t>
            </w:r>
          </w:p>
          <w:p w14:paraId="05409DB9" w14:textId="6BAF3DBE" w:rsidR="008500A5" w:rsidRPr="008500A5" w:rsidRDefault="00960DA3" w:rsidP="008500A5">
            <w:pPr>
              <w:numPr>
                <w:ilvl w:val="12"/>
                <w:numId w:val="0"/>
              </w:numPr>
              <w:tabs>
                <w:tab w:val="clear" w:pos="567"/>
              </w:tabs>
              <w:spacing w:line="240" w:lineRule="auto"/>
              <w:rPr>
                <w:noProof/>
              </w:rPr>
            </w:pPr>
            <w:r>
              <w:rPr>
                <w:noProof/>
              </w:rPr>
              <w:t xml:space="preserve">Viatris </w:t>
            </w:r>
            <w:r w:rsidR="00235776" w:rsidRPr="008500A5">
              <w:rPr>
                <w:noProof/>
              </w:rPr>
              <w:t xml:space="preserve">UAB </w:t>
            </w:r>
          </w:p>
          <w:p w14:paraId="1AEF77EF" w14:textId="77777777" w:rsidR="008500A5" w:rsidRPr="008500A5" w:rsidRDefault="00235776" w:rsidP="008500A5">
            <w:pPr>
              <w:numPr>
                <w:ilvl w:val="12"/>
                <w:numId w:val="0"/>
              </w:numPr>
              <w:tabs>
                <w:tab w:val="clear" w:pos="567"/>
              </w:tabs>
              <w:spacing w:line="240" w:lineRule="auto"/>
              <w:rPr>
                <w:noProof/>
              </w:rPr>
            </w:pPr>
            <w:r w:rsidRPr="008500A5">
              <w:rPr>
                <w:noProof/>
              </w:rPr>
              <w:t xml:space="preserve">Tel: </w:t>
            </w:r>
            <w:r w:rsidRPr="008500A5">
              <w:rPr>
                <w:bCs/>
                <w:noProof/>
              </w:rPr>
              <w:t>+370 5 205 1288</w:t>
            </w:r>
          </w:p>
          <w:p w14:paraId="6FD8C85D" w14:textId="77777777" w:rsidR="008500A5" w:rsidRPr="008500A5" w:rsidRDefault="008500A5" w:rsidP="008500A5">
            <w:pPr>
              <w:numPr>
                <w:ilvl w:val="12"/>
                <w:numId w:val="0"/>
              </w:numPr>
              <w:tabs>
                <w:tab w:val="clear" w:pos="567"/>
              </w:tabs>
              <w:spacing w:line="240" w:lineRule="auto"/>
              <w:rPr>
                <w:noProof/>
              </w:rPr>
            </w:pPr>
          </w:p>
        </w:tc>
      </w:tr>
      <w:tr w:rsidR="000E2C4D" w14:paraId="6E2BDC58" w14:textId="77777777" w:rsidTr="008500A5">
        <w:trPr>
          <w:gridBefore w:val="1"/>
          <w:wBefore w:w="34" w:type="dxa"/>
        </w:trPr>
        <w:tc>
          <w:tcPr>
            <w:tcW w:w="4644" w:type="dxa"/>
          </w:tcPr>
          <w:p w14:paraId="06F9A62E" w14:textId="77777777" w:rsidR="008500A5" w:rsidRPr="008500A5" w:rsidRDefault="00235776" w:rsidP="008500A5">
            <w:pPr>
              <w:numPr>
                <w:ilvl w:val="12"/>
                <w:numId w:val="0"/>
              </w:numPr>
              <w:tabs>
                <w:tab w:val="clear" w:pos="567"/>
              </w:tabs>
              <w:spacing w:line="240" w:lineRule="auto"/>
              <w:rPr>
                <w:b/>
                <w:bCs/>
                <w:noProof/>
              </w:rPr>
            </w:pPr>
            <w:r w:rsidRPr="008500A5">
              <w:rPr>
                <w:b/>
                <w:bCs/>
                <w:noProof/>
              </w:rPr>
              <w:t>България</w:t>
            </w:r>
          </w:p>
          <w:p w14:paraId="3268E883" w14:textId="77777777" w:rsidR="008500A5" w:rsidRPr="008500A5" w:rsidRDefault="00235776" w:rsidP="008500A5">
            <w:pPr>
              <w:numPr>
                <w:ilvl w:val="12"/>
                <w:numId w:val="0"/>
              </w:numPr>
              <w:tabs>
                <w:tab w:val="clear" w:pos="567"/>
              </w:tabs>
              <w:spacing w:line="240" w:lineRule="auto"/>
              <w:rPr>
                <w:noProof/>
                <w:lang w:val="bg-BG"/>
              </w:rPr>
            </w:pPr>
            <w:r w:rsidRPr="008500A5">
              <w:rPr>
                <w:noProof/>
                <w:lang w:val="bg-BG"/>
              </w:rPr>
              <w:t>Майлан ЕООД</w:t>
            </w:r>
          </w:p>
          <w:p w14:paraId="7DACAD19" w14:textId="77777777" w:rsidR="008500A5" w:rsidRPr="008500A5" w:rsidRDefault="00235776" w:rsidP="008500A5">
            <w:pPr>
              <w:numPr>
                <w:ilvl w:val="12"/>
                <w:numId w:val="0"/>
              </w:numPr>
              <w:tabs>
                <w:tab w:val="clear" w:pos="567"/>
              </w:tabs>
              <w:spacing w:line="240" w:lineRule="auto"/>
              <w:rPr>
                <w:noProof/>
              </w:rPr>
            </w:pPr>
            <w:r w:rsidRPr="008500A5">
              <w:rPr>
                <w:noProof/>
              </w:rPr>
              <w:t>Тел: +359 2 44 55 400</w:t>
            </w:r>
          </w:p>
          <w:p w14:paraId="64798B2C" w14:textId="77777777" w:rsidR="008500A5" w:rsidRPr="008500A5" w:rsidRDefault="008500A5" w:rsidP="008500A5">
            <w:pPr>
              <w:numPr>
                <w:ilvl w:val="12"/>
                <w:numId w:val="0"/>
              </w:numPr>
              <w:tabs>
                <w:tab w:val="clear" w:pos="567"/>
              </w:tabs>
              <w:spacing w:line="240" w:lineRule="auto"/>
              <w:rPr>
                <w:noProof/>
              </w:rPr>
            </w:pPr>
          </w:p>
        </w:tc>
        <w:tc>
          <w:tcPr>
            <w:tcW w:w="4678" w:type="dxa"/>
          </w:tcPr>
          <w:p w14:paraId="25DCF0D3" w14:textId="77777777" w:rsidR="008500A5" w:rsidRPr="008500A5" w:rsidRDefault="00235776" w:rsidP="008500A5">
            <w:pPr>
              <w:numPr>
                <w:ilvl w:val="12"/>
                <w:numId w:val="0"/>
              </w:numPr>
              <w:tabs>
                <w:tab w:val="clear" w:pos="567"/>
              </w:tabs>
              <w:spacing w:line="240" w:lineRule="auto"/>
              <w:rPr>
                <w:b/>
                <w:bCs/>
                <w:noProof/>
              </w:rPr>
            </w:pPr>
            <w:r w:rsidRPr="008500A5">
              <w:rPr>
                <w:b/>
                <w:bCs/>
                <w:noProof/>
              </w:rPr>
              <w:t>Luxembourg/Luxemburg</w:t>
            </w:r>
          </w:p>
          <w:p w14:paraId="7A86698A" w14:textId="5A999591" w:rsidR="008500A5" w:rsidRPr="008500A5" w:rsidRDefault="007535D7" w:rsidP="008500A5">
            <w:pPr>
              <w:numPr>
                <w:ilvl w:val="12"/>
                <w:numId w:val="0"/>
              </w:numPr>
              <w:tabs>
                <w:tab w:val="clear" w:pos="567"/>
              </w:tabs>
              <w:spacing w:line="240" w:lineRule="auto"/>
              <w:rPr>
                <w:noProof/>
              </w:rPr>
            </w:pPr>
            <w:r>
              <w:rPr>
                <w:noProof/>
              </w:rPr>
              <w:t>Viatris</w:t>
            </w:r>
            <w:r w:rsidR="00DE7D69" w:rsidRPr="00CB01FD">
              <w:rPr>
                <w:noProof/>
              </w:rPr>
              <w:t>Tél/</w:t>
            </w:r>
            <w:r w:rsidR="00235776" w:rsidRPr="008500A5">
              <w:rPr>
                <w:noProof/>
              </w:rPr>
              <w:t>Tel: + 32 (0)2 658 61 00</w:t>
            </w:r>
          </w:p>
          <w:p w14:paraId="118BC7B9" w14:textId="77777777" w:rsidR="008500A5" w:rsidRPr="008500A5" w:rsidRDefault="00235776" w:rsidP="008500A5">
            <w:pPr>
              <w:numPr>
                <w:ilvl w:val="12"/>
                <w:numId w:val="0"/>
              </w:numPr>
              <w:tabs>
                <w:tab w:val="clear" w:pos="567"/>
              </w:tabs>
              <w:spacing w:line="240" w:lineRule="auto"/>
              <w:rPr>
                <w:noProof/>
              </w:rPr>
            </w:pPr>
            <w:r w:rsidRPr="008500A5">
              <w:rPr>
                <w:noProof/>
              </w:rPr>
              <w:t>(Belgique/Belgien)</w:t>
            </w:r>
          </w:p>
          <w:p w14:paraId="3A79CFF6" w14:textId="77777777" w:rsidR="008500A5" w:rsidRPr="008500A5" w:rsidRDefault="008500A5" w:rsidP="008500A5">
            <w:pPr>
              <w:numPr>
                <w:ilvl w:val="12"/>
                <w:numId w:val="0"/>
              </w:numPr>
              <w:tabs>
                <w:tab w:val="clear" w:pos="567"/>
              </w:tabs>
              <w:spacing w:line="240" w:lineRule="auto"/>
              <w:rPr>
                <w:noProof/>
              </w:rPr>
            </w:pPr>
          </w:p>
        </w:tc>
      </w:tr>
      <w:tr w:rsidR="000E2C4D" w14:paraId="7FF78741" w14:textId="77777777" w:rsidTr="008500A5">
        <w:trPr>
          <w:gridBefore w:val="1"/>
          <w:wBefore w:w="34" w:type="dxa"/>
          <w:trHeight w:val="1619"/>
        </w:trPr>
        <w:tc>
          <w:tcPr>
            <w:tcW w:w="4644" w:type="dxa"/>
          </w:tcPr>
          <w:p w14:paraId="23B0FCDA" w14:textId="77777777" w:rsidR="008500A5" w:rsidRPr="008500A5" w:rsidRDefault="00235776" w:rsidP="008500A5">
            <w:pPr>
              <w:numPr>
                <w:ilvl w:val="12"/>
                <w:numId w:val="0"/>
              </w:numPr>
              <w:tabs>
                <w:tab w:val="clear" w:pos="567"/>
              </w:tabs>
              <w:spacing w:line="240" w:lineRule="auto"/>
              <w:rPr>
                <w:b/>
                <w:bCs/>
                <w:noProof/>
              </w:rPr>
            </w:pPr>
            <w:r w:rsidRPr="008500A5">
              <w:rPr>
                <w:b/>
                <w:noProof/>
              </w:rPr>
              <w:t>Č</w:t>
            </w:r>
            <w:r w:rsidRPr="008500A5">
              <w:rPr>
                <w:b/>
                <w:bCs/>
                <w:noProof/>
              </w:rPr>
              <w:t>eská republika</w:t>
            </w:r>
          </w:p>
          <w:p w14:paraId="57E10BCA" w14:textId="4B80DAAB" w:rsidR="008500A5" w:rsidRPr="008500A5" w:rsidRDefault="00DE7D69" w:rsidP="008500A5">
            <w:pPr>
              <w:numPr>
                <w:ilvl w:val="12"/>
                <w:numId w:val="0"/>
              </w:numPr>
              <w:tabs>
                <w:tab w:val="clear" w:pos="567"/>
              </w:tabs>
              <w:spacing w:line="240" w:lineRule="auto"/>
              <w:rPr>
                <w:noProof/>
              </w:rPr>
            </w:pPr>
            <w:r w:rsidRPr="00CB01FD">
              <w:rPr>
                <w:noProof/>
              </w:rPr>
              <w:t xml:space="preserve">Viatris </w:t>
            </w:r>
            <w:r w:rsidR="00235776" w:rsidRPr="008500A5">
              <w:rPr>
                <w:noProof/>
              </w:rPr>
              <w:t>CZ.s.r.o.</w:t>
            </w:r>
          </w:p>
          <w:p w14:paraId="3A949D98" w14:textId="411144FD" w:rsidR="008500A5" w:rsidRPr="008500A5" w:rsidRDefault="00235776" w:rsidP="008500A5">
            <w:pPr>
              <w:numPr>
                <w:ilvl w:val="12"/>
                <w:numId w:val="0"/>
              </w:numPr>
              <w:tabs>
                <w:tab w:val="clear" w:pos="567"/>
              </w:tabs>
              <w:spacing w:line="240" w:lineRule="auto"/>
              <w:rPr>
                <w:noProof/>
              </w:rPr>
            </w:pPr>
            <w:r w:rsidRPr="008500A5">
              <w:rPr>
                <w:noProof/>
              </w:rPr>
              <w:t>Tel: + 420 222 004 400</w:t>
            </w:r>
          </w:p>
        </w:tc>
        <w:tc>
          <w:tcPr>
            <w:tcW w:w="4678" w:type="dxa"/>
          </w:tcPr>
          <w:p w14:paraId="726EAAA8" w14:textId="77777777" w:rsidR="008500A5" w:rsidRPr="008500A5" w:rsidRDefault="00235776" w:rsidP="008500A5">
            <w:pPr>
              <w:numPr>
                <w:ilvl w:val="12"/>
                <w:numId w:val="0"/>
              </w:numPr>
              <w:tabs>
                <w:tab w:val="clear" w:pos="567"/>
              </w:tabs>
              <w:spacing w:line="240" w:lineRule="auto"/>
              <w:rPr>
                <w:b/>
                <w:bCs/>
                <w:noProof/>
              </w:rPr>
            </w:pPr>
            <w:r w:rsidRPr="008500A5">
              <w:rPr>
                <w:b/>
                <w:bCs/>
                <w:noProof/>
              </w:rPr>
              <w:t>Magyarország</w:t>
            </w:r>
          </w:p>
          <w:p w14:paraId="1A95D217" w14:textId="510BB06B" w:rsidR="008500A5" w:rsidRPr="008500A5" w:rsidRDefault="003E5E81" w:rsidP="008500A5">
            <w:pPr>
              <w:numPr>
                <w:ilvl w:val="12"/>
                <w:numId w:val="0"/>
              </w:numPr>
              <w:tabs>
                <w:tab w:val="clear" w:pos="567"/>
              </w:tabs>
              <w:spacing w:line="240" w:lineRule="auto"/>
              <w:rPr>
                <w:noProof/>
              </w:rPr>
            </w:pPr>
            <w:r w:rsidRPr="003E5E81">
              <w:rPr>
                <w:noProof/>
              </w:rPr>
              <w:t>Viatris Healthcare</w:t>
            </w:r>
            <w:r>
              <w:rPr>
                <w:noProof/>
              </w:rPr>
              <w:t xml:space="preserve"> </w:t>
            </w:r>
            <w:r w:rsidR="00235776" w:rsidRPr="008500A5">
              <w:rPr>
                <w:noProof/>
              </w:rPr>
              <w:t>Kft</w:t>
            </w:r>
          </w:p>
          <w:p w14:paraId="00A974EE" w14:textId="77777777" w:rsidR="008500A5" w:rsidRPr="008500A5" w:rsidRDefault="00235776" w:rsidP="008500A5">
            <w:pPr>
              <w:numPr>
                <w:ilvl w:val="12"/>
                <w:numId w:val="0"/>
              </w:numPr>
              <w:tabs>
                <w:tab w:val="clear" w:pos="567"/>
              </w:tabs>
              <w:spacing w:line="240" w:lineRule="auto"/>
              <w:rPr>
                <w:noProof/>
              </w:rPr>
            </w:pPr>
            <w:r w:rsidRPr="008500A5">
              <w:rPr>
                <w:noProof/>
              </w:rPr>
              <w:t>Tel: + 36 1 465 2100</w:t>
            </w:r>
          </w:p>
        </w:tc>
      </w:tr>
      <w:tr w:rsidR="000E2C4D" w14:paraId="75164128" w14:textId="77777777" w:rsidTr="008500A5">
        <w:trPr>
          <w:gridBefore w:val="1"/>
          <w:wBefore w:w="34" w:type="dxa"/>
        </w:trPr>
        <w:tc>
          <w:tcPr>
            <w:tcW w:w="4644" w:type="dxa"/>
          </w:tcPr>
          <w:p w14:paraId="560CBCAD" w14:textId="77777777" w:rsidR="008500A5" w:rsidRPr="008500A5" w:rsidRDefault="00235776" w:rsidP="008500A5">
            <w:pPr>
              <w:numPr>
                <w:ilvl w:val="12"/>
                <w:numId w:val="0"/>
              </w:numPr>
              <w:tabs>
                <w:tab w:val="clear" w:pos="567"/>
              </w:tabs>
              <w:spacing w:line="240" w:lineRule="auto"/>
              <w:rPr>
                <w:b/>
                <w:bCs/>
                <w:noProof/>
              </w:rPr>
            </w:pPr>
            <w:r w:rsidRPr="008500A5">
              <w:rPr>
                <w:b/>
                <w:bCs/>
                <w:noProof/>
              </w:rPr>
              <w:t>Danmark</w:t>
            </w:r>
          </w:p>
          <w:p w14:paraId="41AF2C2A" w14:textId="16A9E65E" w:rsidR="008500A5" w:rsidRPr="008500A5" w:rsidRDefault="00235776" w:rsidP="008500A5">
            <w:pPr>
              <w:numPr>
                <w:ilvl w:val="12"/>
                <w:numId w:val="0"/>
              </w:numPr>
              <w:tabs>
                <w:tab w:val="clear" w:pos="567"/>
              </w:tabs>
              <w:spacing w:line="240" w:lineRule="auto"/>
              <w:rPr>
                <w:noProof/>
              </w:rPr>
            </w:pPr>
            <w:r>
              <w:t>Viatris</w:t>
            </w:r>
            <w:r w:rsidRPr="008500A5">
              <w:rPr>
                <w:noProof/>
              </w:rPr>
              <w:t xml:space="preserve"> ApS</w:t>
            </w:r>
          </w:p>
          <w:p w14:paraId="783E0FA3" w14:textId="77777777" w:rsidR="008500A5" w:rsidRPr="008500A5" w:rsidRDefault="00235776" w:rsidP="008500A5">
            <w:pPr>
              <w:numPr>
                <w:ilvl w:val="12"/>
                <w:numId w:val="0"/>
              </w:numPr>
              <w:tabs>
                <w:tab w:val="clear" w:pos="567"/>
              </w:tabs>
              <w:spacing w:line="240" w:lineRule="auto"/>
              <w:rPr>
                <w:noProof/>
                <w:lang w:val="en-US"/>
              </w:rPr>
            </w:pPr>
            <w:r w:rsidRPr="008500A5">
              <w:rPr>
                <w:noProof/>
              </w:rPr>
              <w:t>Tel: +45 28 11 69 32</w:t>
            </w:r>
          </w:p>
          <w:p w14:paraId="7FEACBE2" w14:textId="77777777" w:rsidR="008500A5" w:rsidRPr="008500A5" w:rsidRDefault="008500A5" w:rsidP="008500A5">
            <w:pPr>
              <w:numPr>
                <w:ilvl w:val="12"/>
                <w:numId w:val="0"/>
              </w:numPr>
              <w:tabs>
                <w:tab w:val="clear" w:pos="567"/>
              </w:tabs>
              <w:spacing w:line="240" w:lineRule="auto"/>
              <w:rPr>
                <w:noProof/>
              </w:rPr>
            </w:pPr>
          </w:p>
        </w:tc>
        <w:tc>
          <w:tcPr>
            <w:tcW w:w="4678" w:type="dxa"/>
          </w:tcPr>
          <w:p w14:paraId="6D9C9E0D" w14:textId="77777777" w:rsidR="008500A5" w:rsidRPr="008500A5" w:rsidRDefault="00235776" w:rsidP="008500A5">
            <w:pPr>
              <w:numPr>
                <w:ilvl w:val="12"/>
                <w:numId w:val="0"/>
              </w:numPr>
              <w:tabs>
                <w:tab w:val="clear" w:pos="567"/>
              </w:tabs>
              <w:spacing w:line="240" w:lineRule="auto"/>
              <w:rPr>
                <w:b/>
                <w:bCs/>
                <w:noProof/>
              </w:rPr>
            </w:pPr>
            <w:r w:rsidRPr="008500A5">
              <w:rPr>
                <w:b/>
                <w:bCs/>
                <w:noProof/>
              </w:rPr>
              <w:t>Malta</w:t>
            </w:r>
          </w:p>
          <w:p w14:paraId="2C6849CA" w14:textId="77777777" w:rsidR="008500A5" w:rsidRPr="008500A5" w:rsidRDefault="00235776" w:rsidP="008500A5">
            <w:pPr>
              <w:numPr>
                <w:ilvl w:val="12"/>
                <w:numId w:val="0"/>
              </w:numPr>
              <w:tabs>
                <w:tab w:val="clear" w:pos="567"/>
              </w:tabs>
              <w:spacing w:line="240" w:lineRule="auto"/>
              <w:rPr>
                <w:noProof/>
              </w:rPr>
            </w:pPr>
            <w:r w:rsidRPr="008500A5">
              <w:rPr>
                <w:noProof/>
              </w:rPr>
              <w:t>V.J. Salomone Pharma Ltd</w:t>
            </w:r>
          </w:p>
          <w:p w14:paraId="37E3A7F8" w14:textId="77777777" w:rsidR="008500A5" w:rsidRPr="008500A5" w:rsidRDefault="00235776" w:rsidP="008500A5">
            <w:pPr>
              <w:numPr>
                <w:ilvl w:val="12"/>
                <w:numId w:val="0"/>
              </w:numPr>
              <w:tabs>
                <w:tab w:val="clear" w:pos="567"/>
              </w:tabs>
              <w:spacing w:line="240" w:lineRule="auto"/>
              <w:rPr>
                <w:noProof/>
              </w:rPr>
            </w:pPr>
            <w:r w:rsidRPr="008500A5">
              <w:rPr>
                <w:noProof/>
              </w:rPr>
              <w:t>Tel: + 356 21 22 01 74</w:t>
            </w:r>
          </w:p>
          <w:p w14:paraId="33AFA9EA" w14:textId="77777777" w:rsidR="008500A5" w:rsidRPr="008500A5" w:rsidRDefault="008500A5" w:rsidP="008500A5">
            <w:pPr>
              <w:numPr>
                <w:ilvl w:val="12"/>
                <w:numId w:val="0"/>
              </w:numPr>
              <w:tabs>
                <w:tab w:val="clear" w:pos="567"/>
              </w:tabs>
              <w:spacing w:line="240" w:lineRule="auto"/>
              <w:rPr>
                <w:noProof/>
              </w:rPr>
            </w:pPr>
          </w:p>
        </w:tc>
      </w:tr>
      <w:tr w:rsidR="000E2C4D" w14:paraId="0552E6D1" w14:textId="77777777" w:rsidTr="008500A5">
        <w:trPr>
          <w:gridBefore w:val="1"/>
          <w:wBefore w:w="34" w:type="dxa"/>
        </w:trPr>
        <w:tc>
          <w:tcPr>
            <w:tcW w:w="4644" w:type="dxa"/>
          </w:tcPr>
          <w:p w14:paraId="71CEA2D9" w14:textId="77777777" w:rsidR="008500A5" w:rsidRPr="008500A5" w:rsidRDefault="00235776" w:rsidP="008500A5">
            <w:pPr>
              <w:numPr>
                <w:ilvl w:val="12"/>
                <w:numId w:val="0"/>
              </w:numPr>
              <w:tabs>
                <w:tab w:val="clear" w:pos="567"/>
              </w:tabs>
              <w:spacing w:line="240" w:lineRule="auto"/>
              <w:rPr>
                <w:b/>
                <w:bCs/>
                <w:noProof/>
              </w:rPr>
            </w:pPr>
            <w:r w:rsidRPr="008500A5">
              <w:rPr>
                <w:b/>
                <w:bCs/>
                <w:noProof/>
              </w:rPr>
              <w:t>Deutschland</w:t>
            </w:r>
          </w:p>
          <w:p w14:paraId="1F4A60D6" w14:textId="2951B255" w:rsidR="008500A5" w:rsidRPr="008500A5" w:rsidRDefault="00DE7D69" w:rsidP="008500A5">
            <w:pPr>
              <w:numPr>
                <w:ilvl w:val="12"/>
                <w:numId w:val="0"/>
              </w:numPr>
              <w:tabs>
                <w:tab w:val="clear" w:pos="567"/>
              </w:tabs>
              <w:spacing w:line="240" w:lineRule="auto"/>
              <w:rPr>
                <w:noProof/>
              </w:rPr>
            </w:pPr>
            <w:r w:rsidRPr="00CB01FD">
              <w:rPr>
                <w:noProof/>
              </w:rPr>
              <w:t xml:space="preserve">Viatris </w:t>
            </w:r>
            <w:r w:rsidR="00235776" w:rsidRPr="008500A5">
              <w:rPr>
                <w:noProof/>
              </w:rPr>
              <w:t>Healthcare GmbH</w:t>
            </w:r>
          </w:p>
          <w:p w14:paraId="0371AAEB" w14:textId="77777777" w:rsidR="008500A5" w:rsidRPr="008500A5" w:rsidRDefault="00235776" w:rsidP="008500A5">
            <w:pPr>
              <w:numPr>
                <w:ilvl w:val="12"/>
                <w:numId w:val="0"/>
              </w:numPr>
              <w:tabs>
                <w:tab w:val="clear" w:pos="567"/>
              </w:tabs>
              <w:spacing w:line="240" w:lineRule="auto"/>
              <w:rPr>
                <w:noProof/>
              </w:rPr>
            </w:pPr>
            <w:r w:rsidRPr="008500A5">
              <w:rPr>
                <w:noProof/>
              </w:rPr>
              <w:t>Tel: +49 800 0700 800</w:t>
            </w:r>
          </w:p>
          <w:p w14:paraId="3AB69D30" w14:textId="77777777" w:rsidR="008500A5" w:rsidRPr="008500A5" w:rsidRDefault="008500A5" w:rsidP="008500A5">
            <w:pPr>
              <w:numPr>
                <w:ilvl w:val="12"/>
                <w:numId w:val="0"/>
              </w:numPr>
              <w:tabs>
                <w:tab w:val="clear" w:pos="567"/>
              </w:tabs>
              <w:spacing w:line="240" w:lineRule="auto"/>
              <w:rPr>
                <w:noProof/>
              </w:rPr>
            </w:pPr>
          </w:p>
        </w:tc>
        <w:tc>
          <w:tcPr>
            <w:tcW w:w="4678" w:type="dxa"/>
          </w:tcPr>
          <w:p w14:paraId="0AB90D89" w14:textId="77777777" w:rsidR="008500A5" w:rsidRPr="008500A5" w:rsidRDefault="00235776" w:rsidP="008500A5">
            <w:pPr>
              <w:numPr>
                <w:ilvl w:val="12"/>
                <w:numId w:val="0"/>
              </w:numPr>
              <w:tabs>
                <w:tab w:val="clear" w:pos="567"/>
              </w:tabs>
              <w:spacing w:line="240" w:lineRule="auto"/>
              <w:rPr>
                <w:b/>
                <w:bCs/>
                <w:noProof/>
              </w:rPr>
            </w:pPr>
            <w:r w:rsidRPr="008500A5">
              <w:rPr>
                <w:b/>
                <w:bCs/>
                <w:noProof/>
              </w:rPr>
              <w:t>Nederland</w:t>
            </w:r>
          </w:p>
          <w:p w14:paraId="7849051A" w14:textId="77777777" w:rsidR="008500A5" w:rsidRPr="008500A5" w:rsidRDefault="00235776" w:rsidP="008500A5">
            <w:pPr>
              <w:numPr>
                <w:ilvl w:val="12"/>
                <w:numId w:val="0"/>
              </w:numPr>
              <w:tabs>
                <w:tab w:val="clear" w:pos="567"/>
              </w:tabs>
              <w:spacing w:line="240" w:lineRule="auto"/>
              <w:rPr>
                <w:noProof/>
              </w:rPr>
            </w:pPr>
            <w:r w:rsidRPr="008500A5">
              <w:rPr>
                <w:noProof/>
              </w:rPr>
              <w:t>Mylan BV</w:t>
            </w:r>
          </w:p>
          <w:p w14:paraId="2455A976" w14:textId="77777777" w:rsidR="008500A5" w:rsidRPr="008500A5" w:rsidRDefault="00235776" w:rsidP="008500A5">
            <w:pPr>
              <w:numPr>
                <w:ilvl w:val="12"/>
                <w:numId w:val="0"/>
              </w:numPr>
              <w:tabs>
                <w:tab w:val="clear" w:pos="567"/>
              </w:tabs>
              <w:spacing w:line="240" w:lineRule="auto"/>
              <w:rPr>
                <w:noProof/>
              </w:rPr>
            </w:pPr>
            <w:r w:rsidRPr="008500A5">
              <w:rPr>
                <w:noProof/>
              </w:rPr>
              <w:t>Tel: +31 (0)20 426 3300</w:t>
            </w:r>
          </w:p>
        </w:tc>
      </w:tr>
      <w:tr w:rsidR="000E2C4D" w14:paraId="773689E3" w14:textId="77777777" w:rsidTr="008500A5">
        <w:trPr>
          <w:gridBefore w:val="1"/>
          <w:wBefore w:w="34" w:type="dxa"/>
        </w:trPr>
        <w:tc>
          <w:tcPr>
            <w:tcW w:w="4644" w:type="dxa"/>
          </w:tcPr>
          <w:p w14:paraId="586D9653" w14:textId="77777777" w:rsidR="008500A5" w:rsidRPr="008500A5" w:rsidRDefault="00235776" w:rsidP="008500A5">
            <w:pPr>
              <w:numPr>
                <w:ilvl w:val="12"/>
                <w:numId w:val="0"/>
              </w:numPr>
              <w:tabs>
                <w:tab w:val="clear" w:pos="567"/>
              </w:tabs>
              <w:spacing w:line="240" w:lineRule="auto"/>
              <w:rPr>
                <w:b/>
                <w:bCs/>
                <w:noProof/>
              </w:rPr>
            </w:pPr>
            <w:r w:rsidRPr="008500A5">
              <w:rPr>
                <w:b/>
                <w:bCs/>
                <w:noProof/>
              </w:rPr>
              <w:t>Eesti</w:t>
            </w:r>
          </w:p>
          <w:p w14:paraId="61E409F5" w14:textId="77777777" w:rsidR="00960DA3" w:rsidRPr="00EB29B0" w:rsidRDefault="00960DA3" w:rsidP="00960DA3">
            <w:pPr>
              <w:rPr>
                <w:noProof/>
                <w:rPrChange w:id="148" w:author="Barbara Kulubya" w:date="2025-01-27T11:23:00Z">
                  <w:rPr>
                    <w:color w:val="00B050"/>
                    <w:lang w:eastAsia="en-GB"/>
                  </w:rPr>
                </w:rPrChange>
              </w:rPr>
            </w:pPr>
            <w:r w:rsidRPr="00EB29B0">
              <w:rPr>
                <w:noProof/>
                <w:rPrChange w:id="149" w:author="Barbara Kulubya" w:date="2025-01-27T11:23:00Z">
                  <w:rPr>
                    <w:color w:val="00B050"/>
                  </w:rPr>
                </w:rPrChange>
              </w:rPr>
              <w:t xml:space="preserve">Viatris OÜ </w:t>
            </w:r>
          </w:p>
          <w:p w14:paraId="7343757A" w14:textId="77777777" w:rsidR="008500A5" w:rsidRPr="008500A5" w:rsidRDefault="00235776" w:rsidP="008500A5">
            <w:pPr>
              <w:numPr>
                <w:ilvl w:val="12"/>
                <w:numId w:val="0"/>
              </w:numPr>
              <w:tabs>
                <w:tab w:val="clear" w:pos="567"/>
              </w:tabs>
              <w:spacing w:line="240" w:lineRule="auto"/>
              <w:rPr>
                <w:noProof/>
              </w:rPr>
            </w:pPr>
            <w:r w:rsidRPr="008500A5">
              <w:rPr>
                <w:noProof/>
              </w:rPr>
              <w:t xml:space="preserve">Tel: </w:t>
            </w:r>
            <w:r w:rsidRPr="008500A5">
              <w:rPr>
                <w:noProof/>
                <w:lang w:val="et-EE"/>
              </w:rPr>
              <w:t>+ 372 6363 052</w:t>
            </w:r>
          </w:p>
          <w:p w14:paraId="7DFECC84" w14:textId="77777777" w:rsidR="008500A5" w:rsidRPr="008500A5" w:rsidRDefault="008500A5" w:rsidP="008500A5">
            <w:pPr>
              <w:numPr>
                <w:ilvl w:val="12"/>
                <w:numId w:val="0"/>
              </w:numPr>
              <w:tabs>
                <w:tab w:val="clear" w:pos="567"/>
              </w:tabs>
              <w:spacing w:line="240" w:lineRule="auto"/>
              <w:rPr>
                <w:noProof/>
              </w:rPr>
            </w:pPr>
          </w:p>
        </w:tc>
        <w:tc>
          <w:tcPr>
            <w:tcW w:w="4678" w:type="dxa"/>
          </w:tcPr>
          <w:p w14:paraId="32F8E641" w14:textId="77777777" w:rsidR="008500A5" w:rsidRPr="008500A5" w:rsidRDefault="00235776" w:rsidP="008500A5">
            <w:pPr>
              <w:numPr>
                <w:ilvl w:val="12"/>
                <w:numId w:val="0"/>
              </w:numPr>
              <w:tabs>
                <w:tab w:val="clear" w:pos="567"/>
              </w:tabs>
              <w:spacing w:line="240" w:lineRule="auto"/>
              <w:rPr>
                <w:b/>
                <w:bCs/>
                <w:noProof/>
              </w:rPr>
            </w:pPr>
            <w:r w:rsidRPr="008500A5">
              <w:rPr>
                <w:b/>
                <w:bCs/>
                <w:noProof/>
              </w:rPr>
              <w:t>Norge</w:t>
            </w:r>
          </w:p>
          <w:p w14:paraId="11A620A9" w14:textId="3E33230C" w:rsidR="008500A5" w:rsidRPr="00CB01FD" w:rsidRDefault="00DE7D69" w:rsidP="008500A5">
            <w:pPr>
              <w:numPr>
                <w:ilvl w:val="12"/>
                <w:numId w:val="0"/>
              </w:numPr>
              <w:tabs>
                <w:tab w:val="clear" w:pos="567"/>
              </w:tabs>
              <w:spacing w:line="240" w:lineRule="auto"/>
              <w:rPr>
                <w:noProof/>
              </w:rPr>
            </w:pPr>
            <w:r w:rsidRPr="00CB01FD">
              <w:rPr>
                <w:noProof/>
              </w:rPr>
              <w:t xml:space="preserve">Viatris </w:t>
            </w:r>
            <w:r w:rsidR="00235776" w:rsidRPr="00CB01FD">
              <w:rPr>
                <w:noProof/>
              </w:rPr>
              <w:t>AS</w:t>
            </w:r>
          </w:p>
          <w:p w14:paraId="2D3FAD17" w14:textId="77777777" w:rsidR="008500A5" w:rsidRPr="008500A5" w:rsidRDefault="00235776" w:rsidP="008500A5">
            <w:pPr>
              <w:numPr>
                <w:ilvl w:val="12"/>
                <w:numId w:val="0"/>
              </w:numPr>
              <w:tabs>
                <w:tab w:val="clear" w:pos="567"/>
              </w:tabs>
              <w:spacing w:line="240" w:lineRule="auto"/>
              <w:rPr>
                <w:noProof/>
                <w:lang w:val="en-US"/>
              </w:rPr>
            </w:pPr>
            <w:r w:rsidRPr="008500A5">
              <w:rPr>
                <w:noProof/>
                <w:lang w:val="en-US"/>
              </w:rPr>
              <w:t>Tel: + 47 66 75 33 00</w:t>
            </w:r>
          </w:p>
          <w:p w14:paraId="7EE01FF2" w14:textId="77777777" w:rsidR="008500A5" w:rsidRPr="008500A5" w:rsidRDefault="008500A5" w:rsidP="008500A5">
            <w:pPr>
              <w:numPr>
                <w:ilvl w:val="12"/>
                <w:numId w:val="0"/>
              </w:numPr>
              <w:tabs>
                <w:tab w:val="clear" w:pos="567"/>
              </w:tabs>
              <w:spacing w:line="240" w:lineRule="auto"/>
              <w:rPr>
                <w:noProof/>
              </w:rPr>
            </w:pPr>
          </w:p>
        </w:tc>
      </w:tr>
      <w:tr w:rsidR="000E2C4D" w14:paraId="10D1650C" w14:textId="77777777" w:rsidTr="008500A5">
        <w:trPr>
          <w:gridBefore w:val="1"/>
          <w:wBefore w:w="34" w:type="dxa"/>
        </w:trPr>
        <w:tc>
          <w:tcPr>
            <w:tcW w:w="4644" w:type="dxa"/>
          </w:tcPr>
          <w:p w14:paraId="0254B6CA" w14:textId="77777777" w:rsidR="008500A5" w:rsidRPr="008500A5" w:rsidRDefault="00235776" w:rsidP="008500A5">
            <w:pPr>
              <w:numPr>
                <w:ilvl w:val="12"/>
                <w:numId w:val="0"/>
              </w:numPr>
              <w:tabs>
                <w:tab w:val="clear" w:pos="567"/>
              </w:tabs>
              <w:spacing w:line="240" w:lineRule="auto"/>
              <w:rPr>
                <w:noProof/>
              </w:rPr>
            </w:pPr>
            <w:r w:rsidRPr="008500A5">
              <w:rPr>
                <w:b/>
                <w:bCs/>
                <w:noProof/>
              </w:rPr>
              <w:lastRenderedPageBreak/>
              <w:t xml:space="preserve">Ελλάδα </w:t>
            </w:r>
          </w:p>
          <w:p w14:paraId="06F51776" w14:textId="15C7DB55" w:rsidR="008500A5" w:rsidRPr="008500A5" w:rsidRDefault="00023F9B" w:rsidP="008500A5">
            <w:pPr>
              <w:numPr>
                <w:ilvl w:val="12"/>
                <w:numId w:val="0"/>
              </w:numPr>
              <w:tabs>
                <w:tab w:val="clear" w:pos="567"/>
              </w:tabs>
              <w:spacing w:line="240" w:lineRule="auto"/>
              <w:rPr>
                <w:noProof/>
              </w:rPr>
            </w:pPr>
            <w:r>
              <w:rPr>
                <w:noProof/>
              </w:rPr>
              <w:t>Viatris</w:t>
            </w:r>
            <w:r w:rsidR="00235776" w:rsidRPr="008500A5">
              <w:rPr>
                <w:noProof/>
              </w:rPr>
              <w:t xml:space="preserve"> Hellas </w:t>
            </w:r>
            <w:r>
              <w:rPr>
                <w:noProof/>
              </w:rPr>
              <w:t>Ltd</w:t>
            </w:r>
          </w:p>
          <w:p w14:paraId="0391C691" w14:textId="2673777D" w:rsidR="008500A5" w:rsidRPr="008500A5" w:rsidRDefault="00235776" w:rsidP="008500A5">
            <w:pPr>
              <w:numPr>
                <w:ilvl w:val="12"/>
                <w:numId w:val="0"/>
              </w:numPr>
              <w:tabs>
                <w:tab w:val="clear" w:pos="567"/>
              </w:tabs>
              <w:spacing w:line="240" w:lineRule="auto"/>
              <w:rPr>
                <w:noProof/>
              </w:rPr>
            </w:pPr>
            <w:r w:rsidRPr="008500A5">
              <w:rPr>
                <w:noProof/>
              </w:rPr>
              <w:t xml:space="preserve">Τηλ:  +30 210 </w:t>
            </w:r>
            <w:r w:rsidR="00023F9B" w:rsidRPr="005931F0">
              <w:rPr>
                <w:noProof/>
              </w:rPr>
              <w:t>0 100 002</w:t>
            </w:r>
            <w:r w:rsidRPr="008500A5">
              <w:rPr>
                <w:noProof/>
              </w:rPr>
              <w:t xml:space="preserve"> </w:t>
            </w:r>
          </w:p>
          <w:p w14:paraId="0A7B51BB" w14:textId="77777777" w:rsidR="008500A5" w:rsidRPr="008500A5" w:rsidRDefault="008500A5" w:rsidP="008500A5">
            <w:pPr>
              <w:numPr>
                <w:ilvl w:val="12"/>
                <w:numId w:val="0"/>
              </w:numPr>
              <w:tabs>
                <w:tab w:val="clear" w:pos="567"/>
              </w:tabs>
              <w:spacing w:line="240" w:lineRule="auto"/>
              <w:rPr>
                <w:noProof/>
              </w:rPr>
            </w:pPr>
          </w:p>
        </w:tc>
        <w:tc>
          <w:tcPr>
            <w:tcW w:w="4678" w:type="dxa"/>
          </w:tcPr>
          <w:p w14:paraId="37FB2BD5" w14:textId="77777777" w:rsidR="008500A5" w:rsidRPr="008500A5" w:rsidRDefault="00235776" w:rsidP="008500A5">
            <w:pPr>
              <w:numPr>
                <w:ilvl w:val="12"/>
                <w:numId w:val="0"/>
              </w:numPr>
              <w:tabs>
                <w:tab w:val="clear" w:pos="567"/>
              </w:tabs>
              <w:spacing w:line="240" w:lineRule="auto"/>
              <w:rPr>
                <w:b/>
                <w:bCs/>
                <w:noProof/>
              </w:rPr>
            </w:pPr>
            <w:r w:rsidRPr="008500A5">
              <w:rPr>
                <w:b/>
                <w:bCs/>
                <w:noProof/>
              </w:rPr>
              <w:t>Österreich</w:t>
            </w:r>
          </w:p>
          <w:p w14:paraId="39CD6675" w14:textId="2718E588" w:rsidR="008500A5" w:rsidRPr="008500A5" w:rsidRDefault="00EB29B0" w:rsidP="008500A5">
            <w:pPr>
              <w:numPr>
                <w:ilvl w:val="12"/>
                <w:numId w:val="0"/>
              </w:numPr>
              <w:tabs>
                <w:tab w:val="clear" w:pos="567"/>
              </w:tabs>
              <w:spacing w:line="240" w:lineRule="auto"/>
              <w:rPr>
                <w:bCs/>
                <w:iCs/>
                <w:noProof/>
              </w:rPr>
            </w:pPr>
            <w:ins w:id="150" w:author="Barbara Kulubya" w:date="2025-01-27T11:22:00Z">
              <w:r w:rsidRPr="00EB29B0">
                <w:rPr>
                  <w:bCs/>
                  <w:iCs/>
                  <w:noProof/>
                </w:rPr>
                <w:t>Viatris Austri</w:t>
              </w:r>
              <w:r>
                <w:rPr>
                  <w:bCs/>
                  <w:iCs/>
                  <w:noProof/>
                </w:rPr>
                <w:t>a</w:t>
              </w:r>
              <w:r w:rsidRPr="00EB29B0" w:rsidDel="00EB29B0">
                <w:rPr>
                  <w:bCs/>
                  <w:iCs/>
                  <w:noProof/>
                </w:rPr>
                <w:t xml:space="preserve"> </w:t>
              </w:r>
            </w:ins>
            <w:del w:id="151" w:author="Barbara Kulubya" w:date="2025-01-27T11:22:00Z">
              <w:r w:rsidR="00235776" w:rsidRPr="008500A5" w:rsidDel="00EB29B0">
                <w:rPr>
                  <w:bCs/>
                  <w:iCs/>
                  <w:noProof/>
                </w:rPr>
                <w:delText xml:space="preserve">Arcana Arzneimittel </w:delText>
              </w:r>
            </w:del>
            <w:r w:rsidR="00235776" w:rsidRPr="008500A5">
              <w:rPr>
                <w:bCs/>
                <w:iCs/>
                <w:noProof/>
              </w:rPr>
              <w:t>GmbH</w:t>
            </w:r>
          </w:p>
          <w:p w14:paraId="17E06A20" w14:textId="0AB63BCE" w:rsidR="008500A5" w:rsidRPr="008500A5" w:rsidRDefault="00235776" w:rsidP="008500A5">
            <w:pPr>
              <w:numPr>
                <w:ilvl w:val="12"/>
                <w:numId w:val="0"/>
              </w:numPr>
              <w:tabs>
                <w:tab w:val="clear" w:pos="567"/>
              </w:tabs>
              <w:spacing w:line="240" w:lineRule="auto"/>
              <w:rPr>
                <w:noProof/>
              </w:rPr>
            </w:pPr>
            <w:r w:rsidRPr="008500A5">
              <w:rPr>
                <w:noProof/>
              </w:rPr>
              <w:t xml:space="preserve">Tel: </w:t>
            </w:r>
            <w:r w:rsidRPr="008500A5">
              <w:rPr>
                <w:bCs/>
                <w:iCs/>
                <w:noProof/>
                <w:lang w:val="en-US"/>
              </w:rPr>
              <w:t xml:space="preserve">+43 1 </w:t>
            </w:r>
            <w:ins w:id="152" w:author="Barbara Kulubya" w:date="2025-01-27T11:23:00Z">
              <w:r w:rsidR="00EB29B0">
                <w:rPr>
                  <w:bCs/>
                  <w:iCs/>
                  <w:noProof/>
                  <w:lang w:val="en-US"/>
                </w:rPr>
                <w:t xml:space="preserve">86390 </w:t>
              </w:r>
            </w:ins>
            <w:del w:id="153" w:author="Barbara Kulubya" w:date="2025-01-27T11:22:00Z">
              <w:r w:rsidRPr="008500A5" w:rsidDel="00EB29B0">
                <w:rPr>
                  <w:bCs/>
                  <w:iCs/>
                  <w:noProof/>
                  <w:lang w:val="en-US"/>
                </w:rPr>
                <w:delText>416 2418</w:delText>
              </w:r>
            </w:del>
          </w:p>
          <w:p w14:paraId="17541C61" w14:textId="77777777" w:rsidR="008500A5" w:rsidRPr="008500A5" w:rsidRDefault="008500A5" w:rsidP="008500A5">
            <w:pPr>
              <w:numPr>
                <w:ilvl w:val="12"/>
                <w:numId w:val="0"/>
              </w:numPr>
              <w:tabs>
                <w:tab w:val="clear" w:pos="567"/>
              </w:tabs>
              <w:spacing w:line="240" w:lineRule="auto"/>
              <w:rPr>
                <w:noProof/>
              </w:rPr>
            </w:pPr>
          </w:p>
        </w:tc>
      </w:tr>
      <w:tr w:rsidR="000E2C4D" w14:paraId="1728B4D5" w14:textId="77777777" w:rsidTr="008500A5">
        <w:tc>
          <w:tcPr>
            <w:tcW w:w="4678" w:type="dxa"/>
            <w:gridSpan w:val="2"/>
          </w:tcPr>
          <w:p w14:paraId="4C1E2C7D" w14:textId="77777777" w:rsidR="008500A5" w:rsidRPr="008500A5" w:rsidRDefault="00235776" w:rsidP="008500A5">
            <w:pPr>
              <w:numPr>
                <w:ilvl w:val="12"/>
                <w:numId w:val="0"/>
              </w:numPr>
              <w:tabs>
                <w:tab w:val="clear" w:pos="567"/>
              </w:tabs>
              <w:spacing w:line="240" w:lineRule="auto"/>
              <w:rPr>
                <w:b/>
                <w:bCs/>
                <w:noProof/>
              </w:rPr>
            </w:pPr>
            <w:r w:rsidRPr="008500A5">
              <w:rPr>
                <w:b/>
                <w:bCs/>
                <w:noProof/>
              </w:rPr>
              <w:t>España</w:t>
            </w:r>
          </w:p>
          <w:p w14:paraId="3C9D9AEA" w14:textId="4AD457BA" w:rsidR="008500A5" w:rsidRPr="008500A5" w:rsidRDefault="00DE7D69" w:rsidP="008500A5">
            <w:pPr>
              <w:numPr>
                <w:ilvl w:val="12"/>
                <w:numId w:val="0"/>
              </w:numPr>
              <w:tabs>
                <w:tab w:val="clear" w:pos="567"/>
              </w:tabs>
              <w:spacing w:line="240" w:lineRule="auto"/>
              <w:rPr>
                <w:noProof/>
              </w:rPr>
            </w:pPr>
            <w:r w:rsidRPr="00CB01FD">
              <w:rPr>
                <w:noProof/>
              </w:rPr>
              <w:t>Viatris</w:t>
            </w:r>
            <w:r w:rsidR="00235776" w:rsidRPr="008500A5">
              <w:rPr>
                <w:noProof/>
              </w:rPr>
              <w:t xml:space="preserve"> Pharmaceuticals, S.L</w:t>
            </w:r>
            <w:r w:rsidR="00292A9E">
              <w:rPr>
                <w:noProof/>
              </w:rPr>
              <w:t>.</w:t>
            </w:r>
            <w:del w:id="154" w:author="Barbara Kulubya" w:date="2025-02-19T11:31:00Z">
              <w:r w:rsidR="00292A9E" w:rsidDel="005D7CC4">
                <w:rPr>
                  <w:noProof/>
                </w:rPr>
                <w:delText>U</w:delText>
              </w:r>
              <w:r w:rsidR="00A64767" w:rsidDel="005D7CC4">
                <w:rPr>
                  <w:noProof/>
                </w:rPr>
                <w:delText>.</w:delText>
              </w:r>
            </w:del>
          </w:p>
          <w:p w14:paraId="054CE53E" w14:textId="77777777" w:rsidR="008500A5" w:rsidRPr="008500A5" w:rsidRDefault="00235776" w:rsidP="008500A5">
            <w:pPr>
              <w:numPr>
                <w:ilvl w:val="12"/>
                <w:numId w:val="0"/>
              </w:numPr>
              <w:tabs>
                <w:tab w:val="clear" w:pos="567"/>
              </w:tabs>
              <w:spacing w:line="240" w:lineRule="auto"/>
              <w:rPr>
                <w:noProof/>
              </w:rPr>
            </w:pPr>
            <w:r w:rsidRPr="008500A5">
              <w:rPr>
                <w:noProof/>
              </w:rPr>
              <w:t>Tel: + 34 900 102 712</w:t>
            </w:r>
          </w:p>
          <w:p w14:paraId="72033404" w14:textId="77777777" w:rsidR="008500A5" w:rsidRPr="008500A5" w:rsidRDefault="008500A5" w:rsidP="008500A5">
            <w:pPr>
              <w:numPr>
                <w:ilvl w:val="12"/>
                <w:numId w:val="0"/>
              </w:numPr>
              <w:tabs>
                <w:tab w:val="clear" w:pos="567"/>
              </w:tabs>
              <w:spacing w:line="240" w:lineRule="auto"/>
              <w:rPr>
                <w:noProof/>
              </w:rPr>
            </w:pPr>
          </w:p>
        </w:tc>
        <w:tc>
          <w:tcPr>
            <w:tcW w:w="4678" w:type="dxa"/>
          </w:tcPr>
          <w:p w14:paraId="7FEF7C01" w14:textId="77777777" w:rsidR="008500A5" w:rsidRPr="008500A5" w:rsidRDefault="00235776" w:rsidP="008500A5">
            <w:pPr>
              <w:numPr>
                <w:ilvl w:val="12"/>
                <w:numId w:val="0"/>
              </w:numPr>
              <w:tabs>
                <w:tab w:val="clear" w:pos="567"/>
              </w:tabs>
              <w:spacing w:line="240" w:lineRule="auto"/>
              <w:rPr>
                <w:noProof/>
              </w:rPr>
            </w:pPr>
            <w:r w:rsidRPr="008500A5">
              <w:rPr>
                <w:b/>
                <w:bCs/>
                <w:noProof/>
              </w:rPr>
              <w:t>Polska</w:t>
            </w:r>
          </w:p>
          <w:p w14:paraId="21752AA0" w14:textId="0FA8693C" w:rsidR="008500A5" w:rsidRPr="008500A5" w:rsidRDefault="00671635" w:rsidP="008500A5">
            <w:pPr>
              <w:numPr>
                <w:ilvl w:val="12"/>
                <w:numId w:val="0"/>
              </w:numPr>
              <w:tabs>
                <w:tab w:val="clear" w:pos="567"/>
              </w:tabs>
              <w:spacing w:line="240" w:lineRule="auto"/>
              <w:rPr>
                <w:noProof/>
              </w:rPr>
            </w:pPr>
            <w:r>
              <w:rPr>
                <w:noProof/>
              </w:rPr>
              <w:t>Viatris</w:t>
            </w:r>
            <w:r w:rsidRPr="008500A5" w:rsidDel="00671635">
              <w:rPr>
                <w:noProof/>
              </w:rPr>
              <w:t xml:space="preserve"> </w:t>
            </w:r>
            <w:r w:rsidR="00235776" w:rsidRPr="008500A5">
              <w:rPr>
                <w:noProof/>
              </w:rPr>
              <w:t>Healthcare Sp. z. o.o.</w:t>
            </w:r>
          </w:p>
          <w:p w14:paraId="26F10422" w14:textId="77777777" w:rsidR="008500A5" w:rsidRPr="008500A5" w:rsidRDefault="00235776" w:rsidP="008500A5">
            <w:pPr>
              <w:numPr>
                <w:ilvl w:val="12"/>
                <w:numId w:val="0"/>
              </w:numPr>
              <w:tabs>
                <w:tab w:val="clear" w:pos="567"/>
              </w:tabs>
              <w:spacing w:line="240" w:lineRule="auto"/>
              <w:rPr>
                <w:noProof/>
              </w:rPr>
            </w:pPr>
            <w:r w:rsidRPr="008500A5">
              <w:rPr>
                <w:bCs/>
                <w:iCs/>
                <w:noProof/>
              </w:rPr>
              <w:t>Tel: + 48 22 546 64 00</w:t>
            </w:r>
          </w:p>
          <w:p w14:paraId="07385530" w14:textId="77777777" w:rsidR="008500A5" w:rsidRPr="008500A5" w:rsidRDefault="008500A5" w:rsidP="008500A5">
            <w:pPr>
              <w:numPr>
                <w:ilvl w:val="12"/>
                <w:numId w:val="0"/>
              </w:numPr>
              <w:tabs>
                <w:tab w:val="clear" w:pos="567"/>
              </w:tabs>
              <w:spacing w:line="240" w:lineRule="auto"/>
              <w:rPr>
                <w:noProof/>
              </w:rPr>
            </w:pPr>
          </w:p>
        </w:tc>
      </w:tr>
      <w:tr w:rsidR="000E2C4D" w14:paraId="4D55CB8A" w14:textId="77777777" w:rsidTr="008500A5">
        <w:tc>
          <w:tcPr>
            <w:tcW w:w="4678" w:type="dxa"/>
            <w:gridSpan w:val="2"/>
          </w:tcPr>
          <w:p w14:paraId="0FAE112B" w14:textId="77777777" w:rsidR="008500A5" w:rsidRPr="008500A5" w:rsidRDefault="00235776" w:rsidP="008500A5">
            <w:pPr>
              <w:numPr>
                <w:ilvl w:val="12"/>
                <w:numId w:val="0"/>
              </w:numPr>
              <w:tabs>
                <w:tab w:val="clear" w:pos="567"/>
              </w:tabs>
              <w:spacing w:line="240" w:lineRule="auto"/>
              <w:rPr>
                <w:b/>
                <w:bCs/>
                <w:noProof/>
              </w:rPr>
            </w:pPr>
            <w:r w:rsidRPr="008500A5">
              <w:rPr>
                <w:b/>
                <w:bCs/>
                <w:noProof/>
              </w:rPr>
              <w:t>France</w:t>
            </w:r>
          </w:p>
          <w:p w14:paraId="2B2BA8E1" w14:textId="77777777" w:rsidR="00C268B1" w:rsidRDefault="00DE7D69" w:rsidP="008500A5">
            <w:pPr>
              <w:numPr>
                <w:ilvl w:val="12"/>
                <w:numId w:val="0"/>
              </w:numPr>
              <w:tabs>
                <w:tab w:val="clear" w:pos="567"/>
              </w:tabs>
              <w:spacing w:line="240" w:lineRule="auto"/>
              <w:rPr>
                <w:noProof/>
              </w:rPr>
            </w:pPr>
            <w:r w:rsidRPr="00CB01FD">
              <w:rPr>
                <w:noProof/>
              </w:rPr>
              <w:t xml:space="preserve">Viatris Santé </w:t>
            </w:r>
          </w:p>
          <w:p w14:paraId="4C7E7AF0" w14:textId="694C321E" w:rsidR="008500A5" w:rsidRPr="008500A5" w:rsidRDefault="00235776" w:rsidP="008500A5">
            <w:pPr>
              <w:numPr>
                <w:ilvl w:val="12"/>
                <w:numId w:val="0"/>
              </w:numPr>
              <w:tabs>
                <w:tab w:val="clear" w:pos="567"/>
              </w:tabs>
              <w:spacing w:line="240" w:lineRule="auto"/>
              <w:rPr>
                <w:noProof/>
              </w:rPr>
            </w:pPr>
            <w:r w:rsidRPr="008500A5">
              <w:rPr>
                <w:noProof/>
              </w:rPr>
              <w:t>T</w:t>
            </w:r>
            <w:r w:rsidR="00DE7D69" w:rsidRPr="00CB01FD">
              <w:rPr>
                <w:noProof/>
              </w:rPr>
              <w:t>é</w:t>
            </w:r>
            <w:r w:rsidRPr="008500A5">
              <w:rPr>
                <w:noProof/>
              </w:rPr>
              <w:t xml:space="preserve">el: </w:t>
            </w:r>
            <w:r w:rsidRPr="008500A5">
              <w:rPr>
                <w:bCs/>
                <w:noProof/>
                <w:lang w:val="en-US"/>
              </w:rPr>
              <w:t>+33 4 37 25 75 00</w:t>
            </w:r>
          </w:p>
          <w:p w14:paraId="2B3F389C" w14:textId="77777777" w:rsidR="008500A5" w:rsidRPr="008500A5" w:rsidRDefault="008500A5" w:rsidP="008500A5">
            <w:pPr>
              <w:numPr>
                <w:ilvl w:val="12"/>
                <w:numId w:val="0"/>
              </w:numPr>
              <w:tabs>
                <w:tab w:val="clear" w:pos="567"/>
              </w:tabs>
              <w:spacing w:line="240" w:lineRule="auto"/>
              <w:rPr>
                <w:b/>
                <w:noProof/>
              </w:rPr>
            </w:pPr>
          </w:p>
        </w:tc>
        <w:tc>
          <w:tcPr>
            <w:tcW w:w="4678" w:type="dxa"/>
          </w:tcPr>
          <w:p w14:paraId="336B6FF8" w14:textId="77777777" w:rsidR="008500A5" w:rsidRPr="008500A5" w:rsidRDefault="00235776" w:rsidP="008500A5">
            <w:pPr>
              <w:numPr>
                <w:ilvl w:val="12"/>
                <w:numId w:val="0"/>
              </w:numPr>
              <w:tabs>
                <w:tab w:val="clear" w:pos="567"/>
              </w:tabs>
              <w:spacing w:line="240" w:lineRule="auto"/>
              <w:rPr>
                <w:b/>
                <w:bCs/>
                <w:noProof/>
              </w:rPr>
            </w:pPr>
            <w:r w:rsidRPr="008500A5">
              <w:rPr>
                <w:b/>
                <w:bCs/>
                <w:noProof/>
              </w:rPr>
              <w:t>Portugal</w:t>
            </w:r>
          </w:p>
          <w:p w14:paraId="3BB358E2" w14:textId="77777777" w:rsidR="008500A5" w:rsidRPr="008500A5" w:rsidRDefault="00235776" w:rsidP="008500A5">
            <w:pPr>
              <w:numPr>
                <w:ilvl w:val="12"/>
                <w:numId w:val="0"/>
              </w:numPr>
              <w:tabs>
                <w:tab w:val="clear" w:pos="567"/>
              </w:tabs>
              <w:spacing w:line="240" w:lineRule="auto"/>
              <w:rPr>
                <w:noProof/>
              </w:rPr>
            </w:pPr>
            <w:r w:rsidRPr="008500A5">
              <w:rPr>
                <w:noProof/>
              </w:rPr>
              <w:t>Mylan, Lda.</w:t>
            </w:r>
          </w:p>
          <w:p w14:paraId="6A659D22" w14:textId="796906CB" w:rsidR="008500A5" w:rsidRPr="008500A5" w:rsidRDefault="00235776" w:rsidP="008500A5">
            <w:pPr>
              <w:numPr>
                <w:ilvl w:val="12"/>
                <w:numId w:val="0"/>
              </w:numPr>
              <w:tabs>
                <w:tab w:val="clear" w:pos="567"/>
              </w:tabs>
              <w:spacing w:line="240" w:lineRule="auto"/>
              <w:rPr>
                <w:noProof/>
              </w:rPr>
            </w:pPr>
            <w:r w:rsidRPr="008500A5">
              <w:rPr>
                <w:noProof/>
              </w:rPr>
              <w:t xml:space="preserve">Tel: + 351 21 412 72 </w:t>
            </w:r>
            <w:r w:rsidR="00A64767">
              <w:rPr>
                <w:noProof/>
              </w:rPr>
              <w:t>00</w:t>
            </w:r>
          </w:p>
          <w:p w14:paraId="574A02AF" w14:textId="77777777" w:rsidR="008500A5" w:rsidRPr="008500A5" w:rsidRDefault="008500A5" w:rsidP="008500A5">
            <w:pPr>
              <w:numPr>
                <w:ilvl w:val="12"/>
                <w:numId w:val="0"/>
              </w:numPr>
              <w:tabs>
                <w:tab w:val="clear" w:pos="567"/>
              </w:tabs>
              <w:spacing w:line="240" w:lineRule="auto"/>
              <w:rPr>
                <w:noProof/>
              </w:rPr>
            </w:pPr>
          </w:p>
        </w:tc>
      </w:tr>
      <w:tr w:rsidR="000E2C4D" w14:paraId="1CD6E6C1" w14:textId="77777777" w:rsidTr="008500A5">
        <w:tc>
          <w:tcPr>
            <w:tcW w:w="4678" w:type="dxa"/>
            <w:gridSpan w:val="2"/>
          </w:tcPr>
          <w:p w14:paraId="6F6E5069" w14:textId="77777777" w:rsidR="008500A5" w:rsidRPr="008500A5" w:rsidRDefault="00235776" w:rsidP="008500A5">
            <w:pPr>
              <w:numPr>
                <w:ilvl w:val="12"/>
                <w:numId w:val="0"/>
              </w:numPr>
              <w:tabs>
                <w:tab w:val="clear" w:pos="567"/>
              </w:tabs>
              <w:spacing w:line="240" w:lineRule="auto"/>
              <w:rPr>
                <w:b/>
                <w:bCs/>
                <w:noProof/>
              </w:rPr>
            </w:pPr>
            <w:r w:rsidRPr="008500A5">
              <w:rPr>
                <w:b/>
                <w:bCs/>
                <w:noProof/>
              </w:rPr>
              <w:t>Hrvatska</w:t>
            </w:r>
          </w:p>
          <w:p w14:paraId="760FBFD5" w14:textId="034A86AB" w:rsidR="008500A5" w:rsidRPr="008500A5" w:rsidRDefault="009B4961" w:rsidP="008500A5">
            <w:pPr>
              <w:numPr>
                <w:ilvl w:val="12"/>
                <w:numId w:val="0"/>
              </w:numPr>
              <w:tabs>
                <w:tab w:val="clear" w:pos="567"/>
              </w:tabs>
              <w:spacing w:line="240" w:lineRule="auto"/>
              <w:rPr>
                <w:bCs/>
                <w:noProof/>
              </w:rPr>
            </w:pPr>
            <w:r>
              <w:rPr>
                <w:bCs/>
                <w:szCs w:val="22"/>
              </w:rPr>
              <w:t xml:space="preserve">Viatris </w:t>
            </w:r>
            <w:r w:rsidR="00235776" w:rsidRPr="008500A5">
              <w:rPr>
                <w:bCs/>
                <w:noProof/>
              </w:rPr>
              <w:t>Hrvatska d.o.o.</w:t>
            </w:r>
          </w:p>
          <w:p w14:paraId="553F399A" w14:textId="77777777" w:rsidR="008500A5" w:rsidRPr="008500A5" w:rsidRDefault="00235776" w:rsidP="008500A5">
            <w:pPr>
              <w:numPr>
                <w:ilvl w:val="12"/>
                <w:numId w:val="0"/>
              </w:numPr>
              <w:tabs>
                <w:tab w:val="clear" w:pos="567"/>
              </w:tabs>
              <w:spacing w:line="240" w:lineRule="auto"/>
              <w:rPr>
                <w:bCs/>
                <w:noProof/>
              </w:rPr>
            </w:pPr>
            <w:r w:rsidRPr="008500A5">
              <w:rPr>
                <w:bCs/>
                <w:noProof/>
              </w:rPr>
              <w:t>Tel: +385 1 23 50 599</w:t>
            </w:r>
          </w:p>
          <w:p w14:paraId="7591A015" w14:textId="77777777" w:rsidR="008500A5" w:rsidRPr="008500A5" w:rsidRDefault="00235776" w:rsidP="008500A5">
            <w:pPr>
              <w:numPr>
                <w:ilvl w:val="12"/>
                <w:numId w:val="0"/>
              </w:numPr>
              <w:tabs>
                <w:tab w:val="clear" w:pos="567"/>
              </w:tabs>
              <w:spacing w:line="240" w:lineRule="auto"/>
              <w:rPr>
                <w:noProof/>
              </w:rPr>
            </w:pPr>
            <w:r w:rsidRPr="008500A5">
              <w:rPr>
                <w:noProof/>
              </w:rPr>
              <w:t xml:space="preserve"> </w:t>
            </w:r>
          </w:p>
        </w:tc>
        <w:tc>
          <w:tcPr>
            <w:tcW w:w="4678" w:type="dxa"/>
          </w:tcPr>
          <w:p w14:paraId="6EB74F58" w14:textId="77777777" w:rsidR="008500A5" w:rsidRPr="008500A5" w:rsidRDefault="00235776" w:rsidP="008500A5">
            <w:pPr>
              <w:numPr>
                <w:ilvl w:val="12"/>
                <w:numId w:val="0"/>
              </w:numPr>
              <w:tabs>
                <w:tab w:val="clear" w:pos="567"/>
              </w:tabs>
              <w:spacing w:line="240" w:lineRule="auto"/>
              <w:rPr>
                <w:b/>
                <w:bCs/>
                <w:noProof/>
              </w:rPr>
            </w:pPr>
            <w:r w:rsidRPr="008500A5">
              <w:rPr>
                <w:b/>
                <w:bCs/>
                <w:noProof/>
              </w:rPr>
              <w:t>România</w:t>
            </w:r>
          </w:p>
          <w:p w14:paraId="096BDDC8" w14:textId="77777777" w:rsidR="008500A5" w:rsidRPr="008500A5" w:rsidRDefault="00235776" w:rsidP="008500A5">
            <w:pPr>
              <w:numPr>
                <w:ilvl w:val="12"/>
                <w:numId w:val="0"/>
              </w:numPr>
              <w:tabs>
                <w:tab w:val="clear" w:pos="567"/>
              </w:tabs>
              <w:spacing w:line="240" w:lineRule="auto"/>
              <w:rPr>
                <w:noProof/>
              </w:rPr>
            </w:pPr>
            <w:r w:rsidRPr="008500A5">
              <w:rPr>
                <w:noProof/>
              </w:rPr>
              <w:t>BGP Products SRL</w:t>
            </w:r>
          </w:p>
          <w:p w14:paraId="0A27EA0C" w14:textId="77777777" w:rsidR="008500A5" w:rsidRPr="008500A5" w:rsidRDefault="00235776" w:rsidP="008500A5">
            <w:pPr>
              <w:numPr>
                <w:ilvl w:val="12"/>
                <w:numId w:val="0"/>
              </w:numPr>
              <w:tabs>
                <w:tab w:val="clear" w:pos="567"/>
              </w:tabs>
              <w:spacing w:line="240" w:lineRule="auto"/>
              <w:rPr>
                <w:noProof/>
              </w:rPr>
            </w:pPr>
            <w:r w:rsidRPr="008500A5">
              <w:rPr>
                <w:noProof/>
              </w:rPr>
              <w:t>Tel: +40 372 579 000</w:t>
            </w:r>
          </w:p>
          <w:p w14:paraId="384A7E2A" w14:textId="77777777" w:rsidR="008500A5" w:rsidRPr="008500A5" w:rsidRDefault="008500A5" w:rsidP="008500A5">
            <w:pPr>
              <w:numPr>
                <w:ilvl w:val="12"/>
                <w:numId w:val="0"/>
              </w:numPr>
              <w:tabs>
                <w:tab w:val="clear" w:pos="567"/>
              </w:tabs>
              <w:spacing w:line="240" w:lineRule="auto"/>
              <w:rPr>
                <w:noProof/>
              </w:rPr>
            </w:pPr>
          </w:p>
        </w:tc>
      </w:tr>
      <w:tr w:rsidR="000E2C4D" w14:paraId="10B2BEAE" w14:textId="77777777" w:rsidTr="008500A5">
        <w:tc>
          <w:tcPr>
            <w:tcW w:w="4678" w:type="dxa"/>
            <w:gridSpan w:val="2"/>
          </w:tcPr>
          <w:p w14:paraId="7B5F3740" w14:textId="77777777" w:rsidR="008500A5" w:rsidRPr="008500A5" w:rsidRDefault="00235776" w:rsidP="008500A5">
            <w:pPr>
              <w:numPr>
                <w:ilvl w:val="12"/>
                <w:numId w:val="0"/>
              </w:numPr>
              <w:tabs>
                <w:tab w:val="clear" w:pos="567"/>
              </w:tabs>
              <w:spacing w:line="240" w:lineRule="auto"/>
              <w:rPr>
                <w:b/>
                <w:bCs/>
                <w:noProof/>
              </w:rPr>
            </w:pPr>
            <w:r w:rsidRPr="008500A5">
              <w:rPr>
                <w:b/>
                <w:bCs/>
                <w:noProof/>
              </w:rPr>
              <w:t>Ireland</w:t>
            </w:r>
          </w:p>
          <w:p w14:paraId="0ED79AD9" w14:textId="24C40D29" w:rsidR="008500A5" w:rsidRPr="008500A5" w:rsidRDefault="00671635" w:rsidP="008500A5">
            <w:pPr>
              <w:numPr>
                <w:ilvl w:val="12"/>
                <w:numId w:val="0"/>
              </w:numPr>
              <w:tabs>
                <w:tab w:val="clear" w:pos="567"/>
              </w:tabs>
              <w:spacing w:line="240" w:lineRule="auto"/>
              <w:rPr>
                <w:noProof/>
              </w:rPr>
            </w:pPr>
            <w:r>
              <w:rPr>
                <w:noProof/>
              </w:rPr>
              <w:t xml:space="preserve"> Viatris</w:t>
            </w:r>
            <w:r w:rsidR="00235776" w:rsidRPr="008500A5">
              <w:rPr>
                <w:noProof/>
              </w:rPr>
              <w:t>Limited</w:t>
            </w:r>
          </w:p>
          <w:p w14:paraId="005C2F68" w14:textId="0EF76411" w:rsidR="008500A5" w:rsidRPr="008500A5" w:rsidRDefault="00235776" w:rsidP="008500A5">
            <w:pPr>
              <w:numPr>
                <w:ilvl w:val="12"/>
                <w:numId w:val="0"/>
              </w:numPr>
              <w:tabs>
                <w:tab w:val="clear" w:pos="567"/>
              </w:tabs>
              <w:spacing w:line="240" w:lineRule="auto"/>
              <w:rPr>
                <w:noProof/>
              </w:rPr>
            </w:pPr>
            <w:r w:rsidRPr="008500A5">
              <w:rPr>
                <w:noProof/>
              </w:rPr>
              <w:t>Tel:  +353 (0) 87 1</w:t>
            </w:r>
            <w:r w:rsidR="00755096" w:rsidRPr="00AE693D">
              <w:rPr>
                <w:szCs w:val="22"/>
                <w:lang w:val="en-US"/>
              </w:rPr>
              <w:t>1600</w:t>
            </w:r>
          </w:p>
        </w:tc>
        <w:tc>
          <w:tcPr>
            <w:tcW w:w="4678" w:type="dxa"/>
          </w:tcPr>
          <w:p w14:paraId="6B936193" w14:textId="77777777" w:rsidR="008500A5" w:rsidRPr="008500A5" w:rsidRDefault="00235776" w:rsidP="008500A5">
            <w:pPr>
              <w:numPr>
                <w:ilvl w:val="12"/>
                <w:numId w:val="0"/>
              </w:numPr>
              <w:tabs>
                <w:tab w:val="clear" w:pos="567"/>
              </w:tabs>
              <w:spacing w:line="240" w:lineRule="auto"/>
              <w:rPr>
                <w:b/>
                <w:bCs/>
                <w:noProof/>
              </w:rPr>
            </w:pPr>
            <w:r w:rsidRPr="008500A5">
              <w:rPr>
                <w:b/>
                <w:bCs/>
                <w:noProof/>
              </w:rPr>
              <w:t>Slovenija</w:t>
            </w:r>
          </w:p>
          <w:p w14:paraId="10133879" w14:textId="3EEB7CFF" w:rsidR="008500A5" w:rsidRPr="008500A5" w:rsidRDefault="00DE7D69" w:rsidP="008500A5">
            <w:pPr>
              <w:numPr>
                <w:ilvl w:val="12"/>
                <w:numId w:val="0"/>
              </w:numPr>
              <w:tabs>
                <w:tab w:val="clear" w:pos="567"/>
              </w:tabs>
              <w:spacing w:line="240" w:lineRule="auto"/>
              <w:rPr>
                <w:noProof/>
              </w:rPr>
            </w:pPr>
            <w:r w:rsidRPr="00CB01FD">
              <w:rPr>
                <w:noProof/>
              </w:rPr>
              <w:t>Viatris d.o.o .</w:t>
            </w:r>
          </w:p>
          <w:p w14:paraId="4C6A2364" w14:textId="77777777" w:rsidR="008500A5" w:rsidRPr="008500A5" w:rsidRDefault="00235776" w:rsidP="008500A5">
            <w:pPr>
              <w:numPr>
                <w:ilvl w:val="12"/>
                <w:numId w:val="0"/>
              </w:numPr>
              <w:tabs>
                <w:tab w:val="clear" w:pos="567"/>
              </w:tabs>
              <w:spacing w:line="240" w:lineRule="auto"/>
              <w:rPr>
                <w:noProof/>
              </w:rPr>
            </w:pPr>
            <w:r w:rsidRPr="008500A5">
              <w:rPr>
                <w:noProof/>
              </w:rPr>
              <w:t>Tel: + 386 1 23 63 180</w:t>
            </w:r>
          </w:p>
          <w:p w14:paraId="1EDC9E54" w14:textId="77777777" w:rsidR="008500A5" w:rsidRPr="008500A5" w:rsidRDefault="008500A5" w:rsidP="008500A5">
            <w:pPr>
              <w:numPr>
                <w:ilvl w:val="12"/>
                <w:numId w:val="0"/>
              </w:numPr>
              <w:tabs>
                <w:tab w:val="clear" w:pos="567"/>
              </w:tabs>
              <w:spacing w:line="240" w:lineRule="auto"/>
              <w:rPr>
                <w:b/>
                <w:noProof/>
              </w:rPr>
            </w:pPr>
          </w:p>
        </w:tc>
      </w:tr>
      <w:tr w:rsidR="000E2C4D" w14:paraId="4B57B38A" w14:textId="77777777" w:rsidTr="008500A5">
        <w:tc>
          <w:tcPr>
            <w:tcW w:w="4678" w:type="dxa"/>
            <w:gridSpan w:val="2"/>
          </w:tcPr>
          <w:p w14:paraId="3449DB99" w14:textId="77777777" w:rsidR="008500A5" w:rsidRPr="008500A5" w:rsidRDefault="00235776" w:rsidP="008500A5">
            <w:pPr>
              <w:numPr>
                <w:ilvl w:val="12"/>
                <w:numId w:val="0"/>
              </w:numPr>
              <w:tabs>
                <w:tab w:val="clear" w:pos="567"/>
              </w:tabs>
              <w:spacing w:line="240" w:lineRule="auto"/>
              <w:rPr>
                <w:b/>
                <w:bCs/>
                <w:noProof/>
              </w:rPr>
            </w:pPr>
            <w:r w:rsidRPr="008500A5">
              <w:rPr>
                <w:b/>
                <w:bCs/>
                <w:noProof/>
              </w:rPr>
              <w:t>Ísland</w:t>
            </w:r>
          </w:p>
          <w:p w14:paraId="107A53E0" w14:textId="77777777" w:rsidR="008500A5" w:rsidRPr="008500A5" w:rsidRDefault="00235776" w:rsidP="008500A5">
            <w:pPr>
              <w:numPr>
                <w:ilvl w:val="12"/>
                <w:numId w:val="0"/>
              </w:numPr>
              <w:tabs>
                <w:tab w:val="clear" w:pos="567"/>
              </w:tabs>
              <w:spacing w:line="240" w:lineRule="auto"/>
              <w:rPr>
                <w:noProof/>
              </w:rPr>
            </w:pPr>
            <w:r w:rsidRPr="008500A5">
              <w:rPr>
                <w:noProof/>
              </w:rPr>
              <w:t>Icepharma hf</w:t>
            </w:r>
          </w:p>
          <w:p w14:paraId="3FF0834E" w14:textId="6B2710B6" w:rsidR="008500A5" w:rsidRPr="008500A5" w:rsidRDefault="00DE7D69" w:rsidP="008500A5">
            <w:pPr>
              <w:numPr>
                <w:ilvl w:val="12"/>
                <w:numId w:val="0"/>
              </w:numPr>
              <w:tabs>
                <w:tab w:val="clear" w:pos="567"/>
              </w:tabs>
              <w:spacing w:line="240" w:lineRule="auto"/>
              <w:rPr>
                <w:noProof/>
              </w:rPr>
            </w:pPr>
            <w:r w:rsidRPr="00CB01FD">
              <w:rPr>
                <w:noProof/>
              </w:rPr>
              <w:t>Símíi</w:t>
            </w:r>
            <w:r w:rsidR="00235776" w:rsidRPr="008500A5">
              <w:rPr>
                <w:noProof/>
              </w:rPr>
              <w:t>: +354 540 8000</w:t>
            </w:r>
          </w:p>
          <w:p w14:paraId="08EA1364" w14:textId="77777777" w:rsidR="008500A5" w:rsidRPr="008500A5" w:rsidRDefault="008500A5" w:rsidP="008500A5">
            <w:pPr>
              <w:numPr>
                <w:ilvl w:val="12"/>
                <w:numId w:val="0"/>
              </w:numPr>
              <w:tabs>
                <w:tab w:val="clear" w:pos="567"/>
              </w:tabs>
              <w:spacing w:line="240" w:lineRule="auto"/>
              <w:rPr>
                <w:b/>
                <w:noProof/>
              </w:rPr>
            </w:pPr>
          </w:p>
        </w:tc>
        <w:tc>
          <w:tcPr>
            <w:tcW w:w="4678" w:type="dxa"/>
          </w:tcPr>
          <w:p w14:paraId="16F6A4D1" w14:textId="77777777" w:rsidR="008500A5" w:rsidRPr="008500A5" w:rsidRDefault="00235776" w:rsidP="008500A5">
            <w:pPr>
              <w:numPr>
                <w:ilvl w:val="12"/>
                <w:numId w:val="0"/>
              </w:numPr>
              <w:tabs>
                <w:tab w:val="clear" w:pos="567"/>
              </w:tabs>
              <w:spacing w:line="240" w:lineRule="auto"/>
              <w:rPr>
                <w:b/>
                <w:bCs/>
                <w:noProof/>
              </w:rPr>
            </w:pPr>
            <w:r w:rsidRPr="008500A5">
              <w:rPr>
                <w:b/>
                <w:bCs/>
                <w:noProof/>
              </w:rPr>
              <w:t>Slovenská republika</w:t>
            </w:r>
          </w:p>
          <w:p w14:paraId="0F1DB654" w14:textId="4E9076C6" w:rsidR="008500A5" w:rsidRPr="008500A5" w:rsidRDefault="00DE7D69" w:rsidP="008500A5">
            <w:pPr>
              <w:numPr>
                <w:ilvl w:val="12"/>
                <w:numId w:val="0"/>
              </w:numPr>
              <w:tabs>
                <w:tab w:val="clear" w:pos="567"/>
              </w:tabs>
              <w:spacing w:line="240" w:lineRule="auto"/>
              <w:rPr>
                <w:noProof/>
              </w:rPr>
            </w:pPr>
            <w:r w:rsidRPr="00CB01FD">
              <w:rPr>
                <w:noProof/>
              </w:rPr>
              <w:t>Viatris Slovakia</w:t>
            </w:r>
            <w:r>
              <w:rPr>
                <w:rStyle w:val="normaltextrun"/>
                <w:color w:val="D13438"/>
                <w:szCs w:val="22"/>
                <w:bdr w:val="none" w:sz="0" w:space="0" w:color="auto" w:frame="1"/>
              </w:rPr>
              <w:t xml:space="preserve"> </w:t>
            </w:r>
            <w:r w:rsidR="00235776" w:rsidRPr="008500A5">
              <w:rPr>
                <w:noProof/>
              </w:rPr>
              <w:t>s.r.o.</w:t>
            </w:r>
          </w:p>
          <w:p w14:paraId="01E8642D" w14:textId="77777777" w:rsidR="008500A5" w:rsidRPr="008500A5" w:rsidRDefault="00235776" w:rsidP="008500A5">
            <w:pPr>
              <w:numPr>
                <w:ilvl w:val="12"/>
                <w:numId w:val="0"/>
              </w:numPr>
              <w:tabs>
                <w:tab w:val="clear" w:pos="567"/>
              </w:tabs>
              <w:spacing w:line="240" w:lineRule="auto"/>
              <w:rPr>
                <w:noProof/>
              </w:rPr>
            </w:pPr>
            <w:r w:rsidRPr="008500A5">
              <w:rPr>
                <w:noProof/>
              </w:rPr>
              <w:t xml:space="preserve">Tel: </w:t>
            </w:r>
            <w:r w:rsidRPr="008500A5">
              <w:rPr>
                <w:noProof/>
                <w:lang w:val="sk-SK"/>
              </w:rPr>
              <w:t>+421 2 32 199 100</w:t>
            </w:r>
          </w:p>
        </w:tc>
      </w:tr>
      <w:tr w:rsidR="000E2C4D" w14:paraId="450DB019" w14:textId="77777777" w:rsidTr="008500A5">
        <w:tc>
          <w:tcPr>
            <w:tcW w:w="4678" w:type="dxa"/>
            <w:gridSpan w:val="2"/>
          </w:tcPr>
          <w:p w14:paraId="7E8FA0E1" w14:textId="77777777" w:rsidR="008500A5" w:rsidRPr="008500A5" w:rsidRDefault="00235776" w:rsidP="008500A5">
            <w:pPr>
              <w:numPr>
                <w:ilvl w:val="12"/>
                <w:numId w:val="0"/>
              </w:numPr>
              <w:tabs>
                <w:tab w:val="clear" w:pos="567"/>
              </w:tabs>
              <w:spacing w:line="240" w:lineRule="auto"/>
              <w:rPr>
                <w:b/>
                <w:bCs/>
                <w:noProof/>
              </w:rPr>
            </w:pPr>
            <w:r w:rsidRPr="008500A5">
              <w:rPr>
                <w:b/>
                <w:bCs/>
                <w:noProof/>
              </w:rPr>
              <w:t>Italia</w:t>
            </w:r>
          </w:p>
          <w:p w14:paraId="671BD039" w14:textId="487BE36B" w:rsidR="008500A5" w:rsidRPr="008500A5" w:rsidRDefault="003E5E81" w:rsidP="008500A5">
            <w:pPr>
              <w:numPr>
                <w:ilvl w:val="12"/>
                <w:numId w:val="0"/>
              </w:numPr>
              <w:tabs>
                <w:tab w:val="clear" w:pos="567"/>
              </w:tabs>
              <w:spacing w:line="240" w:lineRule="auto"/>
              <w:rPr>
                <w:noProof/>
              </w:rPr>
            </w:pPr>
            <w:r>
              <w:rPr>
                <w:noProof/>
              </w:rPr>
              <w:t xml:space="preserve">Viatris </w:t>
            </w:r>
            <w:r w:rsidR="00235776" w:rsidRPr="008500A5">
              <w:rPr>
                <w:noProof/>
              </w:rPr>
              <w:t xml:space="preserve"> Italia S.r.l.</w:t>
            </w:r>
          </w:p>
          <w:p w14:paraId="310FF78B" w14:textId="77777777" w:rsidR="008500A5" w:rsidRPr="008500A5" w:rsidRDefault="00235776" w:rsidP="008500A5">
            <w:pPr>
              <w:numPr>
                <w:ilvl w:val="12"/>
                <w:numId w:val="0"/>
              </w:numPr>
              <w:tabs>
                <w:tab w:val="clear" w:pos="567"/>
              </w:tabs>
              <w:spacing w:line="240" w:lineRule="auto"/>
              <w:rPr>
                <w:noProof/>
              </w:rPr>
            </w:pPr>
            <w:r w:rsidRPr="008500A5">
              <w:rPr>
                <w:noProof/>
              </w:rPr>
              <w:t>Tel: + 39 02 612 46921</w:t>
            </w:r>
          </w:p>
          <w:p w14:paraId="4C986B5C" w14:textId="77777777" w:rsidR="008500A5" w:rsidRPr="008500A5" w:rsidRDefault="008500A5" w:rsidP="008500A5">
            <w:pPr>
              <w:numPr>
                <w:ilvl w:val="12"/>
                <w:numId w:val="0"/>
              </w:numPr>
              <w:tabs>
                <w:tab w:val="clear" w:pos="567"/>
              </w:tabs>
              <w:spacing w:line="240" w:lineRule="auto"/>
              <w:rPr>
                <w:b/>
                <w:noProof/>
              </w:rPr>
            </w:pPr>
          </w:p>
        </w:tc>
        <w:tc>
          <w:tcPr>
            <w:tcW w:w="4678" w:type="dxa"/>
          </w:tcPr>
          <w:p w14:paraId="0E5B766D" w14:textId="77777777" w:rsidR="008500A5" w:rsidRPr="008500A5" w:rsidRDefault="00235776" w:rsidP="008500A5">
            <w:pPr>
              <w:numPr>
                <w:ilvl w:val="12"/>
                <w:numId w:val="0"/>
              </w:numPr>
              <w:tabs>
                <w:tab w:val="clear" w:pos="567"/>
              </w:tabs>
              <w:spacing w:line="240" w:lineRule="auto"/>
              <w:rPr>
                <w:b/>
                <w:bCs/>
                <w:noProof/>
              </w:rPr>
            </w:pPr>
            <w:r w:rsidRPr="008500A5">
              <w:rPr>
                <w:b/>
                <w:bCs/>
                <w:noProof/>
              </w:rPr>
              <w:t>Suomi/Finland</w:t>
            </w:r>
          </w:p>
          <w:p w14:paraId="1A60EFC2" w14:textId="7199F941" w:rsidR="008500A5" w:rsidRPr="008500A5" w:rsidRDefault="00DE7D69" w:rsidP="008500A5">
            <w:pPr>
              <w:numPr>
                <w:ilvl w:val="12"/>
                <w:numId w:val="0"/>
              </w:numPr>
              <w:tabs>
                <w:tab w:val="clear" w:pos="567"/>
              </w:tabs>
              <w:spacing w:line="240" w:lineRule="auto"/>
              <w:rPr>
                <w:bCs/>
                <w:noProof/>
              </w:rPr>
            </w:pPr>
            <w:r w:rsidRPr="00CB01FD">
              <w:rPr>
                <w:noProof/>
              </w:rPr>
              <w:t>Viatris Oy</w:t>
            </w:r>
            <w:r>
              <w:rPr>
                <w:rStyle w:val="normaltextrun"/>
                <w:color w:val="D13438"/>
                <w:szCs w:val="22"/>
                <w:u w:val="single"/>
                <w:shd w:val="clear" w:color="auto" w:fill="FFFFFF"/>
                <w:lang w:val="da-DK"/>
              </w:rPr>
              <w:t xml:space="preserve"> </w:t>
            </w:r>
            <w:r w:rsidR="00235776" w:rsidRPr="008500A5">
              <w:rPr>
                <w:noProof/>
                <w:lang w:val="en-US"/>
              </w:rPr>
              <w:t>Puh/Tel: +358 20 720 9555</w:t>
            </w:r>
          </w:p>
          <w:p w14:paraId="13DA9EE0" w14:textId="77777777" w:rsidR="008500A5" w:rsidRPr="008500A5" w:rsidRDefault="008500A5" w:rsidP="008500A5">
            <w:pPr>
              <w:numPr>
                <w:ilvl w:val="12"/>
                <w:numId w:val="0"/>
              </w:numPr>
              <w:tabs>
                <w:tab w:val="clear" w:pos="567"/>
              </w:tabs>
              <w:spacing w:line="240" w:lineRule="auto"/>
              <w:rPr>
                <w:b/>
                <w:noProof/>
              </w:rPr>
            </w:pPr>
          </w:p>
        </w:tc>
      </w:tr>
      <w:tr w:rsidR="000E2C4D" w14:paraId="56341A66" w14:textId="77777777" w:rsidTr="008500A5">
        <w:tc>
          <w:tcPr>
            <w:tcW w:w="4678" w:type="dxa"/>
            <w:gridSpan w:val="2"/>
          </w:tcPr>
          <w:p w14:paraId="392975D1" w14:textId="77777777" w:rsidR="008500A5" w:rsidRPr="008500A5" w:rsidRDefault="00235776" w:rsidP="008500A5">
            <w:pPr>
              <w:numPr>
                <w:ilvl w:val="12"/>
                <w:numId w:val="0"/>
              </w:numPr>
              <w:tabs>
                <w:tab w:val="clear" w:pos="567"/>
              </w:tabs>
              <w:spacing w:line="240" w:lineRule="auto"/>
              <w:rPr>
                <w:b/>
                <w:bCs/>
                <w:noProof/>
              </w:rPr>
            </w:pPr>
            <w:r w:rsidRPr="008500A5">
              <w:rPr>
                <w:b/>
                <w:bCs/>
                <w:noProof/>
              </w:rPr>
              <w:t>Κύπρος</w:t>
            </w:r>
          </w:p>
          <w:p w14:paraId="06999863" w14:textId="74931793" w:rsidR="008500A5" w:rsidRPr="008500A5" w:rsidDel="00AB634B" w:rsidRDefault="00AB634B" w:rsidP="008500A5">
            <w:pPr>
              <w:numPr>
                <w:ilvl w:val="12"/>
                <w:numId w:val="0"/>
              </w:numPr>
              <w:tabs>
                <w:tab w:val="clear" w:pos="567"/>
              </w:tabs>
              <w:spacing w:line="240" w:lineRule="auto"/>
              <w:rPr>
                <w:del w:id="155" w:author="Barbora Nemtusiakova" w:date="2025-05-08T15:45:00Z"/>
                <w:noProof/>
              </w:rPr>
            </w:pPr>
            <w:ins w:id="156" w:author="Barbora Nemtusiakova" w:date="2025-05-08T15:45:00Z">
              <w:r w:rsidRPr="00AB634B">
                <w:rPr>
                  <w:noProof/>
                </w:rPr>
                <w:t>CPO Pharmaceuticals Limited</w:t>
              </w:r>
            </w:ins>
            <w:del w:id="157" w:author="Barbora Nemtusiakova" w:date="2025-05-08T15:45:00Z">
              <w:r w:rsidR="00671635" w:rsidRPr="000964C3" w:rsidDel="00AB634B">
                <w:rPr>
                  <w:noProof/>
                </w:rPr>
                <w:delText xml:space="preserve">GPA Pharmaceuticals </w:delText>
              </w:r>
            </w:del>
          </w:p>
          <w:p w14:paraId="226EF3FA" w14:textId="77777777" w:rsidR="00AB634B" w:rsidRDefault="00AB634B" w:rsidP="008500A5">
            <w:pPr>
              <w:numPr>
                <w:ilvl w:val="12"/>
                <w:numId w:val="0"/>
              </w:numPr>
              <w:tabs>
                <w:tab w:val="clear" w:pos="567"/>
              </w:tabs>
              <w:spacing w:line="240" w:lineRule="auto"/>
              <w:rPr>
                <w:ins w:id="158" w:author="Barbora Nemtusiakova" w:date="2025-05-08T15:45:00Z"/>
                <w:noProof/>
              </w:rPr>
            </w:pPr>
          </w:p>
          <w:p w14:paraId="4D77D00D" w14:textId="2DE0C193" w:rsidR="008500A5" w:rsidRPr="008500A5" w:rsidRDefault="00235776" w:rsidP="008500A5">
            <w:pPr>
              <w:numPr>
                <w:ilvl w:val="12"/>
                <w:numId w:val="0"/>
              </w:numPr>
              <w:tabs>
                <w:tab w:val="clear" w:pos="567"/>
              </w:tabs>
              <w:spacing w:line="240" w:lineRule="auto"/>
              <w:rPr>
                <w:noProof/>
              </w:rPr>
            </w:pPr>
            <w:r w:rsidRPr="008500A5">
              <w:rPr>
                <w:noProof/>
              </w:rPr>
              <w:t xml:space="preserve">Τηλ: +357 </w:t>
            </w:r>
            <w:r w:rsidR="00671635">
              <w:rPr>
                <w:noProof/>
              </w:rPr>
              <w:t xml:space="preserve">22863100 </w:t>
            </w:r>
          </w:p>
          <w:p w14:paraId="08756482" w14:textId="77777777" w:rsidR="008500A5" w:rsidRPr="008500A5" w:rsidRDefault="008500A5" w:rsidP="008500A5">
            <w:pPr>
              <w:numPr>
                <w:ilvl w:val="12"/>
                <w:numId w:val="0"/>
              </w:numPr>
              <w:tabs>
                <w:tab w:val="clear" w:pos="567"/>
              </w:tabs>
              <w:spacing w:line="240" w:lineRule="auto"/>
              <w:rPr>
                <w:noProof/>
              </w:rPr>
            </w:pPr>
          </w:p>
        </w:tc>
        <w:tc>
          <w:tcPr>
            <w:tcW w:w="4678" w:type="dxa"/>
          </w:tcPr>
          <w:p w14:paraId="1A9D8447" w14:textId="77777777" w:rsidR="008500A5" w:rsidRPr="008500A5" w:rsidRDefault="00235776" w:rsidP="008500A5">
            <w:pPr>
              <w:numPr>
                <w:ilvl w:val="12"/>
                <w:numId w:val="0"/>
              </w:numPr>
              <w:tabs>
                <w:tab w:val="clear" w:pos="567"/>
              </w:tabs>
              <w:spacing w:line="240" w:lineRule="auto"/>
              <w:rPr>
                <w:b/>
                <w:bCs/>
                <w:noProof/>
              </w:rPr>
            </w:pPr>
            <w:r w:rsidRPr="008500A5">
              <w:rPr>
                <w:b/>
                <w:bCs/>
                <w:noProof/>
              </w:rPr>
              <w:t>Sverige</w:t>
            </w:r>
          </w:p>
          <w:p w14:paraId="6A70C297" w14:textId="77777777" w:rsidR="0027728D" w:rsidRPr="00810B7B" w:rsidRDefault="0027728D" w:rsidP="0027728D">
            <w:pPr>
              <w:numPr>
                <w:ilvl w:val="12"/>
                <w:numId w:val="0"/>
              </w:numPr>
              <w:tabs>
                <w:tab w:val="clear" w:pos="567"/>
              </w:tabs>
              <w:spacing w:line="240" w:lineRule="auto"/>
              <w:rPr>
                <w:noProof/>
              </w:rPr>
            </w:pPr>
            <w:r w:rsidRPr="00CB01FD">
              <w:rPr>
                <w:noProof/>
              </w:rPr>
              <w:t>Viatris</w:t>
            </w:r>
            <w:r>
              <w:rPr>
                <w:noProof/>
              </w:rPr>
              <w:t xml:space="preserve"> </w:t>
            </w:r>
            <w:r w:rsidRPr="00810B7B">
              <w:rPr>
                <w:noProof/>
              </w:rPr>
              <w:t xml:space="preserve"> AB </w:t>
            </w:r>
          </w:p>
          <w:p w14:paraId="02E6076E" w14:textId="1729741B" w:rsidR="0027728D" w:rsidRPr="00810B7B" w:rsidRDefault="0027728D" w:rsidP="0027728D">
            <w:pPr>
              <w:numPr>
                <w:ilvl w:val="12"/>
                <w:numId w:val="0"/>
              </w:numPr>
              <w:tabs>
                <w:tab w:val="clear" w:pos="567"/>
              </w:tabs>
              <w:spacing w:line="240" w:lineRule="auto"/>
              <w:rPr>
                <w:noProof/>
              </w:rPr>
            </w:pPr>
            <w:r w:rsidRPr="00810B7B">
              <w:rPr>
                <w:noProof/>
              </w:rPr>
              <w:t xml:space="preserve">Tel: + 46 </w:t>
            </w:r>
            <w:r w:rsidRPr="00CB01FD">
              <w:rPr>
                <w:noProof/>
              </w:rPr>
              <w:t>8 630 19 00</w:t>
            </w:r>
          </w:p>
          <w:p w14:paraId="58FBFD5F" w14:textId="77777777" w:rsidR="008500A5" w:rsidRPr="008500A5" w:rsidRDefault="008500A5" w:rsidP="008500A5">
            <w:pPr>
              <w:numPr>
                <w:ilvl w:val="12"/>
                <w:numId w:val="0"/>
              </w:numPr>
              <w:tabs>
                <w:tab w:val="clear" w:pos="567"/>
              </w:tabs>
              <w:spacing w:line="240" w:lineRule="auto"/>
              <w:rPr>
                <w:noProof/>
              </w:rPr>
            </w:pPr>
          </w:p>
        </w:tc>
      </w:tr>
      <w:tr w:rsidR="000E2C4D" w14:paraId="0B7C590C" w14:textId="77777777" w:rsidTr="008500A5">
        <w:tc>
          <w:tcPr>
            <w:tcW w:w="4678" w:type="dxa"/>
            <w:gridSpan w:val="2"/>
          </w:tcPr>
          <w:p w14:paraId="27E5A2AF" w14:textId="77777777" w:rsidR="008500A5" w:rsidRPr="008500A5" w:rsidRDefault="00235776" w:rsidP="008500A5">
            <w:pPr>
              <w:numPr>
                <w:ilvl w:val="12"/>
                <w:numId w:val="0"/>
              </w:numPr>
              <w:tabs>
                <w:tab w:val="clear" w:pos="567"/>
              </w:tabs>
              <w:spacing w:line="240" w:lineRule="auto"/>
              <w:rPr>
                <w:b/>
                <w:bCs/>
                <w:noProof/>
              </w:rPr>
            </w:pPr>
            <w:r w:rsidRPr="008500A5">
              <w:rPr>
                <w:b/>
                <w:bCs/>
                <w:noProof/>
              </w:rPr>
              <w:t>Latvija</w:t>
            </w:r>
          </w:p>
          <w:p w14:paraId="2F9ECF12" w14:textId="425233FD" w:rsidR="008500A5" w:rsidRPr="008500A5" w:rsidRDefault="00960DA3" w:rsidP="008500A5">
            <w:pPr>
              <w:numPr>
                <w:ilvl w:val="12"/>
                <w:numId w:val="0"/>
              </w:numPr>
              <w:tabs>
                <w:tab w:val="clear" w:pos="567"/>
              </w:tabs>
              <w:spacing w:line="240" w:lineRule="auto"/>
              <w:rPr>
                <w:noProof/>
              </w:rPr>
            </w:pPr>
            <w:r>
              <w:rPr>
                <w:noProof/>
                <w:lang w:val="en-US"/>
              </w:rPr>
              <w:t xml:space="preserve">Viatris </w:t>
            </w:r>
            <w:r w:rsidR="00235776" w:rsidRPr="008500A5">
              <w:rPr>
                <w:noProof/>
                <w:lang w:val="en-US"/>
              </w:rPr>
              <w:t>SIA</w:t>
            </w:r>
          </w:p>
          <w:p w14:paraId="7A7AA18E" w14:textId="77777777" w:rsidR="008500A5" w:rsidRPr="008500A5" w:rsidRDefault="00235776" w:rsidP="008500A5">
            <w:pPr>
              <w:numPr>
                <w:ilvl w:val="12"/>
                <w:numId w:val="0"/>
              </w:numPr>
              <w:tabs>
                <w:tab w:val="clear" w:pos="567"/>
              </w:tabs>
              <w:spacing w:line="240" w:lineRule="auto"/>
              <w:rPr>
                <w:noProof/>
              </w:rPr>
            </w:pPr>
            <w:r w:rsidRPr="008500A5">
              <w:rPr>
                <w:noProof/>
              </w:rPr>
              <w:t xml:space="preserve">Tel: </w:t>
            </w:r>
            <w:r w:rsidRPr="008500A5">
              <w:rPr>
                <w:noProof/>
                <w:lang w:val="lv-LV"/>
              </w:rPr>
              <w:t>+371 676 055 80</w:t>
            </w:r>
          </w:p>
          <w:p w14:paraId="4D94B162" w14:textId="77777777" w:rsidR="008500A5" w:rsidRPr="008500A5" w:rsidRDefault="008500A5" w:rsidP="008500A5">
            <w:pPr>
              <w:numPr>
                <w:ilvl w:val="12"/>
                <w:numId w:val="0"/>
              </w:numPr>
              <w:tabs>
                <w:tab w:val="clear" w:pos="567"/>
              </w:tabs>
              <w:spacing w:line="240" w:lineRule="auto"/>
              <w:rPr>
                <w:noProof/>
              </w:rPr>
            </w:pPr>
          </w:p>
        </w:tc>
        <w:tc>
          <w:tcPr>
            <w:tcW w:w="4678" w:type="dxa"/>
          </w:tcPr>
          <w:p w14:paraId="083FF1AF" w14:textId="23801391" w:rsidR="00F4793F" w:rsidRPr="00D848F7" w:rsidDel="00EB29B0" w:rsidRDefault="00235776" w:rsidP="00F4793F">
            <w:pPr>
              <w:pStyle w:val="MGGTextLeft"/>
              <w:tabs>
                <w:tab w:val="left" w:pos="567"/>
              </w:tabs>
              <w:spacing w:line="276" w:lineRule="auto"/>
              <w:rPr>
                <w:del w:id="159" w:author="Barbara Kulubya" w:date="2025-01-27T11:22:00Z"/>
                <w:b/>
                <w:bCs/>
                <w:sz w:val="22"/>
                <w:szCs w:val="22"/>
              </w:rPr>
            </w:pPr>
            <w:del w:id="160" w:author="Barbara Kulubya" w:date="2025-01-27T11:22:00Z">
              <w:r w:rsidRPr="00D848F7" w:rsidDel="00EB29B0">
                <w:rPr>
                  <w:b/>
                  <w:bCs/>
                  <w:sz w:val="22"/>
                  <w:szCs w:val="22"/>
                </w:rPr>
                <w:delText>United Kingdom (Northern Ireland)</w:delText>
              </w:r>
            </w:del>
          </w:p>
          <w:p w14:paraId="18276AEB" w14:textId="3194DBC4" w:rsidR="00F4793F" w:rsidRPr="00D848F7" w:rsidDel="00EB29B0" w:rsidRDefault="00235776" w:rsidP="00F4793F">
            <w:pPr>
              <w:pStyle w:val="MGGTextLeft"/>
              <w:tabs>
                <w:tab w:val="left" w:pos="567"/>
              </w:tabs>
              <w:spacing w:line="276" w:lineRule="auto"/>
              <w:rPr>
                <w:del w:id="161" w:author="Barbara Kulubya" w:date="2025-01-27T11:22:00Z"/>
                <w:sz w:val="22"/>
                <w:szCs w:val="22"/>
                <w:lang w:val="en-US"/>
              </w:rPr>
            </w:pPr>
            <w:del w:id="162" w:author="Barbara Kulubya" w:date="2025-01-27T11:22:00Z">
              <w:r w:rsidRPr="00D848F7" w:rsidDel="00EB29B0">
                <w:rPr>
                  <w:sz w:val="22"/>
                  <w:szCs w:val="22"/>
                  <w:lang w:val="en-US"/>
                </w:rPr>
                <w:delText>Mylan IRE Healthcare Limited</w:delText>
              </w:r>
            </w:del>
          </w:p>
          <w:p w14:paraId="5C65CC8C" w14:textId="6459BEDA" w:rsidR="008500A5" w:rsidRPr="008500A5" w:rsidDel="00EB29B0" w:rsidRDefault="00A64767" w:rsidP="00F4793F">
            <w:pPr>
              <w:numPr>
                <w:ilvl w:val="12"/>
                <w:numId w:val="0"/>
              </w:numPr>
              <w:tabs>
                <w:tab w:val="clear" w:pos="567"/>
              </w:tabs>
              <w:spacing w:line="240" w:lineRule="auto"/>
              <w:rPr>
                <w:del w:id="163" w:author="Barbara Kulubya" w:date="2025-01-27T11:22:00Z"/>
                <w:b/>
                <w:bCs/>
                <w:noProof/>
              </w:rPr>
            </w:pPr>
            <w:del w:id="164" w:author="Barbara Kulubya" w:date="2025-01-27T11:22:00Z">
              <w:r w:rsidRPr="00093408" w:rsidDel="00EB29B0">
                <w:rPr>
                  <w:noProof/>
                </w:rPr>
                <w:delText xml:space="preserve">Tel: </w:delText>
              </w:r>
              <w:r w:rsidR="00235776" w:rsidRPr="00AE693D" w:rsidDel="00EB29B0">
                <w:rPr>
                  <w:szCs w:val="22"/>
                  <w:lang w:val="en-US"/>
                </w:rPr>
                <w:delText xml:space="preserve">+353 18711600 </w:delText>
              </w:r>
            </w:del>
          </w:p>
          <w:p w14:paraId="48650FCB" w14:textId="39D2F363" w:rsidR="008500A5" w:rsidRPr="008500A5" w:rsidRDefault="008500A5" w:rsidP="008500A5">
            <w:pPr>
              <w:numPr>
                <w:ilvl w:val="12"/>
                <w:numId w:val="0"/>
              </w:numPr>
              <w:tabs>
                <w:tab w:val="clear" w:pos="567"/>
              </w:tabs>
              <w:spacing w:line="240" w:lineRule="auto"/>
              <w:rPr>
                <w:noProof/>
              </w:rPr>
            </w:pPr>
          </w:p>
          <w:p w14:paraId="681BBF07" w14:textId="6CCFDF93" w:rsidR="008500A5" w:rsidRPr="008500A5" w:rsidRDefault="008500A5" w:rsidP="008500A5">
            <w:pPr>
              <w:numPr>
                <w:ilvl w:val="12"/>
                <w:numId w:val="0"/>
              </w:numPr>
              <w:tabs>
                <w:tab w:val="clear" w:pos="567"/>
              </w:tabs>
              <w:spacing w:line="240" w:lineRule="auto"/>
              <w:rPr>
                <w:noProof/>
              </w:rPr>
            </w:pPr>
          </w:p>
        </w:tc>
      </w:tr>
    </w:tbl>
    <w:p w14:paraId="3C70CB3F" w14:textId="77777777" w:rsidR="008500A5" w:rsidRPr="008500A5" w:rsidRDefault="00235776" w:rsidP="008500A5">
      <w:pPr>
        <w:numPr>
          <w:ilvl w:val="12"/>
          <w:numId w:val="0"/>
        </w:numPr>
        <w:tabs>
          <w:tab w:val="clear" w:pos="567"/>
        </w:tabs>
        <w:spacing w:line="240" w:lineRule="auto"/>
        <w:rPr>
          <w:noProof/>
        </w:rPr>
      </w:pPr>
      <w:r w:rsidRPr="008500A5">
        <w:rPr>
          <w:b/>
          <w:noProof/>
        </w:rPr>
        <w:t>This leaflet was last revised in {MM/YYYY}.</w:t>
      </w:r>
    </w:p>
    <w:p w14:paraId="4E31F7F8" w14:textId="77777777" w:rsidR="008500A5" w:rsidRPr="008500A5" w:rsidRDefault="008500A5" w:rsidP="008500A5">
      <w:pPr>
        <w:numPr>
          <w:ilvl w:val="12"/>
          <w:numId w:val="0"/>
        </w:numPr>
        <w:tabs>
          <w:tab w:val="clear" w:pos="567"/>
        </w:tabs>
        <w:spacing w:line="240" w:lineRule="auto"/>
        <w:rPr>
          <w:noProof/>
        </w:rPr>
      </w:pPr>
    </w:p>
    <w:p w14:paraId="6E02B4E4" w14:textId="31AD72F1" w:rsidR="008500A5" w:rsidRPr="008500A5" w:rsidRDefault="00235776" w:rsidP="008500A5">
      <w:pPr>
        <w:numPr>
          <w:ilvl w:val="12"/>
          <w:numId w:val="0"/>
        </w:numPr>
        <w:tabs>
          <w:tab w:val="clear" w:pos="567"/>
        </w:tabs>
        <w:spacing w:line="240" w:lineRule="auto"/>
        <w:rPr>
          <w:noProof/>
        </w:rPr>
      </w:pPr>
      <w:r w:rsidRPr="008500A5">
        <w:rPr>
          <w:noProof/>
        </w:rPr>
        <w:t xml:space="preserve">Detailed information on this medicine is available on the European Medicines Agency web site: </w:t>
      </w:r>
      <w:hyperlink r:id="rId26" w:history="1">
        <w:r w:rsidR="00461E2B">
          <w:rPr>
            <w:rStyle w:val="Hyperlink"/>
          </w:rPr>
          <w:t>https://www.ema.europa.eu/en</w:t>
        </w:r>
      </w:hyperlink>
      <w:r w:rsidRPr="008500A5">
        <w:rPr>
          <w:noProof/>
        </w:rPr>
        <w:t xml:space="preserve"> </w:t>
      </w:r>
    </w:p>
    <w:p w14:paraId="78E279D3" w14:textId="77777777" w:rsidR="008500A5" w:rsidRPr="008500A5" w:rsidRDefault="008500A5" w:rsidP="008500A5">
      <w:pPr>
        <w:numPr>
          <w:ilvl w:val="12"/>
          <w:numId w:val="0"/>
        </w:numPr>
        <w:tabs>
          <w:tab w:val="clear" w:pos="567"/>
        </w:tabs>
        <w:spacing w:line="240" w:lineRule="auto"/>
        <w:rPr>
          <w:noProof/>
        </w:rPr>
      </w:pPr>
    </w:p>
    <w:p w14:paraId="6D36E37F" w14:textId="77777777" w:rsidR="00093408" w:rsidRPr="00093408" w:rsidRDefault="00235776" w:rsidP="00093408">
      <w:pPr>
        <w:numPr>
          <w:ilvl w:val="12"/>
          <w:numId w:val="0"/>
        </w:numPr>
        <w:tabs>
          <w:tab w:val="clear" w:pos="567"/>
        </w:tabs>
        <w:spacing w:line="240" w:lineRule="auto"/>
        <w:jc w:val="center"/>
        <w:rPr>
          <w:noProof/>
        </w:rPr>
      </w:pPr>
      <w:r w:rsidRPr="008500A5">
        <w:rPr>
          <w:noProof/>
        </w:rPr>
        <w:br w:type="page"/>
      </w:r>
      <w:r w:rsidRPr="00093408">
        <w:rPr>
          <w:b/>
          <w:noProof/>
        </w:rPr>
        <w:lastRenderedPageBreak/>
        <w:t>Package leaflet: Information for the user</w:t>
      </w:r>
    </w:p>
    <w:p w14:paraId="6DC26D6E" w14:textId="77777777" w:rsidR="00093408" w:rsidRPr="00093408" w:rsidRDefault="00093408" w:rsidP="00093408">
      <w:pPr>
        <w:numPr>
          <w:ilvl w:val="12"/>
          <w:numId w:val="0"/>
        </w:numPr>
        <w:tabs>
          <w:tab w:val="clear" w:pos="567"/>
        </w:tabs>
        <w:spacing w:line="240" w:lineRule="auto"/>
        <w:jc w:val="center"/>
        <w:rPr>
          <w:noProof/>
        </w:rPr>
      </w:pPr>
    </w:p>
    <w:p w14:paraId="56ECFD2F" w14:textId="5C5F4DDF" w:rsidR="00093408" w:rsidRDefault="00235776" w:rsidP="00093408">
      <w:pPr>
        <w:numPr>
          <w:ilvl w:val="12"/>
          <w:numId w:val="0"/>
        </w:numPr>
        <w:tabs>
          <w:tab w:val="clear" w:pos="567"/>
        </w:tabs>
        <w:spacing w:line="240" w:lineRule="auto"/>
        <w:jc w:val="center"/>
        <w:rPr>
          <w:b/>
          <w:bCs/>
          <w:noProof/>
        </w:rPr>
      </w:pPr>
      <w:r>
        <w:rPr>
          <w:b/>
          <w:bCs/>
          <w:noProof/>
        </w:rPr>
        <w:t xml:space="preserve">Rivaroxaban </w:t>
      </w:r>
      <w:r w:rsidR="00893832">
        <w:rPr>
          <w:b/>
          <w:bCs/>
          <w:noProof/>
        </w:rPr>
        <w:t>Viatris</w:t>
      </w:r>
      <w:r>
        <w:rPr>
          <w:b/>
          <w:bCs/>
          <w:noProof/>
        </w:rPr>
        <w:t xml:space="preserve"> </w:t>
      </w:r>
      <w:r w:rsidRPr="00093408">
        <w:rPr>
          <w:b/>
          <w:bCs/>
          <w:noProof/>
        </w:rPr>
        <w:t>1</w:t>
      </w:r>
      <w:r>
        <w:rPr>
          <w:b/>
          <w:bCs/>
          <w:noProof/>
        </w:rPr>
        <w:t>5</w:t>
      </w:r>
      <w:r w:rsidRPr="00093408">
        <w:rPr>
          <w:b/>
          <w:bCs/>
          <w:noProof/>
        </w:rPr>
        <w:t> mg film-coated tablets</w:t>
      </w:r>
    </w:p>
    <w:p w14:paraId="7CB09F7E" w14:textId="0D583160" w:rsidR="00093408" w:rsidRPr="00093408" w:rsidRDefault="00235776" w:rsidP="00093408">
      <w:pPr>
        <w:numPr>
          <w:ilvl w:val="12"/>
          <w:numId w:val="0"/>
        </w:numPr>
        <w:tabs>
          <w:tab w:val="clear" w:pos="567"/>
        </w:tabs>
        <w:spacing w:line="240" w:lineRule="auto"/>
        <w:jc w:val="center"/>
        <w:rPr>
          <w:b/>
          <w:bCs/>
          <w:noProof/>
        </w:rPr>
      </w:pPr>
      <w:r>
        <w:rPr>
          <w:b/>
          <w:bCs/>
          <w:noProof/>
        </w:rPr>
        <w:t xml:space="preserve">Rivaroxaban </w:t>
      </w:r>
      <w:r w:rsidR="00893832">
        <w:rPr>
          <w:b/>
          <w:bCs/>
          <w:noProof/>
        </w:rPr>
        <w:t>Viatris</w:t>
      </w:r>
      <w:r>
        <w:rPr>
          <w:b/>
          <w:bCs/>
          <w:noProof/>
        </w:rPr>
        <w:t xml:space="preserve"> 20</w:t>
      </w:r>
      <w:r w:rsidRPr="00093408">
        <w:rPr>
          <w:b/>
          <w:bCs/>
          <w:noProof/>
        </w:rPr>
        <w:t> mg film-coated tablets</w:t>
      </w:r>
    </w:p>
    <w:p w14:paraId="5CB9E763" w14:textId="77777777" w:rsidR="00093408" w:rsidRPr="00093408" w:rsidRDefault="00235776" w:rsidP="00093408">
      <w:pPr>
        <w:numPr>
          <w:ilvl w:val="12"/>
          <w:numId w:val="0"/>
        </w:numPr>
        <w:tabs>
          <w:tab w:val="clear" w:pos="567"/>
        </w:tabs>
        <w:spacing w:line="240" w:lineRule="auto"/>
        <w:jc w:val="center"/>
        <w:rPr>
          <w:noProof/>
        </w:rPr>
      </w:pPr>
      <w:r w:rsidRPr="00093408">
        <w:rPr>
          <w:noProof/>
        </w:rPr>
        <w:t>rivaroxaban</w:t>
      </w:r>
    </w:p>
    <w:p w14:paraId="62EEAFB5" w14:textId="77777777" w:rsidR="00093408" w:rsidRPr="00093408" w:rsidRDefault="00093408" w:rsidP="00093408">
      <w:pPr>
        <w:numPr>
          <w:ilvl w:val="12"/>
          <w:numId w:val="0"/>
        </w:numPr>
        <w:tabs>
          <w:tab w:val="clear" w:pos="567"/>
        </w:tabs>
        <w:spacing w:line="240" w:lineRule="auto"/>
        <w:rPr>
          <w:noProof/>
        </w:rPr>
      </w:pPr>
    </w:p>
    <w:p w14:paraId="5FE5961C" w14:textId="77777777" w:rsidR="00093408" w:rsidRPr="00093408" w:rsidRDefault="00093408" w:rsidP="00093408">
      <w:pPr>
        <w:numPr>
          <w:ilvl w:val="12"/>
          <w:numId w:val="0"/>
        </w:numPr>
        <w:tabs>
          <w:tab w:val="clear" w:pos="567"/>
        </w:tabs>
        <w:spacing w:line="240" w:lineRule="auto"/>
        <w:rPr>
          <w:noProof/>
        </w:rPr>
      </w:pPr>
    </w:p>
    <w:p w14:paraId="05BC9A33" w14:textId="77777777" w:rsidR="00093408" w:rsidRPr="00093408" w:rsidRDefault="00235776" w:rsidP="00093408">
      <w:pPr>
        <w:numPr>
          <w:ilvl w:val="12"/>
          <w:numId w:val="0"/>
        </w:numPr>
        <w:tabs>
          <w:tab w:val="clear" w:pos="567"/>
        </w:tabs>
        <w:spacing w:line="240" w:lineRule="auto"/>
        <w:rPr>
          <w:noProof/>
        </w:rPr>
      </w:pPr>
      <w:r w:rsidRPr="00093408">
        <w:rPr>
          <w:b/>
          <w:noProof/>
        </w:rPr>
        <w:t>Read all of this leaflet carefully before you start taking this medicine because it contains important information for you.</w:t>
      </w:r>
    </w:p>
    <w:p w14:paraId="2F744AD4" w14:textId="77777777" w:rsidR="00093408" w:rsidRPr="00093408" w:rsidRDefault="00235776" w:rsidP="00A60615">
      <w:pPr>
        <w:numPr>
          <w:ilvl w:val="0"/>
          <w:numId w:val="3"/>
        </w:numPr>
        <w:tabs>
          <w:tab w:val="clear" w:pos="567"/>
        </w:tabs>
        <w:spacing w:line="240" w:lineRule="auto"/>
        <w:ind w:left="567" w:hanging="567"/>
        <w:rPr>
          <w:noProof/>
        </w:rPr>
      </w:pPr>
      <w:r w:rsidRPr="00093408">
        <w:rPr>
          <w:noProof/>
        </w:rPr>
        <w:t xml:space="preserve">Keep this leaflet. You may need to read it again. </w:t>
      </w:r>
    </w:p>
    <w:p w14:paraId="1B67789D" w14:textId="77777777" w:rsidR="00093408" w:rsidRPr="00093408" w:rsidRDefault="00235776" w:rsidP="00A60615">
      <w:pPr>
        <w:numPr>
          <w:ilvl w:val="0"/>
          <w:numId w:val="3"/>
        </w:numPr>
        <w:tabs>
          <w:tab w:val="clear" w:pos="567"/>
        </w:tabs>
        <w:spacing w:line="240" w:lineRule="auto"/>
        <w:ind w:left="567" w:hanging="567"/>
        <w:rPr>
          <w:noProof/>
        </w:rPr>
      </w:pPr>
      <w:r w:rsidRPr="00093408">
        <w:rPr>
          <w:noProof/>
        </w:rPr>
        <w:t>If you have any further questions, ask your doctor or pharmacist.</w:t>
      </w:r>
    </w:p>
    <w:p w14:paraId="6B8AF174" w14:textId="77777777" w:rsidR="00093408" w:rsidRPr="00093408" w:rsidRDefault="00235776" w:rsidP="00A60615">
      <w:pPr>
        <w:numPr>
          <w:ilvl w:val="0"/>
          <w:numId w:val="3"/>
        </w:numPr>
        <w:tabs>
          <w:tab w:val="clear" w:pos="567"/>
        </w:tabs>
        <w:spacing w:line="240" w:lineRule="auto"/>
        <w:ind w:left="567" w:hanging="567"/>
        <w:rPr>
          <w:noProof/>
        </w:rPr>
      </w:pPr>
      <w:r w:rsidRPr="00093408">
        <w:rPr>
          <w:noProof/>
        </w:rPr>
        <w:t xml:space="preserve">This medicine has been prescribed for you only. Do not pass it on to others. It may harm them, even if their signs of illness are the same as yours. </w:t>
      </w:r>
    </w:p>
    <w:p w14:paraId="4C5DE7DA" w14:textId="77777777" w:rsidR="00093408" w:rsidRPr="00093408" w:rsidRDefault="00235776" w:rsidP="00A60615">
      <w:pPr>
        <w:numPr>
          <w:ilvl w:val="0"/>
          <w:numId w:val="3"/>
        </w:numPr>
        <w:tabs>
          <w:tab w:val="clear" w:pos="567"/>
        </w:tabs>
        <w:spacing w:line="240" w:lineRule="auto"/>
        <w:ind w:left="567" w:hanging="567"/>
        <w:rPr>
          <w:noProof/>
        </w:rPr>
      </w:pPr>
      <w:r w:rsidRPr="00093408">
        <w:rPr>
          <w:noProof/>
        </w:rPr>
        <w:t xml:space="preserve">If you get any side effects, talk to your doctor or pharmacist . </w:t>
      </w:r>
    </w:p>
    <w:p w14:paraId="499461A6" w14:textId="77777777" w:rsidR="00093408" w:rsidRPr="00093408" w:rsidRDefault="00235776" w:rsidP="00A60615">
      <w:pPr>
        <w:numPr>
          <w:ilvl w:val="0"/>
          <w:numId w:val="3"/>
        </w:numPr>
        <w:tabs>
          <w:tab w:val="clear" w:pos="567"/>
        </w:tabs>
        <w:spacing w:line="240" w:lineRule="auto"/>
        <w:ind w:left="567" w:hanging="567"/>
        <w:rPr>
          <w:noProof/>
        </w:rPr>
      </w:pPr>
      <w:r w:rsidRPr="00093408">
        <w:rPr>
          <w:noProof/>
        </w:rPr>
        <w:t>This includes any possible side effects not listed in this leaflet. See section 4.</w:t>
      </w:r>
    </w:p>
    <w:p w14:paraId="5C72F3C5" w14:textId="77777777" w:rsidR="00093408" w:rsidRPr="00093408" w:rsidRDefault="00093408" w:rsidP="00093408">
      <w:pPr>
        <w:numPr>
          <w:ilvl w:val="12"/>
          <w:numId w:val="0"/>
        </w:numPr>
        <w:tabs>
          <w:tab w:val="clear" w:pos="567"/>
        </w:tabs>
        <w:spacing w:line="240" w:lineRule="auto"/>
        <w:rPr>
          <w:noProof/>
        </w:rPr>
      </w:pPr>
    </w:p>
    <w:tbl>
      <w:tblPr>
        <w:tblStyle w:val="TableGrid"/>
        <w:tblW w:w="0" w:type="auto"/>
        <w:tblLook w:val="04A0" w:firstRow="1" w:lastRow="0" w:firstColumn="1" w:lastColumn="0" w:noHBand="0" w:noVBand="1"/>
      </w:tblPr>
      <w:tblGrid>
        <w:gridCol w:w="9061"/>
      </w:tblGrid>
      <w:tr w:rsidR="001B5AC4" w:rsidRPr="00220655" w14:paraId="7C1513AE" w14:textId="77777777" w:rsidTr="001B5AC4">
        <w:tc>
          <w:tcPr>
            <w:tcW w:w="9287" w:type="dxa"/>
          </w:tcPr>
          <w:p w14:paraId="4393118C" w14:textId="1A7FA701" w:rsidR="001B5AC4" w:rsidRPr="00220655" w:rsidRDefault="001B5AC4" w:rsidP="00220655">
            <w:pPr>
              <w:numPr>
                <w:ilvl w:val="12"/>
                <w:numId w:val="0"/>
              </w:numPr>
              <w:tabs>
                <w:tab w:val="clear" w:pos="567"/>
              </w:tabs>
              <w:spacing w:line="240" w:lineRule="auto"/>
              <w:rPr>
                <w:noProof/>
              </w:rPr>
            </w:pPr>
            <w:bookmarkStart w:id="165" w:name="_Hlk120525849"/>
            <w:r w:rsidRPr="00220655">
              <w:t xml:space="preserve">IMPORTANT: </w:t>
            </w:r>
            <w:r w:rsidRPr="00220655">
              <w:rPr>
                <w:noProof/>
                <w:szCs w:val="22"/>
              </w:rPr>
              <w:t xml:space="preserve">The Rivaroxaban </w:t>
            </w:r>
            <w:r w:rsidR="00893832">
              <w:rPr>
                <w:noProof/>
                <w:szCs w:val="22"/>
              </w:rPr>
              <w:t>Viatris</w:t>
            </w:r>
            <w:r w:rsidRPr="00220655">
              <w:rPr>
                <w:noProof/>
                <w:szCs w:val="22"/>
              </w:rPr>
              <w:t xml:space="preserve"> pack includes a Patient Alert Card</w:t>
            </w:r>
            <w:r w:rsidR="009E12DC" w:rsidRPr="009E12DC">
              <w:rPr>
                <w:noProof/>
                <w:szCs w:val="22"/>
              </w:rPr>
              <w:t xml:space="preserve"> which contains important safety information</w:t>
            </w:r>
            <w:r w:rsidRPr="00220655">
              <w:rPr>
                <w:noProof/>
                <w:szCs w:val="22"/>
              </w:rPr>
              <w:t>. Keep this card with you at all times</w:t>
            </w:r>
          </w:p>
        </w:tc>
      </w:tr>
      <w:bookmarkEnd w:id="165"/>
    </w:tbl>
    <w:p w14:paraId="518D84F0" w14:textId="77777777" w:rsidR="00C95E10" w:rsidRPr="00093408" w:rsidRDefault="00C95E10" w:rsidP="00093408">
      <w:pPr>
        <w:numPr>
          <w:ilvl w:val="12"/>
          <w:numId w:val="0"/>
        </w:numPr>
        <w:tabs>
          <w:tab w:val="clear" w:pos="567"/>
        </w:tabs>
        <w:spacing w:line="240" w:lineRule="auto"/>
        <w:rPr>
          <w:noProof/>
        </w:rPr>
      </w:pPr>
    </w:p>
    <w:p w14:paraId="07C94CD9" w14:textId="77777777" w:rsidR="00093408" w:rsidRPr="00093408" w:rsidRDefault="00235776" w:rsidP="00093408">
      <w:pPr>
        <w:numPr>
          <w:ilvl w:val="12"/>
          <w:numId w:val="0"/>
        </w:numPr>
        <w:tabs>
          <w:tab w:val="clear" w:pos="567"/>
        </w:tabs>
        <w:spacing w:line="240" w:lineRule="auto"/>
        <w:rPr>
          <w:b/>
          <w:noProof/>
        </w:rPr>
      </w:pPr>
      <w:r w:rsidRPr="00093408">
        <w:rPr>
          <w:b/>
          <w:noProof/>
        </w:rPr>
        <w:t>What is in this leaflet</w:t>
      </w:r>
    </w:p>
    <w:p w14:paraId="5095DE33" w14:textId="77777777" w:rsidR="00093408" w:rsidRPr="00093408" w:rsidRDefault="00093408" w:rsidP="00093408">
      <w:pPr>
        <w:numPr>
          <w:ilvl w:val="12"/>
          <w:numId w:val="0"/>
        </w:numPr>
        <w:tabs>
          <w:tab w:val="clear" w:pos="567"/>
        </w:tabs>
        <w:spacing w:line="240" w:lineRule="auto"/>
        <w:rPr>
          <w:noProof/>
        </w:rPr>
      </w:pPr>
    </w:p>
    <w:p w14:paraId="207A1B4D" w14:textId="13B380F6" w:rsidR="00093408" w:rsidRPr="00093408" w:rsidRDefault="00235776" w:rsidP="00093408">
      <w:pPr>
        <w:numPr>
          <w:ilvl w:val="12"/>
          <w:numId w:val="0"/>
        </w:numPr>
        <w:tabs>
          <w:tab w:val="clear" w:pos="567"/>
        </w:tabs>
        <w:spacing w:line="240" w:lineRule="auto"/>
        <w:rPr>
          <w:noProof/>
        </w:rPr>
      </w:pPr>
      <w:r w:rsidRPr="00093408">
        <w:rPr>
          <w:noProof/>
        </w:rPr>
        <w:t>1.</w:t>
      </w:r>
      <w:r w:rsidRPr="00093408">
        <w:rPr>
          <w:noProof/>
        </w:rPr>
        <w:tab/>
        <w:t xml:space="preserve">What </w:t>
      </w:r>
      <w:r w:rsidR="00AD40A6">
        <w:rPr>
          <w:noProof/>
        </w:rPr>
        <w:t xml:space="preserve">Rivaroxaban </w:t>
      </w:r>
      <w:r w:rsidR="00893832">
        <w:rPr>
          <w:noProof/>
        </w:rPr>
        <w:t>Viatris</w:t>
      </w:r>
      <w:r w:rsidR="00AD40A6">
        <w:rPr>
          <w:noProof/>
        </w:rPr>
        <w:t xml:space="preserve"> </w:t>
      </w:r>
      <w:r w:rsidRPr="00093408">
        <w:rPr>
          <w:noProof/>
        </w:rPr>
        <w:t xml:space="preserve">is and what it is used for </w:t>
      </w:r>
    </w:p>
    <w:p w14:paraId="07762B79" w14:textId="5A6F9694" w:rsidR="00093408" w:rsidRPr="00093408" w:rsidRDefault="00235776" w:rsidP="00093408">
      <w:pPr>
        <w:numPr>
          <w:ilvl w:val="12"/>
          <w:numId w:val="0"/>
        </w:numPr>
        <w:tabs>
          <w:tab w:val="clear" w:pos="567"/>
        </w:tabs>
        <w:spacing w:line="240" w:lineRule="auto"/>
        <w:rPr>
          <w:noProof/>
        </w:rPr>
      </w:pPr>
      <w:r w:rsidRPr="00093408">
        <w:rPr>
          <w:noProof/>
        </w:rPr>
        <w:t>2.</w:t>
      </w:r>
      <w:r w:rsidRPr="00093408">
        <w:rPr>
          <w:noProof/>
        </w:rPr>
        <w:tab/>
        <w:t xml:space="preserve">What you need to know before you take </w:t>
      </w:r>
      <w:r w:rsidR="00B24C4C">
        <w:rPr>
          <w:noProof/>
        </w:rPr>
        <w:t xml:space="preserve">Rivaroxaban </w:t>
      </w:r>
      <w:r w:rsidR="00893832">
        <w:rPr>
          <w:noProof/>
        </w:rPr>
        <w:t>Viatris</w:t>
      </w:r>
    </w:p>
    <w:p w14:paraId="5B6E73E8" w14:textId="59FF595F" w:rsidR="00093408" w:rsidRPr="00093408" w:rsidRDefault="00235776" w:rsidP="00093408">
      <w:pPr>
        <w:numPr>
          <w:ilvl w:val="12"/>
          <w:numId w:val="0"/>
        </w:numPr>
        <w:tabs>
          <w:tab w:val="clear" w:pos="567"/>
        </w:tabs>
        <w:spacing w:line="240" w:lineRule="auto"/>
        <w:rPr>
          <w:noProof/>
        </w:rPr>
      </w:pPr>
      <w:r w:rsidRPr="00093408">
        <w:rPr>
          <w:noProof/>
        </w:rPr>
        <w:t>3.</w:t>
      </w:r>
      <w:r w:rsidRPr="00093408">
        <w:rPr>
          <w:noProof/>
        </w:rPr>
        <w:tab/>
        <w:t xml:space="preserve">How to take </w:t>
      </w:r>
      <w:r w:rsidR="00AD40A6">
        <w:rPr>
          <w:noProof/>
        </w:rPr>
        <w:t xml:space="preserve">Rivaroxaban </w:t>
      </w:r>
      <w:r w:rsidR="00893832">
        <w:rPr>
          <w:noProof/>
        </w:rPr>
        <w:t>Viatris</w:t>
      </w:r>
      <w:r w:rsidR="00AD40A6">
        <w:rPr>
          <w:noProof/>
        </w:rPr>
        <w:t xml:space="preserve"> </w:t>
      </w:r>
    </w:p>
    <w:p w14:paraId="376178E7" w14:textId="77777777" w:rsidR="00093408" w:rsidRPr="00093408" w:rsidRDefault="00235776" w:rsidP="00093408">
      <w:pPr>
        <w:numPr>
          <w:ilvl w:val="12"/>
          <w:numId w:val="0"/>
        </w:numPr>
        <w:tabs>
          <w:tab w:val="clear" w:pos="567"/>
        </w:tabs>
        <w:spacing w:line="240" w:lineRule="auto"/>
        <w:rPr>
          <w:noProof/>
        </w:rPr>
      </w:pPr>
      <w:r w:rsidRPr="00093408">
        <w:rPr>
          <w:noProof/>
        </w:rPr>
        <w:t>4.</w:t>
      </w:r>
      <w:r w:rsidRPr="00093408">
        <w:rPr>
          <w:noProof/>
        </w:rPr>
        <w:tab/>
        <w:t xml:space="preserve">Possible side effects </w:t>
      </w:r>
    </w:p>
    <w:p w14:paraId="316805CB" w14:textId="43FBC4C8" w:rsidR="00093408" w:rsidRPr="00093408" w:rsidRDefault="00235776" w:rsidP="00093408">
      <w:pPr>
        <w:numPr>
          <w:ilvl w:val="12"/>
          <w:numId w:val="0"/>
        </w:numPr>
        <w:tabs>
          <w:tab w:val="clear" w:pos="567"/>
        </w:tabs>
        <w:spacing w:line="240" w:lineRule="auto"/>
        <w:rPr>
          <w:noProof/>
        </w:rPr>
      </w:pPr>
      <w:r w:rsidRPr="00093408">
        <w:rPr>
          <w:noProof/>
        </w:rPr>
        <w:t>5.</w:t>
      </w:r>
      <w:r w:rsidRPr="00093408">
        <w:rPr>
          <w:noProof/>
        </w:rPr>
        <w:tab/>
        <w:t xml:space="preserve">How to store </w:t>
      </w:r>
      <w:r w:rsidR="00AD40A6">
        <w:rPr>
          <w:noProof/>
        </w:rPr>
        <w:t xml:space="preserve">Rivaroxaban </w:t>
      </w:r>
      <w:r w:rsidR="00893832">
        <w:rPr>
          <w:noProof/>
        </w:rPr>
        <w:t>Viatris</w:t>
      </w:r>
      <w:r w:rsidR="00AD40A6">
        <w:rPr>
          <w:noProof/>
        </w:rPr>
        <w:t xml:space="preserve"> </w:t>
      </w:r>
    </w:p>
    <w:p w14:paraId="7EB30858" w14:textId="77777777" w:rsidR="00093408" w:rsidRPr="00093408" w:rsidRDefault="00235776" w:rsidP="00093408">
      <w:pPr>
        <w:numPr>
          <w:ilvl w:val="12"/>
          <w:numId w:val="0"/>
        </w:numPr>
        <w:tabs>
          <w:tab w:val="clear" w:pos="567"/>
        </w:tabs>
        <w:spacing w:line="240" w:lineRule="auto"/>
        <w:rPr>
          <w:noProof/>
        </w:rPr>
      </w:pPr>
      <w:r w:rsidRPr="00093408">
        <w:rPr>
          <w:noProof/>
        </w:rPr>
        <w:t>6.</w:t>
      </w:r>
      <w:r w:rsidRPr="00093408">
        <w:rPr>
          <w:noProof/>
        </w:rPr>
        <w:tab/>
        <w:t>Contents of the pack and other information</w:t>
      </w:r>
    </w:p>
    <w:p w14:paraId="355422BD" w14:textId="77777777" w:rsidR="00093408" w:rsidRPr="00093408" w:rsidRDefault="00093408" w:rsidP="00093408">
      <w:pPr>
        <w:numPr>
          <w:ilvl w:val="12"/>
          <w:numId w:val="0"/>
        </w:numPr>
        <w:tabs>
          <w:tab w:val="clear" w:pos="567"/>
        </w:tabs>
        <w:spacing w:line="240" w:lineRule="auto"/>
        <w:rPr>
          <w:noProof/>
        </w:rPr>
      </w:pPr>
    </w:p>
    <w:p w14:paraId="77C56F6B" w14:textId="77777777" w:rsidR="00093408" w:rsidRPr="00093408" w:rsidRDefault="00093408" w:rsidP="00093408">
      <w:pPr>
        <w:numPr>
          <w:ilvl w:val="12"/>
          <w:numId w:val="0"/>
        </w:numPr>
        <w:tabs>
          <w:tab w:val="clear" w:pos="567"/>
        </w:tabs>
        <w:spacing w:line="240" w:lineRule="auto"/>
        <w:rPr>
          <w:noProof/>
        </w:rPr>
      </w:pPr>
    </w:p>
    <w:p w14:paraId="6C505600" w14:textId="4FC07796" w:rsidR="00093408" w:rsidRPr="00093408" w:rsidRDefault="00235776" w:rsidP="00093408">
      <w:pPr>
        <w:numPr>
          <w:ilvl w:val="12"/>
          <w:numId w:val="0"/>
        </w:numPr>
        <w:tabs>
          <w:tab w:val="clear" w:pos="567"/>
        </w:tabs>
        <w:spacing w:line="240" w:lineRule="auto"/>
        <w:rPr>
          <w:b/>
          <w:noProof/>
        </w:rPr>
      </w:pPr>
      <w:r w:rsidRPr="00093408">
        <w:rPr>
          <w:b/>
          <w:noProof/>
        </w:rPr>
        <w:t>1.</w:t>
      </w:r>
      <w:r w:rsidRPr="00093408">
        <w:rPr>
          <w:b/>
          <w:noProof/>
        </w:rPr>
        <w:tab/>
        <w:t xml:space="preserve">What </w:t>
      </w:r>
      <w:r w:rsidR="00AD40A6">
        <w:rPr>
          <w:b/>
          <w:noProof/>
        </w:rPr>
        <w:t xml:space="preserve">Rivaroxaban </w:t>
      </w:r>
      <w:r w:rsidR="00893832">
        <w:rPr>
          <w:b/>
          <w:noProof/>
        </w:rPr>
        <w:t>Viatris</w:t>
      </w:r>
      <w:r w:rsidR="00AD40A6">
        <w:rPr>
          <w:b/>
          <w:noProof/>
        </w:rPr>
        <w:t xml:space="preserve"> </w:t>
      </w:r>
      <w:r w:rsidRPr="00093408">
        <w:rPr>
          <w:b/>
          <w:noProof/>
        </w:rPr>
        <w:t>is and what it is used for</w:t>
      </w:r>
    </w:p>
    <w:p w14:paraId="61004133" w14:textId="77777777" w:rsidR="00093408" w:rsidRPr="00093408" w:rsidRDefault="00093408" w:rsidP="00093408">
      <w:pPr>
        <w:numPr>
          <w:ilvl w:val="12"/>
          <w:numId w:val="0"/>
        </w:numPr>
        <w:tabs>
          <w:tab w:val="clear" w:pos="567"/>
        </w:tabs>
        <w:spacing w:line="240" w:lineRule="auto"/>
        <w:rPr>
          <w:noProof/>
        </w:rPr>
      </w:pPr>
    </w:p>
    <w:p w14:paraId="61D21D76" w14:textId="060513DD" w:rsidR="00093408" w:rsidRDefault="00235776" w:rsidP="00093408">
      <w:pPr>
        <w:numPr>
          <w:ilvl w:val="12"/>
          <w:numId w:val="0"/>
        </w:numPr>
        <w:tabs>
          <w:tab w:val="clear" w:pos="567"/>
        </w:tabs>
        <w:spacing w:line="240" w:lineRule="auto"/>
        <w:rPr>
          <w:noProof/>
        </w:rPr>
      </w:pPr>
      <w:r>
        <w:rPr>
          <w:noProof/>
        </w:rPr>
        <w:t xml:space="preserve">Rivaroxaban </w:t>
      </w:r>
      <w:r w:rsidR="00893832">
        <w:rPr>
          <w:noProof/>
        </w:rPr>
        <w:t>Viatris</w:t>
      </w:r>
      <w:r>
        <w:rPr>
          <w:noProof/>
        </w:rPr>
        <w:t xml:space="preserve"> </w:t>
      </w:r>
      <w:r w:rsidRPr="00093408">
        <w:rPr>
          <w:noProof/>
        </w:rPr>
        <w:t xml:space="preserve">contains the active substance rivaroxaban and is used in adults to </w:t>
      </w:r>
    </w:p>
    <w:p w14:paraId="43D9E9CF" w14:textId="7B212635" w:rsidR="00093408" w:rsidRPr="00093408" w:rsidRDefault="00235776" w:rsidP="00A60615">
      <w:pPr>
        <w:numPr>
          <w:ilvl w:val="0"/>
          <w:numId w:val="3"/>
        </w:numPr>
        <w:tabs>
          <w:tab w:val="clear" w:pos="567"/>
        </w:tabs>
        <w:spacing w:line="240" w:lineRule="auto"/>
        <w:ind w:left="567" w:hanging="567"/>
        <w:rPr>
          <w:noProof/>
        </w:rPr>
      </w:pPr>
      <w:r w:rsidRPr="00093408">
        <w:rPr>
          <w:noProof/>
        </w:rPr>
        <w:t>prevent blood clots in brain (stroke) and other blood vessels in your body if you have a form of irregular heart rhythm called non-valvular atrial fibrillation.</w:t>
      </w:r>
    </w:p>
    <w:p w14:paraId="12D6049F" w14:textId="77777777" w:rsidR="00093408" w:rsidRPr="00093408" w:rsidRDefault="00235776" w:rsidP="00A60615">
      <w:pPr>
        <w:numPr>
          <w:ilvl w:val="0"/>
          <w:numId w:val="3"/>
        </w:numPr>
        <w:tabs>
          <w:tab w:val="clear" w:pos="567"/>
        </w:tabs>
        <w:spacing w:line="240" w:lineRule="auto"/>
        <w:ind w:left="567" w:hanging="567"/>
        <w:rPr>
          <w:noProof/>
        </w:rPr>
      </w:pPr>
      <w:r w:rsidRPr="00093408">
        <w:rPr>
          <w:noProof/>
        </w:rPr>
        <w:t>treat blood clots in the veins of your legs (deep vein thrombosis) and in the blood vessels of your lungs (pulmonary embolism), and to prevent blood clots from re-occurring in the blood vessels of your legs and/or lungs.</w:t>
      </w:r>
    </w:p>
    <w:p w14:paraId="01E96E12" w14:textId="7E824F79" w:rsidR="00B34D38" w:rsidRDefault="00235776" w:rsidP="00B34D38">
      <w:pPr>
        <w:numPr>
          <w:ilvl w:val="12"/>
          <w:numId w:val="0"/>
        </w:numPr>
        <w:tabs>
          <w:tab w:val="clear" w:pos="567"/>
        </w:tabs>
        <w:spacing w:line="240" w:lineRule="auto"/>
        <w:rPr>
          <w:noProof/>
        </w:rPr>
      </w:pPr>
      <w:r>
        <w:rPr>
          <w:noProof/>
        </w:rPr>
        <w:t xml:space="preserve">Rivaroxaban </w:t>
      </w:r>
      <w:r w:rsidR="00893832">
        <w:rPr>
          <w:noProof/>
        </w:rPr>
        <w:t>Viatris</w:t>
      </w:r>
      <w:r>
        <w:rPr>
          <w:noProof/>
        </w:rPr>
        <w:t xml:space="preserve"> is used in children and adolescents below 18 years and with a body weight of 30 kg or more to:</w:t>
      </w:r>
    </w:p>
    <w:p w14:paraId="377BFA1D" w14:textId="2F416594" w:rsidR="00093408" w:rsidRPr="00093408" w:rsidRDefault="00235776" w:rsidP="00D848F7">
      <w:pPr>
        <w:numPr>
          <w:ilvl w:val="12"/>
          <w:numId w:val="0"/>
        </w:numPr>
        <w:tabs>
          <w:tab w:val="clear" w:pos="567"/>
        </w:tabs>
        <w:spacing w:line="240" w:lineRule="auto"/>
        <w:ind w:left="567" w:hanging="567"/>
        <w:rPr>
          <w:noProof/>
        </w:rPr>
      </w:pPr>
      <w:r>
        <w:rPr>
          <w:noProof/>
        </w:rPr>
        <w:t>-</w:t>
      </w:r>
      <w:r>
        <w:rPr>
          <w:noProof/>
        </w:rPr>
        <w:tab/>
        <w:t>treat blood clots and prevent re-occurrence of blood clots in the veins or in the blood vessels of the lungs, following initial treatment of at least 5 days with injectable medicines used to treat blood clots.</w:t>
      </w:r>
    </w:p>
    <w:p w14:paraId="4AE22FF8" w14:textId="77777777" w:rsidR="00B34D38" w:rsidRDefault="00B34D38" w:rsidP="00093408">
      <w:pPr>
        <w:numPr>
          <w:ilvl w:val="12"/>
          <w:numId w:val="0"/>
        </w:numPr>
        <w:tabs>
          <w:tab w:val="clear" w:pos="567"/>
        </w:tabs>
        <w:spacing w:line="240" w:lineRule="auto"/>
        <w:rPr>
          <w:noProof/>
        </w:rPr>
      </w:pPr>
    </w:p>
    <w:p w14:paraId="2A3706C6" w14:textId="541154AD" w:rsidR="00093408" w:rsidRPr="00093408" w:rsidRDefault="00235776" w:rsidP="00093408">
      <w:pPr>
        <w:numPr>
          <w:ilvl w:val="12"/>
          <w:numId w:val="0"/>
        </w:numPr>
        <w:tabs>
          <w:tab w:val="clear" w:pos="567"/>
        </w:tabs>
        <w:spacing w:line="240" w:lineRule="auto"/>
        <w:rPr>
          <w:noProof/>
        </w:rPr>
      </w:pPr>
      <w:r>
        <w:rPr>
          <w:noProof/>
        </w:rPr>
        <w:t xml:space="preserve">Rivaroxaban </w:t>
      </w:r>
      <w:r w:rsidR="00893832">
        <w:rPr>
          <w:noProof/>
        </w:rPr>
        <w:t>Viatris</w:t>
      </w:r>
      <w:r>
        <w:rPr>
          <w:noProof/>
        </w:rPr>
        <w:t xml:space="preserve"> </w:t>
      </w:r>
      <w:r w:rsidRPr="00093408">
        <w:rPr>
          <w:noProof/>
        </w:rPr>
        <w:t>belongs to a group of medicines called antithrombotic agents. It works by blocking a blood clotting factor (factor Xa) and thus reducing the tendency of the blood to form clots.</w:t>
      </w:r>
    </w:p>
    <w:p w14:paraId="1C0BA469" w14:textId="77777777" w:rsidR="00093408" w:rsidRPr="00093408" w:rsidRDefault="00093408" w:rsidP="00093408">
      <w:pPr>
        <w:numPr>
          <w:ilvl w:val="12"/>
          <w:numId w:val="0"/>
        </w:numPr>
        <w:tabs>
          <w:tab w:val="clear" w:pos="567"/>
        </w:tabs>
        <w:spacing w:line="240" w:lineRule="auto"/>
        <w:rPr>
          <w:b/>
          <w:noProof/>
        </w:rPr>
      </w:pPr>
    </w:p>
    <w:p w14:paraId="05AF18C1" w14:textId="65DF08E0" w:rsidR="00093408" w:rsidRPr="00093408" w:rsidRDefault="00235776" w:rsidP="00093408">
      <w:pPr>
        <w:numPr>
          <w:ilvl w:val="12"/>
          <w:numId w:val="0"/>
        </w:numPr>
        <w:tabs>
          <w:tab w:val="clear" w:pos="567"/>
        </w:tabs>
        <w:spacing w:line="240" w:lineRule="auto"/>
        <w:rPr>
          <w:b/>
          <w:noProof/>
        </w:rPr>
      </w:pPr>
      <w:r w:rsidRPr="00093408">
        <w:rPr>
          <w:b/>
          <w:noProof/>
        </w:rPr>
        <w:t>2.</w:t>
      </w:r>
      <w:r w:rsidRPr="00093408">
        <w:rPr>
          <w:b/>
          <w:noProof/>
        </w:rPr>
        <w:tab/>
        <w:t xml:space="preserve">What you need to know before you take </w:t>
      </w:r>
      <w:r w:rsidR="00B24C4C">
        <w:rPr>
          <w:b/>
          <w:noProof/>
        </w:rPr>
        <w:t xml:space="preserve">Rivaroxaban </w:t>
      </w:r>
      <w:r w:rsidR="00893832">
        <w:rPr>
          <w:b/>
          <w:noProof/>
        </w:rPr>
        <w:t>Viatris</w:t>
      </w:r>
    </w:p>
    <w:p w14:paraId="295557F7" w14:textId="77777777" w:rsidR="00093408" w:rsidRPr="00093408" w:rsidRDefault="00093408" w:rsidP="00093408">
      <w:pPr>
        <w:numPr>
          <w:ilvl w:val="12"/>
          <w:numId w:val="0"/>
        </w:numPr>
        <w:tabs>
          <w:tab w:val="clear" w:pos="567"/>
        </w:tabs>
        <w:spacing w:line="240" w:lineRule="auto"/>
        <w:rPr>
          <w:i/>
          <w:noProof/>
        </w:rPr>
      </w:pPr>
    </w:p>
    <w:p w14:paraId="4A1C6CE1" w14:textId="3A602D38" w:rsidR="00093408" w:rsidRPr="00093408" w:rsidRDefault="00235776" w:rsidP="00093408">
      <w:pPr>
        <w:numPr>
          <w:ilvl w:val="12"/>
          <w:numId w:val="0"/>
        </w:numPr>
        <w:tabs>
          <w:tab w:val="clear" w:pos="567"/>
        </w:tabs>
        <w:spacing w:line="240" w:lineRule="auto"/>
        <w:rPr>
          <w:noProof/>
        </w:rPr>
      </w:pPr>
      <w:r w:rsidRPr="00093408">
        <w:rPr>
          <w:b/>
          <w:noProof/>
        </w:rPr>
        <w:t xml:space="preserve">Do not take </w:t>
      </w:r>
      <w:r w:rsidR="00B24C4C">
        <w:rPr>
          <w:b/>
          <w:noProof/>
        </w:rPr>
        <w:t xml:space="preserve">Rivaroxaban </w:t>
      </w:r>
      <w:r w:rsidR="00893832">
        <w:rPr>
          <w:b/>
          <w:noProof/>
        </w:rPr>
        <w:t>Viatris</w:t>
      </w:r>
    </w:p>
    <w:p w14:paraId="3F89DEE3" w14:textId="77777777" w:rsidR="00093408" w:rsidRPr="00093408" w:rsidRDefault="00235776" w:rsidP="003972B1">
      <w:pPr>
        <w:numPr>
          <w:ilvl w:val="12"/>
          <w:numId w:val="0"/>
        </w:numPr>
        <w:tabs>
          <w:tab w:val="clear" w:pos="567"/>
        </w:tabs>
        <w:spacing w:line="240" w:lineRule="auto"/>
        <w:ind w:left="567" w:hanging="567"/>
        <w:rPr>
          <w:noProof/>
        </w:rPr>
      </w:pPr>
      <w:r w:rsidRPr="00093408">
        <w:rPr>
          <w:noProof/>
        </w:rPr>
        <w:t>-</w:t>
      </w:r>
      <w:r w:rsidRPr="00093408">
        <w:rPr>
          <w:noProof/>
        </w:rPr>
        <w:tab/>
        <w:t xml:space="preserve">if you are allergic to rivaroxaban or any of the other ingredients of this medicine (listed in section 6) </w:t>
      </w:r>
    </w:p>
    <w:p w14:paraId="27387A91" w14:textId="77777777" w:rsidR="00093408" w:rsidRPr="00093408" w:rsidRDefault="00235776" w:rsidP="00093408">
      <w:pPr>
        <w:numPr>
          <w:ilvl w:val="12"/>
          <w:numId w:val="0"/>
        </w:numPr>
        <w:tabs>
          <w:tab w:val="clear" w:pos="567"/>
        </w:tabs>
        <w:spacing w:line="240" w:lineRule="auto"/>
        <w:rPr>
          <w:noProof/>
        </w:rPr>
      </w:pPr>
      <w:r w:rsidRPr="00093408">
        <w:rPr>
          <w:noProof/>
        </w:rPr>
        <w:t xml:space="preserve">- </w:t>
      </w:r>
      <w:r w:rsidRPr="00093408">
        <w:rPr>
          <w:noProof/>
        </w:rPr>
        <w:tab/>
        <w:t xml:space="preserve">if you are bleeding excessively </w:t>
      </w:r>
    </w:p>
    <w:p w14:paraId="3CC2C6D2" w14:textId="77777777" w:rsidR="00093408" w:rsidRPr="00093408" w:rsidRDefault="00235776" w:rsidP="003972B1">
      <w:pPr>
        <w:numPr>
          <w:ilvl w:val="12"/>
          <w:numId w:val="0"/>
        </w:numPr>
        <w:tabs>
          <w:tab w:val="clear" w:pos="567"/>
        </w:tabs>
        <w:spacing w:line="240" w:lineRule="auto"/>
        <w:ind w:left="567" w:hanging="567"/>
        <w:rPr>
          <w:noProof/>
        </w:rPr>
      </w:pPr>
      <w:r w:rsidRPr="00093408">
        <w:rPr>
          <w:noProof/>
        </w:rPr>
        <w:t xml:space="preserve">- </w:t>
      </w:r>
      <w:r w:rsidRPr="00093408">
        <w:rPr>
          <w:noProof/>
        </w:rPr>
        <w:tab/>
        <w:t xml:space="preserve">if you have a disease or condition in an organ of the body that increases the risk of serious bleeding (e.g. stomach ulcer, injury or bleeding in the brain, recent surgery of the brain or eyes) </w:t>
      </w:r>
    </w:p>
    <w:p w14:paraId="17523E55" w14:textId="77777777" w:rsidR="00093408" w:rsidRPr="00093408" w:rsidRDefault="00235776" w:rsidP="003972B1">
      <w:pPr>
        <w:numPr>
          <w:ilvl w:val="12"/>
          <w:numId w:val="0"/>
        </w:numPr>
        <w:tabs>
          <w:tab w:val="clear" w:pos="567"/>
        </w:tabs>
        <w:spacing w:line="240" w:lineRule="auto"/>
        <w:ind w:left="567" w:hanging="567"/>
        <w:rPr>
          <w:noProof/>
        </w:rPr>
      </w:pPr>
      <w:r w:rsidRPr="00093408">
        <w:rPr>
          <w:noProof/>
        </w:rPr>
        <w:t xml:space="preserve">- </w:t>
      </w:r>
      <w:r w:rsidRPr="00093408">
        <w:rPr>
          <w:noProof/>
        </w:rPr>
        <w:tab/>
        <w:t xml:space="preserve">if you are taking medicines to prevent blood clotting (e.g. warfarin, dabigatran, apixaban or heparin), except when changing anticoagulant treatment or while getting heparin through a venous or arterial line to keep it open </w:t>
      </w:r>
    </w:p>
    <w:p w14:paraId="492E06C4" w14:textId="77777777" w:rsidR="00093408" w:rsidRPr="00093408" w:rsidRDefault="00235776" w:rsidP="00093408">
      <w:pPr>
        <w:numPr>
          <w:ilvl w:val="12"/>
          <w:numId w:val="0"/>
        </w:numPr>
        <w:tabs>
          <w:tab w:val="clear" w:pos="567"/>
        </w:tabs>
        <w:spacing w:line="240" w:lineRule="auto"/>
        <w:rPr>
          <w:noProof/>
        </w:rPr>
      </w:pPr>
      <w:r w:rsidRPr="00093408">
        <w:rPr>
          <w:noProof/>
        </w:rPr>
        <w:lastRenderedPageBreak/>
        <w:t xml:space="preserve">- </w:t>
      </w:r>
      <w:r w:rsidRPr="00093408">
        <w:rPr>
          <w:noProof/>
        </w:rPr>
        <w:tab/>
        <w:t xml:space="preserve">if you have a liver disease which leads to an increased risk of bleeding </w:t>
      </w:r>
    </w:p>
    <w:p w14:paraId="05C65669" w14:textId="7B77742A" w:rsidR="00093408" w:rsidRPr="00093408" w:rsidRDefault="00235776" w:rsidP="00093408">
      <w:pPr>
        <w:numPr>
          <w:ilvl w:val="12"/>
          <w:numId w:val="0"/>
        </w:numPr>
        <w:tabs>
          <w:tab w:val="clear" w:pos="567"/>
        </w:tabs>
        <w:spacing w:line="240" w:lineRule="auto"/>
        <w:rPr>
          <w:noProof/>
        </w:rPr>
      </w:pPr>
      <w:r w:rsidRPr="00093408">
        <w:rPr>
          <w:noProof/>
        </w:rPr>
        <w:t>-</w:t>
      </w:r>
      <w:r w:rsidRPr="00093408">
        <w:rPr>
          <w:noProof/>
        </w:rPr>
        <w:tab/>
        <w:t xml:space="preserve">if you are pregnant or breast-feeding </w:t>
      </w:r>
    </w:p>
    <w:p w14:paraId="24EDBF61" w14:textId="77777777" w:rsidR="00093408" w:rsidRPr="00093408" w:rsidRDefault="00093408" w:rsidP="00093408">
      <w:pPr>
        <w:numPr>
          <w:ilvl w:val="12"/>
          <w:numId w:val="0"/>
        </w:numPr>
        <w:tabs>
          <w:tab w:val="clear" w:pos="567"/>
        </w:tabs>
        <w:spacing w:line="240" w:lineRule="auto"/>
        <w:rPr>
          <w:b/>
          <w:bCs/>
          <w:noProof/>
        </w:rPr>
      </w:pPr>
    </w:p>
    <w:p w14:paraId="4FD3BFC8" w14:textId="11314026" w:rsidR="00093408" w:rsidRPr="00093408" w:rsidRDefault="00235776" w:rsidP="00093408">
      <w:pPr>
        <w:numPr>
          <w:ilvl w:val="12"/>
          <w:numId w:val="0"/>
        </w:numPr>
        <w:tabs>
          <w:tab w:val="clear" w:pos="567"/>
        </w:tabs>
        <w:spacing w:line="240" w:lineRule="auto"/>
        <w:rPr>
          <w:noProof/>
        </w:rPr>
      </w:pPr>
      <w:r w:rsidRPr="00093408">
        <w:rPr>
          <w:b/>
          <w:bCs/>
          <w:noProof/>
        </w:rPr>
        <w:t xml:space="preserve">Do not take </w:t>
      </w:r>
      <w:r w:rsidR="00AD40A6">
        <w:rPr>
          <w:b/>
          <w:bCs/>
          <w:noProof/>
        </w:rPr>
        <w:t xml:space="preserve">Rivaroxaban </w:t>
      </w:r>
      <w:r w:rsidR="00893832">
        <w:rPr>
          <w:b/>
          <w:bCs/>
          <w:noProof/>
        </w:rPr>
        <w:t>Viatris</w:t>
      </w:r>
      <w:r w:rsidR="00AD40A6">
        <w:rPr>
          <w:b/>
          <w:bCs/>
          <w:noProof/>
        </w:rPr>
        <w:t xml:space="preserve"> </w:t>
      </w:r>
      <w:r w:rsidRPr="00093408">
        <w:rPr>
          <w:b/>
          <w:bCs/>
          <w:noProof/>
        </w:rPr>
        <w:t xml:space="preserve">and tell your doctor </w:t>
      </w:r>
      <w:r w:rsidRPr="00093408">
        <w:rPr>
          <w:noProof/>
        </w:rPr>
        <w:t>if any of these apply to you.</w:t>
      </w:r>
    </w:p>
    <w:p w14:paraId="097149CE" w14:textId="77777777" w:rsidR="00093408" w:rsidRPr="00093408" w:rsidRDefault="00093408" w:rsidP="00093408">
      <w:pPr>
        <w:numPr>
          <w:ilvl w:val="12"/>
          <w:numId w:val="0"/>
        </w:numPr>
        <w:tabs>
          <w:tab w:val="clear" w:pos="567"/>
        </w:tabs>
        <w:spacing w:line="240" w:lineRule="auto"/>
        <w:rPr>
          <w:noProof/>
        </w:rPr>
      </w:pPr>
    </w:p>
    <w:p w14:paraId="5A2917C3" w14:textId="77777777" w:rsidR="00093408" w:rsidRPr="00093408" w:rsidRDefault="00235776" w:rsidP="00093408">
      <w:pPr>
        <w:numPr>
          <w:ilvl w:val="12"/>
          <w:numId w:val="0"/>
        </w:numPr>
        <w:tabs>
          <w:tab w:val="clear" w:pos="567"/>
        </w:tabs>
        <w:spacing w:line="240" w:lineRule="auto"/>
        <w:rPr>
          <w:b/>
          <w:noProof/>
        </w:rPr>
      </w:pPr>
      <w:r w:rsidRPr="00093408">
        <w:rPr>
          <w:b/>
          <w:noProof/>
        </w:rPr>
        <w:t xml:space="preserve">Warnings and precautions </w:t>
      </w:r>
    </w:p>
    <w:p w14:paraId="758168F5" w14:textId="6CDACFB2" w:rsidR="00093408" w:rsidRPr="00093408" w:rsidRDefault="00235776" w:rsidP="00093408">
      <w:pPr>
        <w:numPr>
          <w:ilvl w:val="12"/>
          <w:numId w:val="0"/>
        </w:numPr>
        <w:tabs>
          <w:tab w:val="clear" w:pos="567"/>
        </w:tabs>
        <w:spacing w:line="240" w:lineRule="auto"/>
        <w:rPr>
          <w:noProof/>
        </w:rPr>
      </w:pPr>
      <w:r w:rsidRPr="00093408">
        <w:rPr>
          <w:noProof/>
        </w:rPr>
        <w:t xml:space="preserve">Talk to your doctor or pharmacist before taking </w:t>
      </w:r>
      <w:r w:rsidR="00B24C4C">
        <w:rPr>
          <w:noProof/>
        </w:rPr>
        <w:t xml:space="preserve">Rivaroxaban </w:t>
      </w:r>
      <w:r w:rsidR="00893832">
        <w:rPr>
          <w:noProof/>
        </w:rPr>
        <w:t>Viatris</w:t>
      </w:r>
      <w:r w:rsidR="00DB18F1">
        <w:rPr>
          <w:noProof/>
        </w:rPr>
        <w:t>.</w:t>
      </w:r>
    </w:p>
    <w:p w14:paraId="7E097318" w14:textId="77777777" w:rsidR="00093408" w:rsidRPr="00093408" w:rsidRDefault="00093408" w:rsidP="00093408">
      <w:pPr>
        <w:numPr>
          <w:ilvl w:val="12"/>
          <w:numId w:val="0"/>
        </w:numPr>
        <w:tabs>
          <w:tab w:val="clear" w:pos="567"/>
        </w:tabs>
        <w:spacing w:line="240" w:lineRule="auto"/>
        <w:rPr>
          <w:b/>
          <w:bCs/>
          <w:noProof/>
        </w:rPr>
      </w:pPr>
    </w:p>
    <w:p w14:paraId="4B9150DC" w14:textId="3D03A99C" w:rsidR="00093408" w:rsidRPr="00093408" w:rsidRDefault="00235776" w:rsidP="00093408">
      <w:pPr>
        <w:numPr>
          <w:ilvl w:val="12"/>
          <w:numId w:val="0"/>
        </w:numPr>
        <w:tabs>
          <w:tab w:val="clear" w:pos="567"/>
        </w:tabs>
        <w:spacing w:line="240" w:lineRule="auto"/>
        <w:rPr>
          <w:noProof/>
        </w:rPr>
      </w:pPr>
      <w:r w:rsidRPr="00093408">
        <w:rPr>
          <w:b/>
          <w:bCs/>
          <w:noProof/>
        </w:rPr>
        <w:t xml:space="preserve">Take special care with </w:t>
      </w:r>
      <w:r w:rsidR="00AD40A6">
        <w:rPr>
          <w:b/>
          <w:bCs/>
          <w:noProof/>
        </w:rPr>
        <w:t xml:space="preserve">Rivaroxaban </w:t>
      </w:r>
      <w:r w:rsidR="00893832">
        <w:rPr>
          <w:b/>
          <w:bCs/>
          <w:noProof/>
        </w:rPr>
        <w:t>Viatris</w:t>
      </w:r>
      <w:r w:rsidR="00AD40A6">
        <w:rPr>
          <w:b/>
          <w:bCs/>
          <w:noProof/>
        </w:rPr>
        <w:t xml:space="preserve"> </w:t>
      </w:r>
    </w:p>
    <w:p w14:paraId="20D7EC8E" w14:textId="78F07508" w:rsidR="00093408" w:rsidRPr="00093408" w:rsidRDefault="00235776" w:rsidP="00A60615">
      <w:pPr>
        <w:numPr>
          <w:ilvl w:val="0"/>
          <w:numId w:val="36"/>
        </w:numPr>
        <w:tabs>
          <w:tab w:val="clear" w:pos="567"/>
        </w:tabs>
        <w:spacing w:line="240" w:lineRule="auto"/>
        <w:ind w:left="0" w:firstLine="0"/>
        <w:rPr>
          <w:noProof/>
        </w:rPr>
      </w:pPr>
      <w:r w:rsidRPr="00093408">
        <w:rPr>
          <w:noProof/>
        </w:rPr>
        <w:t xml:space="preserve">if you have an increased risk of bleeding, as could be the case in situations such as: </w:t>
      </w:r>
    </w:p>
    <w:p w14:paraId="169AB4E4" w14:textId="307C26BF" w:rsidR="00093408" w:rsidRPr="00093408" w:rsidRDefault="00235776" w:rsidP="00853032">
      <w:pPr>
        <w:numPr>
          <w:ilvl w:val="2"/>
          <w:numId w:val="30"/>
        </w:numPr>
        <w:tabs>
          <w:tab w:val="clear" w:pos="567"/>
        </w:tabs>
        <w:spacing w:line="240" w:lineRule="auto"/>
        <w:ind w:left="1134" w:hanging="567"/>
        <w:rPr>
          <w:noProof/>
        </w:rPr>
      </w:pPr>
      <w:r w:rsidRPr="00093408">
        <w:rPr>
          <w:noProof/>
        </w:rPr>
        <w:t xml:space="preserve">severe kidney disease, </w:t>
      </w:r>
      <w:r w:rsidR="00B34D38" w:rsidRPr="00B34D38">
        <w:rPr>
          <w:noProof/>
        </w:rPr>
        <w:t xml:space="preserve">for adults, and moderate or severe kidney disease for children and adolescents </w:t>
      </w:r>
      <w:r w:rsidRPr="00093408">
        <w:rPr>
          <w:noProof/>
        </w:rPr>
        <w:t xml:space="preserve">since your kidney function may affect the amount of medicine that works in your body </w:t>
      </w:r>
    </w:p>
    <w:p w14:paraId="481A563C" w14:textId="418D7757" w:rsidR="00093408" w:rsidRPr="00093408" w:rsidRDefault="00235776" w:rsidP="00853032">
      <w:pPr>
        <w:numPr>
          <w:ilvl w:val="2"/>
          <w:numId w:val="30"/>
        </w:numPr>
        <w:tabs>
          <w:tab w:val="clear" w:pos="567"/>
        </w:tabs>
        <w:spacing w:line="240" w:lineRule="auto"/>
        <w:ind w:left="1134" w:hanging="567"/>
        <w:rPr>
          <w:noProof/>
        </w:rPr>
      </w:pPr>
      <w:r w:rsidRPr="00093408">
        <w:rPr>
          <w:noProof/>
        </w:rPr>
        <w:t xml:space="preserve">if you are taking other medicines to prevent blood clotting (e.g. warfarin, dabigatran, apixaban or heparin), when changing anticoagulant treatment or while getting heparin through a venous or arterial line to keep it open (see section “Other medicines and </w:t>
      </w:r>
      <w:r w:rsidR="00B24C4C">
        <w:rPr>
          <w:noProof/>
        </w:rPr>
        <w:t xml:space="preserve">Rivaroxaban </w:t>
      </w:r>
      <w:r w:rsidR="00893832">
        <w:rPr>
          <w:noProof/>
        </w:rPr>
        <w:t>Viatris</w:t>
      </w:r>
      <w:r w:rsidRPr="00093408">
        <w:rPr>
          <w:noProof/>
        </w:rPr>
        <w:t>”</w:t>
      </w:r>
      <w:r w:rsidRPr="00093408">
        <w:rPr>
          <w:b/>
          <w:bCs/>
          <w:noProof/>
        </w:rPr>
        <w:t xml:space="preserve">) </w:t>
      </w:r>
    </w:p>
    <w:p w14:paraId="356B199C" w14:textId="77777777" w:rsidR="00093408" w:rsidRPr="00093408" w:rsidRDefault="00235776" w:rsidP="00853032">
      <w:pPr>
        <w:numPr>
          <w:ilvl w:val="2"/>
          <w:numId w:val="30"/>
        </w:numPr>
        <w:tabs>
          <w:tab w:val="clear" w:pos="567"/>
        </w:tabs>
        <w:spacing w:line="240" w:lineRule="auto"/>
        <w:ind w:left="0" w:firstLine="567"/>
        <w:rPr>
          <w:noProof/>
        </w:rPr>
      </w:pPr>
      <w:r w:rsidRPr="00093408">
        <w:rPr>
          <w:noProof/>
        </w:rPr>
        <w:t xml:space="preserve">bleeding disorders </w:t>
      </w:r>
    </w:p>
    <w:p w14:paraId="68C23908" w14:textId="77777777" w:rsidR="00093408" w:rsidRPr="00093408" w:rsidRDefault="00235776" w:rsidP="00853032">
      <w:pPr>
        <w:numPr>
          <w:ilvl w:val="2"/>
          <w:numId w:val="30"/>
        </w:numPr>
        <w:tabs>
          <w:tab w:val="clear" w:pos="567"/>
        </w:tabs>
        <w:spacing w:line="240" w:lineRule="auto"/>
        <w:ind w:left="0" w:firstLine="567"/>
        <w:rPr>
          <w:noProof/>
        </w:rPr>
      </w:pPr>
      <w:r w:rsidRPr="00093408">
        <w:rPr>
          <w:noProof/>
        </w:rPr>
        <w:t xml:space="preserve">very high blood pressure, not controlled by medical treatment </w:t>
      </w:r>
    </w:p>
    <w:p w14:paraId="7E12CD0E" w14:textId="4D63482A" w:rsidR="00093408" w:rsidRPr="00093408" w:rsidRDefault="00235776" w:rsidP="00853032">
      <w:pPr>
        <w:numPr>
          <w:ilvl w:val="2"/>
          <w:numId w:val="30"/>
        </w:numPr>
        <w:tabs>
          <w:tab w:val="clear" w:pos="567"/>
        </w:tabs>
        <w:spacing w:line="240" w:lineRule="auto"/>
        <w:ind w:left="1134" w:hanging="567"/>
        <w:rPr>
          <w:noProof/>
        </w:rPr>
      </w:pPr>
      <w:r w:rsidRPr="00093408">
        <w:rPr>
          <w:noProof/>
        </w:rPr>
        <w:t xml:space="preserve">diseases of your stomach or bowel that might result in bleeding, e.g. inflammation of the bowels or stomach, or inflammation of the oesophagus (gullet), e.g. due to gastroesophageal reflux disease (disease where stomach acid goes upwards into the oesophagus) </w:t>
      </w:r>
      <w:r w:rsidR="00873412" w:rsidRPr="00873412">
        <w:rPr>
          <w:noProof/>
        </w:rPr>
        <w:t>or tumours located in the stomach or bowels or genital tract or urinary tract</w:t>
      </w:r>
    </w:p>
    <w:p w14:paraId="32519A88" w14:textId="77777777" w:rsidR="00093408" w:rsidRPr="00093408" w:rsidRDefault="00235776" w:rsidP="00853032">
      <w:pPr>
        <w:numPr>
          <w:ilvl w:val="2"/>
          <w:numId w:val="30"/>
        </w:numPr>
        <w:tabs>
          <w:tab w:val="clear" w:pos="567"/>
        </w:tabs>
        <w:spacing w:line="240" w:lineRule="auto"/>
        <w:ind w:left="0" w:firstLine="567"/>
        <w:rPr>
          <w:noProof/>
        </w:rPr>
      </w:pPr>
      <w:r w:rsidRPr="00093408">
        <w:rPr>
          <w:noProof/>
        </w:rPr>
        <w:t xml:space="preserve">a problem with the blood vessels in the back of your eyes (retinopathy) </w:t>
      </w:r>
    </w:p>
    <w:p w14:paraId="7FA22466" w14:textId="77777777" w:rsidR="00093408" w:rsidRPr="00093408" w:rsidRDefault="00235776" w:rsidP="00853032">
      <w:pPr>
        <w:numPr>
          <w:ilvl w:val="2"/>
          <w:numId w:val="30"/>
        </w:numPr>
        <w:tabs>
          <w:tab w:val="clear" w:pos="567"/>
        </w:tabs>
        <w:spacing w:line="240" w:lineRule="auto"/>
        <w:ind w:left="1134" w:hanging="567"/>
        <w:rPr>
          <w:noProof/>
        </w:rPr>
      </w:pPr>
      <w:r w:rsidRPr="00093408">
        <w:rPr>
          <w:noProof/>
        </w:rPr>
        <w:t xml:space="preserve">a lung disease where your bronchi are widened and filled with pus (bronchiectasis), or previous bleeding from your lung </w:t>
      </w:r>
    </w:p>
    <w:p w14:paraId="0A5B6AD3" w14:textId="77777777" w:rsidR="00093408" w:rsidRPr="00093408" w:rsidRDefault="00235776" w:rsidP="00941C3E">
      <w:pPr>
        <w:numPr>
          <w:ilvl w:val="0"/>
          <w:numId w:val="31"/>
        </w:numPr>
        <w:tabs>
          <w:tab w:val="clear" w:pos="567"/>
        </w:tabs>
        <w:spacing w:line="240" w:lineRule="auto"/>
        <w:ind w:left="567" w:hanging="567"/>
        <w:rPr>
          <w:noProof/>
        </w:rPr>
      </w:pPr>
      <w:r w:rsidRPr="00093408">
        <w:rPr>
          <w:noProof/>
        </w:rPr>
        <w:t xml:space="preserve">if you have a prosthetic heart valve </w:t>
      </w:r>
    </w:p>
    <w:p w14:paraId="701DC73D" w14:textId="77777777" w:rsidR="00093408" w:rsidRPr="00093408" w:rsidRDefault="00235776" w:rsidP="00941C3E">
      <w:pPr>
        <w:numPr>
          <w:ilvl w:val="0"/>
          <w:numId w:val="31"/>
        </w:numPr>
        <w:tabs>
          <w:tab w:val="clear" w:pos="567"/>
        </w:tabs>
        <w:spacing w:line="240" w:lineRule="auto"/>
        <w:ind w:left="567" w:hanging="567"/>
        <w:rPr>
          <w:noProof/>
        </w:rPr>
      </w:pPr>
      <w:r w:rsidRPr="00093408">
        <w:rPr>
          <w:noProof/>
        </w:rPr>
        <w:t xml:space="preserve">if you know that you have a disease called antiphospholipid syndrome (a disorder of the immune system that causes an increased risk of blood clots), tell your doctor who will decide if the treatment may need to be changed. </w:t>
      </w:r>
    </w:p>
    <w:p w14:paraId="41715DE8" w14:textId="77777777" w:rsidR="00093408" w:rsidRPr="00093408" w:rsidRDefault="00235776" w:rsidP="00941C3E">
      <w:pPr>
        <w:numPr>
          <w:ilvl w:val="0"/>
          <w:numId w:val="31"/>
        </w:numPr>
        <w:tabs>
          <w:tab w:val="clear" w:pos="567"/>
        </w:tabs>
        <w:spacing w:line="240" w:lineRule="auto"/>
        <w:ind w:left="567" w:hanging="567"/>
        <w:rPr>
          <w:noProof/>
        </w:rPr>
      </w:pPr>
      <w:r w:rsidRPr="00093408">
        <w:rPr>
          <w:noProof/>
        </w:rPr>
        <w:t xml:space="preserve">if your doctor determines that your blood pressure is unstable or another treatment or surgical procedure to remove the blood clot from your lungs is planned. </w:t>
      </w:r>
    </w:p>
    <w:p w14:paraId="352C52BE" w14:textId="77777777" w:rsidR="00093408" w:rsidRPr="00093408" w:rsidRDefault="00093408" w:rsidP="00093408">
      <w:pPr>
        <w:numPr>
          <w:ilvl w:val="12"/>
          <w:numId w:val="0"/>
        </w:numPr>
        <w:tabs>
          <w:tab w:val="clear" w:pos="567"/>
        </w:tabs>
        <w:spacing w:line="240" w:lineRule="auto"/>
        <w:rPr>
          <w:noProof/>
        </w:rPr>
      </w:pPr>
    </w:p>
    <w:p w14:paraId="006F051D" w14:textId="587FBD5B" w:rsidR="00093408" w:rsidRPr="00093408" w:rsidRDefault="00235776" w:rsidP="00093408">
      <w:pPr>
        <w:numPr>
          <w:ilvl w:val="12"/>
          <w:numId w:val="0"/>
        </w:numPr>
        <w:tabs>
          <w:tab w:val="clear" w:pos="567"/>
        </w:tabs>
        <w:spacing w:line="240" w:lineRule="auto"/>
        <w:rPr>
          <w:noProof/>
        </w:rPr>
      </w:pPr>
      <w:r w:rsidRPr="00093408">
        <w:rPr>
          <w:b/>
          <w:bCs/>
          <w:noProof/>
        </w:rPr>
        <w:t>If any</w:t>
      </w:r>
      <w:r w:rsidRPr="00093408">
        <w:rPr>
          <w:noProof/>
        </w:rPr>
        <w:t xml:space="preserve"> </w:t>
      </w:r>
      <w:r w:rsidRPr="00093408">
        <w:rPr>
          <w:b/>
          <w:bCs/>
          <w:noProof/>
        </w:rPr>
        <w:t xml:space="preserve">of the above apply to you, tell your doctor </w:t>
      </w:r>
      <w:r w:rsidRPr="00093408">
        <w:rPr>
          <w:noProof/>
        </w:rPr>
        <w:t xml:space="preserve">before you take </w:t>
      </w:r>
      <w:r w:rsidR="00B24C4C">
        <w:rPr>
          <w:noProof/>
        </w:rPr>
        <w:t xml:space="preserve">Rivaroxaban </w:t>
      </w:r>
      <w:r w:rsidR="00893832">
        <w:rPr>
          <w:noProof/>
        </w:rPr>
        <w:t>Viatris</w:t>
      </w:r>
      <w:r w:rsidRPr="00093408">
        <w:rPr>
          <w:noProof/>
        </w:rPr>
        <w:t>. Your doctor will decide, if you should be treated with this medicine and if you should be kept under closer observation.</w:t>
      </w:r>
    </w:p>
    <w:p w14:paraId="3E23E4F4" w14:textId="77777777" w:rsidR="00093408" w:rsidRPr="00093408" w:rsidRDefault="00093408" w:rsidP="00093408">
      <w:pPr>
        <w:numPr>
          <w:ilvl w:val="12"/>
          <w:numId w:val="0"/>
        </w:numPr>
        <w:tabs>
          <w:tab w:val="clear" w:pos="567"/>
        </w:tabs>
        <w:spacing w:line="240" w:lineRule="auto"/>
        <w:rPr>
          <w:b/>
          <w:bCs/>
          <w:noProof/>
        </w:rPr>
      </w:pPr>
    </w:p>
    <w:p w14:paraId="0213400F" w14:textId="77777777" w:rsidR="00093408" w:rsidRPr="00093408" w:rsidRDefault="00235776" w:rsidP="00093408">
      <w:pPr>
        <w:numPr>
          <w:ilvl w:val="12"/>
          <w:numId w:val="0"/>
        </w:numPr>
        <w:tabs>
          <w:tab w:val="clear" w:pos="567"/>
        </w:tabs>
        <w:spacing w:line="240" w:lineRule="auto"/>
        <w:rPr>
          <w:noProof/>
        </w:rPr>
      </w:pPr>
      <w:r w:rsidRPr="00093408">
        <w:rPr>
          <w:b/>
          <w:bCs/>
          <w:noProof/>
        </w:rPr>
        <w:t xml:space="preserve">If you need to have an operation </w:t>
      </w:r>
    </w:p>
    <w:p w14:paraId="378D2F1B" w14:textId="310BBBD6" w:rsidR="00093408" w:rsidRPr="00093408" w:rsidRDefault="00235776" w:rsidP="00B46F18">
      <w:pPr>
        <w:numPr>
          <w:ilvl w:val="12"/>
          <w:numId w:val="0"/>
        </w:numPr>
        <w:tabs>
          <w:tab w:val="clear" w:pos="567"/>
        </w:tabs>
        <w:spacing w:line="240" w:lineRule="auto"/>
        <w:ind w:left="567" w:hanging="567"/>
        <w:rPr>
          <w:noProof/>
        </w:rPr>
      </w:pPr>
      <w:r w:rsidRPr="00093408">
        <w:rPr>
          <w:noProof/>
        </w:rPr>
        <w:t>-</w:t>
      </w:r>
      <w:r w:rsidRPr="00093408">
        <w:rPr>
          <w:noProof/>
        </w:rPr>
        <w:tab/>
        <w:t xml:space="preserve">it is very important to take </w:t>
      </w:r>
      <w:r w:rsidR="00AD40A6">
        <w:rPr>
          <w:noProof/>
        </w:rPr>
        <w:t xml:space="preserve">Rivaroxaban </w:t>
      </w:r>
      <w:r w:rsidR="00893832">
        <w:rPr>
          <w:noProof/>
        </w:rPr>
        <w:t>Viatris</w:t>
      </w:r>
      <w:r w:rsidR="00AD40A6">
        <w:rPr>
          <w:noProof/>
        </w:rPr>
        <w:t xml:space="preserve"> </w:t>
      </w:r>
      <w:r w:rsidRPr="00093408">
        <w:rPr>
          <w:noProof/>
        </w:rPr>
        <w:t xml:space="preserve">before and after the operation exactly at the times you have been told by your doctor. </w:t>
      </w:r>
    </w:p>
    <w:p w14:paraId="3E54E65E" w14:textId="77777777" w:rsidR="00093408" w:rsidRPr="00093408" w:rsidRDefault="00235776" w:rsidP="00BE3204">
      <w:pPr>
        <w:numPr>
          <w:ilvl w:val="12"/>
          <w:numId w:val="0"/>
        </w:numPr>
        <w:tabs>
          <w:tab w:val="clear" w:pos="567"/>
        </w:tabs>
        <w:spacing w:line="240" w:lineRule="auto"/>
        <w:ind w:left="567" w:hanging="567"/>
        <w:rPr>
          <w:noProof/>
        </w:rPr>
      </w:pPr>
      <w:r w:rsidRPr="00093408">
        <w:rPr>
          <w:noProof/>
        </w:rPr>
        <w:t>-</w:t>
      </w:r>
      <w:r w:rsidRPr="00093408">
        <w:rPr>
          <w:noProof/>
        </w:rPr>
        <w:tab/>
        <w:t xml:space="preserve">If your operation involves a catheter or injection into your spinal column (e.g. for epidural or spinal anaesthesia or pain reduction): </w:t>
      </w:r>
    </w:p>
    <w:p w14:paraId="5A168089" w14:textId="117E00C3" w:rsidR="00093408" w:rsidRPr="00093408" w:rsidRDefault="00235776" w:rsidP="00B46F18">
      <w:pPr>
        <w:numPr>
          <w:ilvl w:val="0"/>
          <w:numId w:val="32"/>
        </w:numPr>
        <w:tabs>
          <w:tab w:val="clear" w:pos="567"/>
        </w:tabs>
        <w:spacing w:line="240" w:lineRule="auto"/>
        <w:ind w:left="1134" w:hanging="567"/>
        <w:rPr>
          <w:noProof/>
        </w:rPr>
      </w:pPr>
      <w:r w:rsidRPr="00093408">
        <w:rPr>
          <w:noProof/>
        </w:rPr>
        <w:t xml:space="preserve">it is very important to take </w:t>
      </w:r>
      <w:r w:rsidR="00AD40A6">
        <w:rPr>
          <w:noProof/>
        </w:rPr>
        <w:t xml:space="preserve">Rivaroxaban </w:t>
      </w:r>
      <w:r w:rsidR="00893832">
        <w:rPr>
          <w:noProof/>
        </w:rPr>
        <w:t>Viatris</w:t>
      </w:r>
      <w:r w:rsidR="00AD40A6">
        <w:rPr>
          <w:noProof/>
        </w:rPr>
        <w:t xml:space="preserve"> </w:t>
      </w:r>
      <w:r w:rsidRPr="00093408">
        <w:rPr>
          <w:noProof/>
        </w:rPr>
        <w:t xml:space="preserve">before and after the injection or removal of the catheter exactly at the times you have been told by your doctor </w:t>
      </w:r>
    </w:p>
    <w:p w14:paraId="2C4DE030" w14:textId="77777777" w:rsidR="00093408" w:rsidRPr="00093408" w:rsidRDefault="00235776" w:rsidP="00B46F18">
      <w:pPr>
        <w:numPr>
          <w:ilvl w:val="0"/>
          <w:numId w:val="32"/>
        </w:numPr>
        <w:tabs>
          <w:tab w:val="clear" w:pos="567"/>
        </w:tabs>
        <w:spacing w:line="240" w:lineRule="auto"/>
        <w:ind w:left="1134" w:hanging="567"/>
        <w:rPr>
          <w:noProof/>
        </w:rPr>
      </w:pPr>
      <w:r w:rsidRPr="00093408">
        <w:rPr>
          <w:noProof/>
        </w:rPr>
        <w:t xml:space="preserve">tell your doctor immediately if you get numbness or weakness of your legs or problems with your bowel or bladder after the end of anaesthesia, because urgent care is necessary. </w:t>
      </w:r>
    </w:p>
    <w:p w14:paraId="429E51CD" w14:textId="77777777" w:rsidR="00093408" w:rsidRPr="00093408" w:rsidRDefault="00093408" w:rsidP="00093408">
      <w:pPr>
        <w:numPr>
          <w:ilvl w:val="12"/>
          <w:numId w:val="0"/>
        </w:numPr>
        <w:tabs>
          <w:tab w:val="clear" w:pos="567"/>
        </w:tabs>
        <w:spacing w:line="240" w:lineRule="auto"/>
        <w:rPr>
          <w:noProof/>
        </w:rPr>
      </w:pPr>
    </w:p>
    <w:p w14:paraId="4EB5006F" w14:textId="77777777" w:rsidR="00093408" w:rsidRPr="00093408" w:rsidRDefault="00235776" w:rsidP="00093408">
      <w:pPr>
        <w:numPr>
          <w:ilvl w:val="12"/>
          <w:numId w:val="0"/>
        </w:numPr>
        <w:tabs>
          <w:tab w:val="clear" w:pos="567"/>
        </w:tabs>
        <w:spacing w:line="240" w:lineRule="auto"/>
        <w:rPr>
          <w:b/>
          <w:bCs/>
          <w:noProof/>
        </w:rPr>
      </w:pPr>
      <w:r w:rsidRPr="00093408">
        <w:rPr>
          <w:b/>
          <w:bCs/>
          <w:noProof/>
        </w:rPr>
        <w:t>Children and adolescents</w:t>
      </w:r>
    </w:p>
    <w:p w14:paraId="482D64A9" w14:textId="0AEE6C8D" w:rsidR="005D2D34" w:rsidRDefault="00235776" w:rsidP="00093408">
      <w:pPr>
        <w:numPr>
          <w:ilvl w:val="12"/>
          <w:numId w:val="0"/>
        </w:numPr>
        <w:tabs>
          <w:tab w:val="clear" w:pos="567"/>
        </w:tabs>
        <w:spacing w:line="240" w:lineRule="auto"/>
        <w:rPr>
          <w:noProof/>
        </w:rPr>
      </w:pPr>
      <w:r>
        <w:rPr>
          <w:noProof/>
        </w:rPr>
        <w:t xml:space="preserve">Rivaroxaban </w:t>
      </w:r>
      <w:r w:rsidR="00893832">
        <w:rPr>
          <w:noProof/>
        </w:rPr>
        <w:t>Viatris</w:t>
      </w:r>
      <w:r>
        <w:rPr>
          <w:noProof/>
        </w:rPr>
        <w:t xml:space="preserve"> </w:t>
      </w:r>
      <w:r w:rsidR="00B34D38" w:rsidRPr="00D848F7">
        <w:rPr>
          <w:noProof/>
        </w:rPr>
        <w:t>tablets</w:t>
      </w:r>
      <w:r w:rsidR="00B34D38">
        <w:rPr>
          <w:b/>
          <w:bCs/>
          <w:noProof/>
        </w:rPr>
        <w:t xml:space="preserve"> </w:t>
      </w:r>
      <w:r w:rsidR="00B34D38" w:rsidRPr="00D848F7">
        <w:rPr>
          <w:b/>
          <w:bCs/>
          <w:noProof/>
        </w:rPr>
        <w:t>are</w:t>
      </w:r>
      <w:r w:rsidR="00093408" w:rsidRPr="00D848F7">
        <w:rPr>
          <w:b/>
          <w:bCs/>
          <w:noProof/>
        </w:rPr>
        <w:t xml:space="preserve"> not recommended for</w:t>
      </w:r>
      <w:r w:rsidR="00093408" w:rsidRPr="00093408">
        <w:rPr>
          <w:noProof/>
        </w:rPr>
        <w:t xml:space="preserve"> </w:t>
      </w:r>
      <w:r w:rsidR="00B34D38" w:rsidRPr="00B34D38">
        <w:rPr>
          <w:b/>
          <w:noProof/>
        </w:rPr>
        <w:t>children with a body weight below 30</w:t>
      </w:r>
      <w:r w:rsidR="00044CA9">
        <w:rPr>
          <w:b/>
          <w:noProof/>
        </w:rPr>
        <w:t> </w:t>
      </w:r>
      <w:r w:rsidR="00B34D38" w:rsidRPr="00B34D38">
        <w:rPr>
          <w:b/>
          <w:noProof/>
        </w:rPr>
        <w:t>kg.</w:t>
      </w:r>
    </w:p>
    <w:p w14:paraId="10DE8FCC" w14:textId="5A55C684" w:rsidR="00093408" w:rsidRPr="00093408" w:rsidRDefault="00235776" w:rsidP="00093408">
      <w:pPr>
        <w:numPr>
          <w:ilvl w:val="12"/>
          <w:numId w:val="0"/>
        </w:numPr>
        <w:tabs>
          <w:tab w:val="clear" w:pos="567"/>
        </w:tabs>
        <w:spacing w:line="240" w:lineRule="auto"/>
        <w:rPr>
          <w:b/>
          <w:noProof/>
        </w:rPr>
      </w:pPr>
      <w:r w:rsidRPr="00093408">
        <w:rPr>
          <w:noProof/>
        </w:rPr>
        <w:t xml:space="preserve">There is not enough information on </w:t>
      </w:r>
      <w:r w:rsidR="00B34D38">
        <w:rPr>
          <w:noProof/>
        </w:rPr>
        <w:t>the</w:t>
      </w:r>
      <w:r w:rsidRPr="00093408">
        <w:rPr>
          <w:noProof/>
        </w:rPr>
        <w:t xml:space="preserve"> use </w:t>
      </w:r>
      <w:r w:rsidR="00B34D38">
        <w:rPr>
          <w:noProof/>
        </w:rPr>
        <w:t xml:space="preserve">of </w:t>
      </w:r>
      <w:r w:rsidR="00AD40A6">
        <w:rPr>
          <w:noProof/>
        </w:rPr>
        <w:t xml:space="preserve">Rivaroxaban </w:t>
      </w:r>
      <w:r w:rsidR="00893832">
        <w:rPr>
          <w:noProof/>
        </w:rPr>
        <w:t>Viatris</w:t>
      </w:r>
      <w:r w:rsidR="00AD40A6">
        <w:rPr>
          <w:noProof/>
        </w:rPr>
        <w:t xml:space="preserve"> </w:t>
      </w:r>
      <w:r w:rsidRPr="00093408">
        <w:rPr>
          <w:noProof/>
        </w:rPr>
        <w:t>in children and adolescents</w:t>
      </w:r>
      <w:r w:rsidR="00B34D38">
        <w:rPr>
          <w:noProof/>
        </w:rPr>
        <w:t xml:space="preserve"> in the adult indications</w:t>
      </w:r>
      <w:r w:rsidRPr="00093408">
        <w:rPr>
          <w:noProof/>
        </w:rPr>
        <w:t>.</w:t>
      </w:r>
    </w:p>
    <w:p w14:paraId="453F470C" w14:textId="77777777" w:rsidR="00093408" w:rsidRPr="00093408" w:rsidRDefault="00093408" w:rsidP="00093408">
      <w:pPr>
        <w:numPr>
          <w:ilvl w:val="12"/>
          <w:numId w:val="0"/>
        </w:numPr>
        <w:tabs>
          <w:tab w:val="clear" w:pos="567"/>
        </w:tabs>
        <w:spacing w:line="240" w:lineRule="auto"/>
        <w:rPr>
          <w:b/>
          <w:noProof/>
        </w:rPr>
      </w:pPr>
    </w:p>
    <w:p w14:paraId="27956B35" w14:textId="19707ED9" w:rsidR="00093408" w:rsidRPr="00093408" w:rsidRDefault="00235776" w:rsidP="00093408">
      <w:pPr>
        <w:numPr>
          <w:ilvl w:val="12"/>
          <w:numId w:val="0"/>
        </w:numPr>
        <w:tabs>
          <w:tab w:val="clear" w:pos="567"/>
        </w:tabs>
        <w:spacing w:line="240" w:lineRule="auto"/>
        <w:rPr>
          <w:noProof/>
        </w:rPr>
      </w:pPr>
      <w:r w:rsidRPr="00093408">
        <w:rPr>
          <w:b/>
          <w:noProof/>
        </w:rPr>
        <w:t xml:space="preserve">Other medicines and </w:t>
      </w:r>
      <w:r w:rsidR="00B24C4C">
        <w:rPr>
          <w:b/>
          <w:noProof/>
        </w:rPr>
        <w:t xml:space="preserve">Rivaroxaban </w:t>
      </w:r>
      <w:r w:rsidR="00893832">
        <w:rPr>
          <w:b/>
          <w:noProof/>
        </w:rPr>
        <w:t>Viatris</w:t>
      </w:r>
    </w:p>
    <w:p w14:paraId="2A3E8D8C" w14:textId="5C34F83E" w:rsidR="00093408" w:rsidRPr="00093408" w:rsidRDefault="00235776" w:rsidP="00093408">
      <w:pPr>
        <w:numPr>
          <w:ilvl w:val="12"/>
          <w:numId w:val="0"/>
        </w:numPr>
        <w:tabs>
          <w:tab w:val="clear" w:pos="567"/>
        </w:tabs>
        <w:spacing w:line="240" w:lineRule="auto"/>
        <w:rPr>
          <w:noProof/>
        </w:rPr>
      </w:pPr>
      <w:r w:rsidRPr="00093408">
        <w:rPr>
          <w:noProof/>
        </w:rPr>
        <w:t>Tell your doctor or pharmacist if you are taking, have recently taken or might take any other medicines including medicines obtained without a prescription.</w:t>
      </w:r>
    </w:p>
    <w:p w14:paraId="3CC8FDAA" w14:textId="77777777" w:rsidR="00093408" w:rsidRPr="00093408" w:rsidRDefault="00093408" w:rsidP="00093408">
      <w:pPr>
        <w:numPr>
          <w:ilvl w:val="12"/>
          <w:numId w:val="0"/>
        </w:numPr>
        <w:tabs>
          <w:tab w:val="clear" w:pos="567"/>
        </w:tabs>
        <w:spacing w:line="240" w:lineRule="auto"/>
        <w:rPr>
          <w:noProof/>
        </w:rPr>
      </w:pPr>
    </w:p>
    <w:p w14:paraId="05B83961" w14:textId="77777777" w:rsidR="00093408" w:rsidRPr="00093408" w:rsidRDefault="00235776" w:rsidP="00B46F18">
      <w:pPr>
        <w:numPr>
          <w:ilvl w:val="0"/>
          <w:numId w:val="41"/>
        </w:numPr>
        <w:tabs>
          <w:tab w:val="clear" w:pos="567"/>
        </w:tabs>
        <w:spacing w:line="240" w:lineRule="auto"/>
        <w:ind w:left="567" w:hanging="567"/>
        <w:rPr>
          <w:b/>
          <w:bCs/>
          <w:noProof/>
        </w:rPr>
      </w:pPr>
      <w:r w:rsidRPr="00093408">
        <w:rPr>
          <w:b/>
          <w:bCs/>
          <w:noProof/>
        </w:rPr>
        <w:t xml:space="preserve">If you are taking </w:t>
      </w:r>
    </w:p>
    <w:p w14:paraId="077DF0D2" w14:textId="77777777" w:rsidR="00093408" w:rsidRPr="00093408" w:rsidRDefault="00235776" w:rsidP="00B46F18">
      <w:pPr>
        <w:numPr>
          <w:ilvl w:val="0"/>
          <w:numId w:val="33"/>
        </w:numPr>
        <w:tabs>
          <w:tab w:val="clear" w:pos="567"/>
        </w:tabs>
        <w:spacing w:line="240" w:lineRule="auto"/>
        <w:ind w:left="1134" w:hanging="567"/>
        <w:rPr>
          <w:noProof/>
        </w:rPr>
      </w:pPr>
      <w:r w:rsidRPr="00093408">
        <w:rPr>
          <w:noProof/>
        </w:rPr>
        <w:lastRenderedPageBreak/>
        <w:t xml:space="preserve">some medicines for fungal infections (e.g. fluconazole, itraconazole, voriconazole, posaconazole), unless they are only applied to the skin </w:t>
      </w:r>
    </w:p>
    <w:p w14:paraId="058C4CB5" w14:textId="77777777" w:rsidR="00093408" w:rsidRPr="00093408" w:rsidRDefault="00235776" w:rsidP="00B46F18">
      <w:pPr>
        <w:numPr>
          <w:ilvl w:val="0"/>
          <w:numId w:val="33"/>
        </w:numPr>
        <w:tabs>
          <w:tab w:val="clear" w:pos="567"/>
        </w:tabs>
        <w:spacing w:line="240" w:lineRule="auto"/>
        <w:ind w:left="1134" w:hanging="567"/>
        <w:rPr>
          <w:noProof/>
        </w:rPr>
      </w:pPr>
      <w:r w:rsidRPr="00093408">
        <w:rPr>
          <w:noProof/>
        </w:rPr>
        <w:t xml:space="preserve">ketoconazole tablets (used to treat Cushing’s syndrome - when the body produces an excess of cortisol) </w:t>
      </w:r>
    </w:p>
    <w:p w14:paraId="726779DE" w14:textId="77777777" w:rsidR="00093408" w:rsidRPr="00093408" w:rsidRDefault="00235776" w:rsidP="00B46F18">
      <w:pPr>
        <w:numPr>
          <w:ilvl w:val="0"/>
          <w:numId w:val="33"/>
        </w:numPr>
        <w:tabs>
          <w:tab w:val="clear" w:pos="567"/>
        </w:tabs>
        <w:spacing w:line="240" w:lineRule="auto"/>
        <w:ind w:left="1134" w:hanging="567"/>
        <w:rPr>
          <w:noProof/>
        </w:rPr>
      </w:pPr>
      <w:r w:rsidRPr="00093408">
        <w:rPr>
          <w:noProof/>
        </w:rPr>
        <w:t xml:space="preserve">some medicines for bacterial infections (e.g. clarithromycin, erythromycin) </w:t>
      </w:r>
    </w:p>
    <w:p w14:paraId="06BB29BF" w14:textId="77777777" w:rsidR="00093408" w:rsidRPr="00093408" w:rsidRDefault="00235776" w:rsidP="00B46F18">
      <w:pPr>
        <w:numPr>
          <w:ilvl w:val="0"/>
          <w:numId w:val="33"/>
        </w:numPr>
        <w:tabs>
          <w:tab w:val="clear" w:pos="567"/>
        </w:tabs>
        <w:spacing w:line="240" w:lineRule="auto"/>
        <w:ind w:left="1134" w:hanging="567"/>
        <w:rPr>
          <w:noProof/>
        </w:rPr>
      </w:pPr>
      <w:r w:rsidRPr="00093408">
        <w:rPr>
          <w:noProof/>
        </w:rPr>
        <w:t xml:space="preserve">some anti-viral medicines for HIV / AIDS (e.g. ritonavir) </w:t>
      </w:r>
    </w:p>
    <w:p w14:paraId="553D2DAC" w14:textId="7EF3A626" w:rsidR="00093408" w:rsidRPr="00093408" w:rsidRDefault="00235776" w:rsidP="00B46F18">
      <w:pPr>
        <w:numPr>
          <w:ilvl w:val="0"/>
          <w:numId w:val="33"/>
        </w:numPr>
        <w:tabs>
          <w:tab w:val="clear" w:pos="567"/>
        </w:tabs>
        <w:spacing w:line="240" w:lineRule="auto"/>
        <w:ind w:left="1134" w:hanging="567"/>
        <w:rPr>
          <w:noProof/>
        </w:rPr>
      </w:pPr>
      <w:r w:rsidRPr="00093408">
        <w:rPr>
          <w:noProof/>
        </w:rPr>
        <w:t>other medicines to reduce blood clotting (e.g. enoxaparin, clopidogrel or vitamin K antagonists such as warfarin and acenocoumarol</w:t>
      </w:r>
      <w:r w:rsidR="00706BEC">
        <w:rPr>
          <w:noProof/>
        </w:rPr>
        <w:t>)</w:t>
      </w:r>
      <w:r w:rsidRPr="00093408">
        <w:rPr>
          <w:noProof/>
        </w:rPr>
        <w:t xml:space="preserve"> </w:t>
      </w:r>
    </w:p>
    <w:p w14:paraId="270DFC8C" w14:textId="77777777" w:rsidR="00093408" w:rsidRPr="00093408" w:rsidRDefault="00235776" w:rsidP="00B46F18">
      <w:pPr>
        <w:numPr>
          <w:ilvl w:val="0"/>
          <w:numId w:val="33"/>
        </w:numPr>
        <w:tabs>
          <w:tab w:val="clear" w:pos="567"/>
        </w:tabs>
        <w:spacing w:line="240" w:lineRule="auto"/>
        <w:ind w:left="1134" w:hanging="567"/>
        <w:rPr>
          <w:noProof/>
        </w:rPr>
      </w:pPr>
      <w:r w:rsidRPr="00093408">
        <w:rPr>
          <w:noProof/>
        </w:rPr>
        <w:t xml:space="preserve">anti-inflammatory and pain relieving medicines (e.g. naproxen or acetylsalicylic acid) </w:t>
      </w:r>
    </w:p>
    <w:p w14:paraId="5E9E5143" w14:textId="77777777" w:rsidR="00093408" w:rsidRPr="00093408" w:rsidRDefault="00235776" w:rsidP="00B46F18">
      <w:pPr>
        <w:numPr>
          <w:ilvl w:val="0"/>
          <w:numId w:val="33"/>
        </w:numPr>
        <w:tabs>
          <w:tab w:val="clear" w:pos="567"/>
        </w:tabs>
        <w:spacing w:line="240" w:lineRule="auto"/>
        <w:ind w:left="1134" w:hanging="567"/>
        <w:rPr>
          <w:noProof/>
        </w:rPr>
      </w:pPr>
      <w:r w:rsidRPr="00093408">
        <w:rPr>
          <w:noProof/>
        </w:rPr>
        <w:t xml:space="preserve">dronedarone, a medicine to treat abnormal heart beat </w:t>
      </w:r>
    </w:p>
    <w:p w14:paraId="7AA05F56" w14:textId="77777777" w:rsidR="00093408" w:rsidRPr="00093408" w:rsidRDefault="00235776" w:rsidP="00B46F18">
      <w:pPr>
        <w:numPr>
          <w:ilvl w:val="0"/>
          <w:numId w:val="33"/>
        </w:numPr>
        <w:tabs>
          <w:tab w:val="clear" w:pos="567"/>
        </w:tabs>
        <w:spacing w:line="240" w:lineRule="auto"/>
        <w:ind w:left="1134" w:hanging="567"/>
        <w:rPr>
          <w:noProof/>
        </w:rPr>
      </w:pPr>
      <w:r w:rsidRPr="00093408">
        <w:rPr>
          <w:noProof/>
        </w:rPr>
        <w:t xml:space="preserve">some medicines to treat depression (selective serotonin reuptake inhibitors (SSRIs) or serotonin norepinephrine reuptake inhibitors (SNRIs)) </w:t>
      </w:r>
    </w:p>
    <w:p w14:paraId="75766AF0" w14:textId="77777777" w:rsidR="00093408" w:rsidRPr="00093408" w:rsidRDefault="00093408" w:rsidP="00093408">
      <w:pPr>
        <w:numPr>
          <w:ilvl w:val="12"/>
          <w:numId w:val="0"/>
        </w:numPr>
        <w:tabs>
          <w:tab w:val="clear" w:pos="567"/>
        </w:tabs>
        <w:spacing w:line="240" w:lineRule="auto"/>
        <w:rPr>
          <w:noProof/>
        </w:rPr>
      </w:pPr>
    </w:p>
    <w:p w14:paraId="5AF16D66" w14:textId="7B9B8883" w:rsidR="00093408" w:rsidRPr="00093408" w:rsidRDefault="00235776" w:rsidP="00832276">
      <w:pPr>
        <w:numPr>
          <w:ilvl w:val="12"/>
          <w:numId w:val="0"/>
        </w:numPr>
        <w:tabs>
          <w:tab w:val="clear" w:pos="567"/>
        </w:tabs>
        <w:spacing w:line="240" w:lineRule="auto"/>
        <w:ind w:left="567"/>
        <w:rPr>
          <w:noProof/>
        </w:rPr>
      </w:pPr>
      <w:r w:rsidRPr="00706BEC">
        <w:rPr>
          <w:b/>
          <w:bCs/>
          <w:noProof/>
        </w:rPr>
        <w:t xml:space="preserve">If any of the above apply to you, tell your doctor before taking </w:t>
      </w:r>
      <w:r w:rsidR="00B24C4C">
        <w:rPr>
          <w:b/>
          <w:bCs/>
          <w:noProof/>
        </w:rPr>
        <w:t xml:space="preserve">Rivaroxaban </w:t>
      </w:r>
      <w:r w:rsidR="00893832">
        <w:rPr>
          <w:b/>
          <w:bCs/>
          <w:noProof/>
        </w:rPr>
        <w:t>Viatris</w:t>
      </w:r>
      <w:r w:rsidRPr="00093408">
        <w:rPr>
          <w:noProof/>
        </w:rPr>
        <w:t xml:space="preserve">, because the effect of </w:t>
      </w:r>
      <w:r w:rsidR="00AD40A6">
        <w:rPr>
          <w:noProof/>
        </w:rPr>
        <w:t xml:space="preserve">Rivaroxaban </w:t>
      </w:r>
      <w:r w:rsidR="00893832">
        <w:rPr>
          <w:noProof/>
        </w:rPr>
        <w:t>Viatris</w:t>
      </w:r>
      <w:r w:rsidR="00AD40A6">
        <w:rPr>
          <w:noProof/>
        </w:rPr>
        <w:t xml:space="preserve"> </w:t>
      </w:r>
      <w:r w:rsidRPr="00093408">
        <w:rPr>
          <w:noProof/>
        </w:rPr>
        <w:t>may be increased. Your doctor will decide, if you should be treated with this medicine and if you should be kept under closer observation.</w:t>
      </w:r>
    </w:p>
    <w:p w14:paraId="7AFED7C4" w14:textId="77777777" w:rsidR="00093408" w:rsidRPr="00093408" w:rsidRDefault="00235776" w:rsidP="00832276">
      <w:pPr>
        <w:numPr>
          <w:ilvl w:val="12"/>
          <w:numId w:val="0"/>
        </w:numPr>
        <w:tabs>
          <w:tab w:val="clear" w:pos="567"/>
        </w:tabs>
        <w:spacing w:line="240" w:lineRule="auto"/>
        <w:ind w:left="567"/>
        <w:rPr>
          <w:noProof/>
        </w:rPr>
      </w:pPr>
      <w:r w:rsidRPr="00093408">
        <w:rPr>
          <w:noProof/>
        </w:rPr>
        <w:t>If your doctor thinks that you are at increased risk of developing stomach or bowel ulcers, he may also use a preventative ulcer treatment.</w:t>
      </w:r>
    </w:p>
    <w:p w14:paraId="1DA861C2" w14:textId="77777777" w:rsidR="00093408" w:rsidRPr="00093408" w:rsidRDefault="00093408" w:rsidP="00093408">
      <w:pPr>
        <w:numPr>
          <w:ilvl w:val="12"/>
          <w:numId w:val="0"/>
        </w:numPr>
        <w:tabs>
          <w:tab w:val="clear" w:pos="567"/>
        </w:tabs>
        <w:spacing w:line="240" w:lineRule="auto"/>
        <w:rPr>
          <w:noProof/>
        </w:rPr>
      </w:pPr>
    </w:p>
    <w:p w14:paraId="5FBB0426" w14:textId="77777777" w:rsidR="00093408" w:rsidRPr="00093408" w:rsidRDefault="00235776" w:rsidP="00832276">
      <w:pPr>
        <w:numPr>
          <w:ilvl w:val="0"/>
          <w:numId w:val="41"/>
        </w:numPr>
        <w:tabs>
          <w:tab w:val="clear" w:pos="567"/>
        </w:tabs>
        <w:spacing w:line="240" w:lineRule="auto"/>
        <w:ind w:left="567" w:hanging="567"/>
        <w:rPr>
          <w:noProof/>
        </w:rPr>
      </w:pPr>
      <w:r w:rsidRPr="00093408">
        <w:rPr>
          <w:b/>
          <w:bCs/>
          <w:noProof/>
        </w:rPr>
        <w:t xml:space="preserve">If you are taking </w:t>
      </w:r>
    </w:p>
    <w:p w14:paraId="249B1A3F" w14:textId="77777777" w:rsidR="00093408" w:rsidRPr="00093408" w:rsidRDefault="00235776" w:rsidP="00832276">
      <w:pPr>
        <w:numPr>
          <w:ilvl w:val="0"/>
          <w:numId w:val="34"/>
        </w:numPr>
        <w:tabs>
          <w:tab w:val="clear" w:pos="567"/>
        </w:tabs>
        <w:spacing w:line="240" w:lineRule="auto"/>
        <w:ind w:left="1134" w:hanging="567"/>
        <w:rPr>
          <w:noProof/>
        </w:rPr>
      </w:pPr>
      <w:r w:rsidRPr="00093408">
        <w:rPr>
          <w:noProof/>
        </w:rPr>
        <w:t xml:space="preserve">some medicines for treatment of epilepsy (phenytoin, carbamazepine, phenobarbital) </w:t>
      </w:r>
    </w:p>
    <w:p w14:paraId="6D4AA0B3" w14:textId="77777777" w:rsidR="00093408" w:rsidRPr="00093408" w:rsidRDefault="00235776" w:rsidP="00832276">
      <w:pPr>
        <w:numPr>
          <w:ilvl w:val="0"/>
          <w:numId w:val="34"/>
        </w:numPr>
        <w:tabs>
          <w:tab w:val="clear" w:pos="567"/>
        </w:tabs>
        <w:spacing w:line="240" w:lineRule="auto"/>
        <w:ind w:left="1134" w:hanging="567"/>
        <w:rPr>
          <w:noProof/>
        </w:rPr>
      </w:pPr>
      <w:r w:rsidRPr="00093408">
        <w:rPr>
          <w:noProof/>
        </w:rPr>
        <w:t>St John’s Wort (</w:t>
      </w:r>
      <w:r w:rsidRPr="00093408">
        <w:rPr>
          <w:i/>
          <w:iCs/>
          <w:noProof/>
        </w:rPr>
        <w:t>Hypericum perforatum</w:t>
      </w:r>
      <w:r w:rsidRPr="00093408">
        <w:rPr>
          <w:noProof/>
        </w:rPr>
        <w:t xml:space="preserve">), a herbal product used for depression </w:t>
      </w:r>
    </w:p>
    <w:p w14:paraId="6303ED9C" w14:textId="77777777" w:rsidR="00093408" w:rsidRPr="00093408" w:rsidRDefault="00235776" w:rsidP="00832276">
      <w:pPr>
        <w:numPr>
          <w:ilvl w:val="0"/>
          <w:numId w:val="42"/>
        </w:numPr>
        <w:tabs>
          <w:tab w:val="clear" w:pos="567"/>
        </w:tabs>
        <w:spacing w:line="240" w:lineRule="auto"/>
        <w:ind w:left="1134" w:hanging="567"/>
        <w:rPr>
          <w:noProof/>
        </w:rPr>
      </w:pPr>
      <w:r w:rsidRPr="00093408">
        <w:rPr>
          <w:noProof/>
        </w:rPr>
        <w:t xml:space="preserve">rifampicin, an antibiotic </w:t>
      </w:r>
    </w:p>
    <w:p w14:paraId="28BF59CE" w14:textId="77777777" w:rsidR="00093408" w:rsidRPr="00093408" w:rsidRDefault="00093408" w:rsidP="00093408">
      <w:pPr>
        <w:numPr>
          <w:ilvl w:val="12"/>
          <w:numId w:val="0"/>
        </w:numPr>
        <w:tabs>
          <w:tab w:val="clear" w:pos="567"/>
        </w:tabs>
        <w:spacing w:line="240" w:lineRule="auto"/>
        <w:rPr>
          <w:b/>
          <w:bCs/>
          <w:noProof/>
        </w:rPr>
      </w:pPr>
    </w:p>
    <w:p w14:paraId="4FE50F66" w14:textId="029B2E89" w:rsidR="00093408" w:rsidRPr="00093408" w:rsidRDefault="00235776" w:rsidP="00832276">
      <w:pPr>
        <w:numPr>
          <w:ilvl w:val="12"/>
          <w:numId w:val="0"/>
        </w:numPr>
        <w:tabs>
          <w:tab w:val="clear" w:pos="567"/>
        </w:tabs>
        <w:spacing w:line="240" w:lineRule="auto"/>
        <w:ind w:left="567"/>
        <w:rPr>
          <w:noProof/>
        </w:rPr>
      </w:pPr>
      <w:r w:rsidRPr="00093408">
        <w:rPr>
          <w:b/>
          <w:bCs/>
          <w:noProof/>
        </w:rPr>
        <w:t xml:space="preserve">If any of the above apply to you, tell your doctor </w:t>
      </w:r>
      <w:r w:rsidRPr="00093408">
        <w:rPr>
          <w:noProof/>
        </w:rPr>
        <w:t xml:space="preserve">before taking </w:t>
      </w:r>
      <w:r w:rsidR="00B24C4C">
        <w:rPr>
          <w:noProof/>
        </w:rPr>
        <w:t xml:space="preserve">Rivaroxaban </w:t>
      </w:r>
      <w:r w:rsidR="00893832">
        <w:rPr>
          <w:noProof/>
        </w:rPr>
        <w:t>Viatris</w:t>
      </w:r>
      <w:r w:rsidRPr="00093408">
        <w:rPr>
          <w:noProof/>
        </w:rPr>
        <w:t xml:space="preserve">, because the effect of </w:t>
      </w:r>
      <w:r w:rsidR="00AD40A6">
        <w:rPr>
          <w:noProof/>
        </w:rPr>
        <w:t xml:space="preserve">Rivaroxaban </w:t>
      </w:r>
      <w:r w:rsidR="00893832">
        <w:rPr>
          <w:noProof/>
        </w:rPr>
        <w:t>Viatris</w:t>
      </w:r>
      <w:r w:rsidR="00AD40A6">
        <w:rPr>
          <w:noProof/>
        </w:rPr>
        <w:t xml:space="preserve"> </w:t>
      </w:r>
      <w:r w:rsidRPr="00093408">
        <w:rPr>
          <w:noProof/>
        </w:rPr>
        <w:t xml:space="preserve">may be reduced. Your doctor will decide, if you should be treated with </w:t>
      </w:r>
      <w:r w:rsidR="00AD40A6">
        <w:rPr>
          <w:noProof/>
        </w:rPr>
        <w:t xml:space="preserve">Rivaroxaban </w:t>
      </w:r>
      <w:r w:rsidR="00893832">
        <w:rPr>
          <w:noProof/>
        </w:rPr>
        <w:t>Viatris</w:t>
      </w:r>
      <w:r w:rsidR="00AD40A6">
        <w:rPr>
          <w:noProof/>
        </w:rPr>
        <w:t xml:space="preserve"> </w:t>
      </w:r>
      <w:r w:rsidRPr="00093408">
        <w:rPr>
          <w:noProof/>
        </w:rPr>
        <w:t>and if you should be kept under closer observation.</w:t>
      </w:r>
    </w:p>
    <w:p w14:paraId="218C948C" w14:textId="77777777" w:rsidR="00093408" w:rsidRPr="00093408" w:rsidRDefault="00093408" w:rsidP="00093408">
      <w:pPr>
        <w:numPr>
          <w:ilvl w:val="12"/>
          <w:numId w:val="0"/>
        </w:numPr>
        <w:tabs>
          <w:tab w:val="clear" w:pos="567"/>
        </w:tabs>
        <w:spacing w:line="240" w:lineRule="auto"/>
        <w:rPr>
          <w:b/>
          <w:noProof/>
        </w:rPr>
      </w:pPr>
    </w:p>
    <w:p w14:paraId="292B8631" w14:textId="77777777" w:rsidR="00093408" w:rsidRPr="00093408" w:rsidRDefault="00235776" w:rsidP="00093408">
      <w:pPr>
        <w:numPr>
          <w:ilvl w:val="12"/>
          <w:numId w:val="0"/>
        </w:numPr>
        <w:tabs>
          <w:tab w:val="clear" w:pos="567"/>
        </w:tabs>
        <w:spacing w:line="240" w:lineRule="auto"/>
        <w:rPr>
          <w:b/>
          <w:noProof/>
        </w:rPr>
      </w:pPr>
      <w:r w:rsidRPr="00093408">
        <w:rPr>
          <w:b/>
          <w:noProof/>
        </w:rPr>
        <w:t>Pregnancy and breast-feeding</w:t>
      </w:r>
    </w:p>
    <w:p w14:paraId="05C7DCA6" w14:textId="1712A933" w:rsidR="00093408" w:rsidRPr="00093408" w:rsidRDefault="00235776" w:rsidP="00093408">
      <w:pPr>
        <w:numPr>
          <w:ilvl w:val="12"/>
          <w:numId w:val="0"/>
        </w:numPr>
        <w:tabs>
          <w:tab w:val="clear" w:pos="567"/>
        </w:tabs>
        <w:spacing w:line="240" w:lineRule="auto"/>
        <w:rPr>
          <w:noProof/>
        </w:rPr>
      </w:pPr>
      <w:r w:rsidRPr="00093408">
        <w:rPr>
          <w:noProof/>
        </w:rPr>
        <w:t xml:space="preserve">Do not take </w:t>
      </w:r>
      <w:r w:rsidR="00AD40A6">
        <w:rPr>
          <w:noProof/>
        </w:rPr>
        <w:t xml:space="preserve">Rivaroxaban </w:t>
      </w:r>
      <w:r w:rsidR="00893832">
        <w:rPr>
          <w:noProof/>
        </w:rPr>
        <w:t>Viatris</w:t>
      </w:r>
      <w:r w:rsidR="00AD40A6">
        <w:rPr>
          <w:noProof/>
        </w:rPr>
        <w:t xml:space="preserve"> </w:t>
      </w:r>
      <w:r w:rsidRPr="00093408">
        <w:rPr>
          <w:noProof/>
        </w:rPr>
        <w:t xml:space="preserve">if you are pregnant or breast-feeding. If there is a chance that you could become pregnant, use a reliable contraceptive while you are taking </w:t>
      </w:r>
      <w:r w:rsidR="00B24C4C">
        <w:rPr>
          <w:noProof/>
        </w:rPr>
        <w:t xml:space="preserve">Rivaroxaban </w:t>
      </w:r>
      <w:r w:rsidR="00893832">
        <w:rPr>
          <w:noProof/>
        </w:rPr>
        <w:t>Viatris</w:t>
      </w:r>
      <w:r w:rsidRPr="00093408">
        <w:rPr>
          <w:noProof/>
        </w:rPr>
        <w:t>. If you become pregnant while you are taking this medicine, tell your doctor immediately, who will decide how you should be treated.</w:t>
      </w:r>
    </w:p>
    <w:p w14:paraId="5F686D6C" w14:textId="77777777" w:rsidR="00093408" w:rsidRPr="00093408" w:rsidRDefault="00093408" w:rsidP="00093408">
      <w:pPr>
        <w:numPr>
          <w:ilvl w:val="12"/>
          <w:numId w:val="0"/>
        </w:numPr>
        <w:tabs>
          <w:tab w:val="clear" w:pos="567"/>
        </w:tabs>
        <w:spacing w:line="240" w:lineRule="auto"/>
        <w:rPr>
          <w:b/>
          <w:noProof/>
        </w:rPr>
      </w:pPr>
    </w:p>
    <w:p w14:paraId="443AAD03" w14:textId="77777777" w:rsidR="00093408" w:rsidRPr="00093408" w:rsidRDefault="00235776" w:rsidP="00093408">
      <w:pPr>
        <w:numPr>
          <w:ilvl w:val="12"/>
          <w:numId w:val="0"/>
        </w:numPr>
        <w:tabs>
          <w:tab w:val="clear" w:pos="567"/>
        </w:tabs>
        <w:spacing w:line="240" w:lineRule="auto"/>
        <w:rPr>
          <w:noProof/>
        </w:rPr>
      </w:pPr>
      <w:r w:rsidRPr="00093408">
        <w:rPr>
          <w:b/>
          <w:noProof/>
        </w:rPr>
        <w:t>Driving and using machines</w:t>
      </w:r>
    </w:p>
    <w:p w14:paraId="1A0C31B2" w14:textId="7FC7D0AC" w:rsidR="00093408" w:rsidRPr="00093408" w:rsidRDefault="00235776" w:rsidP="00093408">
      <w:pPr>
        <w:numPr>
          <w:ilvl w:val="12"/>
          <w:numId w:val="0"/>
        </w:numPr>
        <w:tabs>
          <w:tab w:val="clear" w:pos="567"/>
        </w:tabs>
        <w:spacing w:line="240" w:lineRule="auto"/>
        <w:rPr>
          <w:noProof/>
        </w:rPr>
      </w:pPr>
      <w:r>
        <w:rPr>
          <w:noProof/>
        </w:rPr>
        <w:t xml:space="preserve">Rivaroxaban </w:t>
      </w:r>
      <w:r w:rsidR="00893832">
        <w:rPr>
          <w:noProof/>
        </w:rPr>
        <w:t>Viatris</w:t>
      </w:r>
      <w:r>
        <w:rPr>
          <w:noProof/>
        </w:rPr>
        <w:t xml:space="preserve"> </w:t>
      </w:r>
      <w:r w:rsidRPr="00093408">
        <w:rPr>
          <w:noProof/>
        </w:rPr>
        <w:t xml:space="preserve">may cause dizziness (common side effect) or fainting (uncommon side effect) (see section 4, </w:t>
      </w:r>
      <w:r w:rsidR="009449A7">
        <w:rPr>
          <w:noProof/>
        </w:rPr>
        <w:t>“</w:t>
      </w:r>
      <w:r w:rsidRPr="00093408">
        <w:rPr>
          <w:noProof/>
        </w:rPr>
        <w:t>Possible side effects”). You should not drive</w:t>
      </w:r>
      <w:r w:rsidR="00692213">
        <w:rPr>
          <w:noProof/>
        </w:rPr>
        <w:t>, ride a bicycle</w:t>
      </w:r>
      <w:r w:rsidRPr="00093408">
        <w:rPr>
          <w:noProof/>
        </w:rPr>
        <w:t xml:space="preserve"> or use </w:t>
      </w:r>
      <w:r w:rsidR="00692213">
        <w:rPr>
          <w:noProof/>
        </w:rPr>
        <w:t xml:space="preserve">any tools or </w:t>
      </w:r>
      <w:r w:rsidRPr="00093408">
        <w:rPr>
          <w:noProof/>
        </w:rPr>
        <w:t>machines if you are affected by these symptoms.</w:t>
      </w:r>
    </w:p>
    <w:p w14:paraId="60DB38D4" w14:textId="77777777" w:rsidR="00093408" w:rsidRPr="00093408" w:rsidRDefault="00093408" w:rsidP="00093408">
      <w:pPr>
        <w:numPr>
          <w:ilvl w:val="12"/>
          <w:numId w:val="0"/>
        </w:numPr>
        <w:tabs>
          <w:tab w:val="clear" w:pos="567"/>
        </w:tabs>
        <w:spacing w:line="240" w:lineRule="auto"/>
        <w:rPr>
          <w:b/>
          <w:noProof/>
        </w:rPr>
      </w:pPr>
    </w:p>
    <w:p w14:paraId="551FFB93" w14:textId="07903D10" w:rsidR="00093408" w:rsidRPr="00093408" w:rsidRDefault="00235776" w:rsidP="00093408">
      <w:pPr>
        <w:numPr>
          <w:ilvl w:val="12"/>
          <w:numId w:val="0"/>
        </w:numPr>
        <w:tabs>
          <w:tab w:val="clear" w:pos="567"/>
        </w:tabs>
        <w:spacing w:line="240" w:lineRule="auto"/>
        <w:rPr>
          <w:b/>
          <w:noProof/>
        </w:rPr>
      </w:pPr>
      <w:r>
        <w:rPr>
          <w:b/>
          <w:noProof/>
        </w:rPr>
        <w:t xml:space="preserve">Rivaroxaban </w:t>
      </w:r>
      <w:r w:rsidR="00893832">
        <w:rPr>
          <w:b/>
          <w:noProof/>
        </w:rPr>
        <w:t>Viatris</w:t>
      </w:r>
      <w:r>
        <w:rPr>
          <w:b/>
          <w:noProof/>
        </w:rPr>
        <w:t xml:space="preserve"> </w:t>
      </w:r>
      <w:r w:rsidRPr="00093408">
        <w:rPr>
          <w:b/>
          <w:noProof/>
        </w:rPr>
        <w:t>contains lactose and sodium</w:t>
      </w:r>
    </w:p>
    <w:p w14:paraId="47031915" w14:textId="77777777" w:rsidR="00093408" w:rsidRPr="00093408" w:rsidRDefault="00235776" w:rsidP="00093408">
      <w:pPr>
        <w:numPr>
          <w:ilvl w:val="12"/>
          <w:numId w:val="0"/>
        </w:numPr>
        <w:tabs>
          <w:tab w:val="clear" w:pos="567"/>
        </w:tabs>
        <w:spacing w:line="240" w:lineRule="auto"/>
        <w:rPr>
          <w:noProof/>
        </w:rPr>
      </w:pPr>
      <w:r w:rsidRPr="00093408">
        <w:rPr>
          <w:noProof/>
        </w:rPr>
        <w:t xml:space="preserve">If you have been told by your doctor that you have an intolerance to some sugars, contact your doctor before taking this medicine. </w:t>
      </w:r>
    </w:p>
    <w:p w14:paraId="5CE61CEF" w14:textId="674F2DC6" w:rsidR="00093408" w:rsidRPr="00093408" w:rsidRDefault="00235776" w:rsidP="00093408">
      <w:pPr>
        <w:numPr>
          <w:ilvl w:val="12"/>
          <w:numId w:val="0"/>
        </w:numPr>
        <w:tabs>
          <w:tab w:val="clear" w:pos="567"/>
        </w:tabs>
        <w:spacing w:line="240" w:lineRule="auto"/>
        <w:rPr>
          <w:noProof/>
        </w:rPr>
      </w:pPr>
      <w:r w:rsidRPr="00093408">
        <w:rPr>
          <w:noProof/>
        </w:rPr>
        <w:t>This medicine contains less than 1</w:t>
      </w:r>
      <w:r w:rsidR="007F697A">
        <w:rPr>
          <w:noProof/>
        </w:rPr>
        <w:t> </w:t>
      </w:r>
      <w:r w:rsidRPr="00093408">
        <w:rPr>
          <w:noProof/>
        </w:rPr>
        <w:t>mmol sodium (23</w:t>
      </w:r>
      <w:r w:rsidR="007F697A">
        <w:rPr>
          <w:noProof/>
        </w:rPr>
        <w:t> </w:t>
      </w:r>
      <w:r w:rsidRPr="00093408">
        <w:rPr>
          <w:noProof/>
        </w:rPr>
        <w:t xml:space="preserve">mg) per tablet, that is to say essentially </w:t>
      </w:r>
      <w:r w:rsidR="009449A7">
        <w:rPr>
          <w:noProof/>
        </w:rPr>
        <w:t>‘</w:t>
      </w:r>
      <w:r w:rsidRPr="00093408">
        <w:rPr>
          <w:noProof/>
        </w:rPr>
        <w:t>sodium-free</w:t>
      </w:r>
      <w:r w:rsidR="009449A7">
        <w:rPr>
          <w:noProof/>
        </w:rPr>
        <w:t>’</w:t>
      </w:r>
      <w:r w:rsidRPr="00093408">
        <w:rPr>
          <w:noProof/>
        </w:rPr>
        <w:t>.</w:t>
      </w:r>
    </w:p>
    <w:p w14:paraId="02F0E2A8" w14:textId="77777777" w:rsidR="00093408" w:rsidRPr="00093408" w:rsidRDefault="00093408" w:rsidP="00093408">
      <w:pPr>
        <w:numPr>
          <w:ilvl w:val="12"/>
          <w:numId w:val="0"/>
        </w:numPr>
        <w:tabs>
          <w:tab w:val="clear" w:pos="567"/>
        </w:tabs>
        <w:spacing w:line="240" w:lineRule="auto"/>
        <w:rPr>
          <w:noProof/>
        </w:rPr>
      </w:pPr>
    </w:p>
    <w:p w14:paraId="6E33F4BC" w14:textId="03C83807" w:rsidR="00093408" w:rsidRPr="00093408" w:rsidRDefault="00235776" w:rsidP="00093408">
      <w:pPr>
        <w:numPr>
          <w:ilvl w:val="12"/>
          <w:numId w:val="0"/>
        </w:numPr>
        <w:tabs>
          <w:tab w:val="clear" w:pos="567"/>
        </w:tabs>
        <w:spacing w:line="240" w:lineRule="auto"/>
        <w:rPr>
          <w:b/>
          <w:noProof/>
        </w:rPr>
      </w:pPr>
      <w:r w:rsidRPr="00093408">
        <w:rPr>
          <w:b/>
          <w:noProof/>
        </w:rPr>
        <w:t>3.</w:t>
      </w:r>
      <w:r w:rsidRPr="00093408">
        <w:rPr>
          <w:b/>
          <w:noProof/>
        </w:rPr>
        <w:tab/>
        <w:t>How to take</w:t>
      </w:r>
      <w:r w:rsidR="00647228">
        <w:rPr>
          <w:b/>
          <w:noProof/>
        </w:rPr>
        <w:t xml:space="preserve"> </w:t>
      </w:r>
      <w:r w:rsidR="00B24C4C">
        <w:rPr>
          <w:b/>
          <w:noProof/>
        </w:rPr>
        <w:t xml:space="preserve">Rivaroxaban </w:t>
      </w:r>
      <w:r w:rsidR="00893832">
        <w:rPr>
          <w:b/>
          <w:noProof/>
        </w:rPr>
        <w:t>Viatris</w:t>
      </w:r>
    </w:p>
    <w:p w14:paraId="5A40C8DC" w14:textId="77777777" w:rsidR="00093408" w:rsidRPr="00093408" w:rsidRDefault="00093408" w:rsidP="00093408">
      <w:pPr>
        <w:numPr>
          <w:ilvl w:val="12"/>
          <w:numId w:val="0"/>
        </w:numPr>
        <w:tabs>
          <w:tab w:val="clear" w:pos="567"/>
        </w:tabs>
        <w:spacing w:line="240" w:lineRule="auto"/>
        <w:rPr>
          <w:noProof/>
        </w:rPr>
      </w:pPr>
    </w:p>
    <w:p w14:paraId="0266745F" w14:textId="020A0C33" w:rsidR="00093408" w:rsidRPr="00093408" w:rsidRDefault="00235776" w:rsidP="00093408">
      <w:pPr>
        <w:numPr>
          <w:ilvl w:val="12"/>
          <w:numId w:val="0"/>
        </w:numPr>
        <w:tabs>
          <w:tab w:val="clear" w:pos="567"/>
        </w:tabs>
        <w:spacing w:line="240" w:lineRule="auto"/>
        <w:rPr>
          <w:noProof/>
        </w:rPr>
      </w:pPr>
      <w:r w:rsidRPr="00093408">
        <w:rPr>
          <w:noProof/>
        </w:rPr>
        <w:t xml:space="preserve">Always take this medicine exactly as your doctor has told you. Check with your doctor or pharmacist if you are not sure. </w:t>
      </w:r>
    </w:p>
    <w:p w14:paraId="2F8B08D3" w14:textId="77777777" w:rsidR="00093408" w:rsidRPr="00093408" w:rsidRDefault="00093408" w:rsidP="00093408">
      <w:pPr>
        <w:numPr>
          <w:ilvl w:val="12"/>
          <w:numId w:val="0"/>
        </w:numPr>
        <w:tabs>
          <w:tab w:val="clear" w:pos="567"/>
        </w:tabs>
        <w:spacing w:line="240" w:lineRule="auto"/>
        <w:rPr>
          <w:noProof/>
        </w:rPr>
      </w:pPr>
    </w:p>
    <w:p w14:paraId="2FA59BBF" w14:textId="4E3EA4D7" w:rsidR="00F77D09" w:rsidRPr="00F77D09" w:rsidRDefault="00235776" w:rsidP="00F77D09">
      <w:pPr>
        <w:numPr>
          <w:ilvl w:val="12"/>
          <w:numId w:val="0"/>
        </w:numPr>
        <w:tabs>
          <w:tab w:val="clear" w:pos="567"/>
        </w:tabs>
        <w:spacing w:line="240" w:lineRule="auto"/>
        <w:rPr>
          <w:noProof/>
        </w:rPr>
      </w:pPr>
      <w:r w:rsidRPr="00F77D09">
        <w:rPr>
          <w:noProof/>
        </w:rPr>
        <w:t xml:space="preserve">You must take </w:t>
      </w:r>
      <w:r w:rsidR="00AD40A6">
        <w:rPr>
          <w:noProof/>
        </w:rPr>
        <w:t xml:space="preserve">Rivaroxaban </w:t>
      </w:r>
      <w:r w:rsidR="00893832">
        <w:rPr>
          <w:noProof/>
        </w:rPr>
        <w:t>Viatris</w:t>
      </w:r>
      <w:r w:rsidR="00AD40A6">
        <w:rPr>
          <w:noProof/>
        </w:rPr>
        <w:t xml:space="preserve"> </w:t>
      </w:r>
      <w:r w:rsidRPr="00F77D09">
        <w:rPr>
          <w:noProof/>
        </w:rPr>
        <w:t xml:space="preserve">together with a meal. </w:t>
      </w:r>
    </w:p>
    <w:p w14:paraId="7F54BD82" w14:textId="77777777" w:rsidR="00F77D09" w:rsidRPr="00F77D09" w:rsidRDefault="00235776" w:rsidP="00F77D09">
      <w:pPr>
        <w:numPr>
          <w:ilvl w:val="12"/>
          <w:numId w:val="0"/>
        </w:numPr>
        <w:tabs>
          <w:tab w:val="clear" w:pos="567"/>
        </w:tabs>
        <w:spacing w:line="240" w:lineRule="auto"/>
        <w:rPr>
          <w:noProof/>
        </w:rPr>
      </w:pPr>
      <w:r w:rsidRPr="00F77D09">
        <w:rPr>
          <w:noProof/>
        </w:rPr>
        <w:t xml:space="preserve">Swallow the tablet(s) preferably with water. </w:t>
      </w:r>
    </w:p>
    <w:p w14:paraId="1D929C42" w14:textId="77777777" w:rsidR="00F77D09" w:rsidRDefault="00F77D09" w:rsidP="00F77D09">
      <w:pPr>
        <w:numPr>
          <w:ilvl w:val="12"/>
          <w:numId w:val="0"/>
        </w:numPr>
        <w:tabs>
          <w:tab w:val="clear" w:pos="567"/>
        </w:tabs>
        <w:spacing w:line="240" w:lineRule="auto"/>
        <w:rPr>
          <w:b/>
          <w:bCs/>
          <w:noProof/>
        </w:rPr>
      </w:pPr>
    </w:p>
    <w:p w14:paraId="70F71D3C" w14:textId="5CB5ED17" w:rsidR="00F77D09" w:rsidRPr="00F77D09" w:rsidRDefault="00235776" w:rsidP="00F77D09">
      <w:pPr>
        <w:numPr>
          <w:ilvl w:val="12"/>
          <w:numId w:val="0"/>
        </w:numPr>
        <w:tabs>
          <w:tab w:val="clear" w:pos="567"/>
        </w:tabs>
        <w:spacing w:line="240" w:lineRule="auto"/>
        <w:rPr>
          <w:noProof/>
        </w:rPr>
      </w:pPr>
      <w:r w:rsidRPr="00F77D09">
        <w:rPr>
          <w:noProof/>
        </w:rPr>
        <w:t xml:space="preserve">If you have difficulty swallowing the tablet whole, talk to your doctor about other ways to take </w:t>
      </w:r>
      <w:r w:rsidR="00B24C4C">
        <w:rPr>
          <w:noProof/>
        </w:rPr>
        <w:t xml:space="preserve">Rivaroxaban </w:t>
      </w:r>
      <w:r w:rsidR="00893832">
        <w:rPr>
          <w:noProof/>
        </w:rPr>
        <w:t>Viatris</w:t>
      </w:r>
      <w:r w:rsidRPr="00F77D09">
        <w:rPr>
          <w:noProof/>
        </w:rPr>
        <w:t xml:space="preserve">. The tablet may be crushed and mixed with water or apple puree immediately before you take it. This mixture should be immediately followed by food. </w:t>
      </w:r>
    </w:p>
    <w:p w14:paraId="2CC389AF" w14:textId="68BAB0A3" w:rsidR="00F77D09" w:rsidRPr="00F77D09" w:rsidRDefault="00235776" w:rsidP="00F77D09">
      <w:pPr>
        <w:numPr>
          <w:ilvl w:val="12"/>
          <w:numId w:val="0"/>
        </w:numPr>
        <w:tabs>
          <w:tab w:val="clear" w:pos="567"/>
        </w:tabs>
        <w:spacing w:line="240" w:lineRule="auto"/>
        <w:rPr>
          <w:noProof/>
        </w:rPr>
      </w:pPr>
      <w:r w:rsidRPr="00F77D09">
        <w:rPr>
          <w:noProof/>
        </w:rPr>
        <w:lastRenderedPageBreak/>
        <w:t xml:space="preserve">If necessary, your doctor may also give you the crushed </w:t>
      </w:r>
      <w:r w:rsidR="00AD40A6">
        <w:rPr>
          <w:noProof/>
        </w:rPr>
        <w:t xml:space="preserve">Rivaroxaban </w:t>
      </w:r>
      <w:r w:rsidR="00893832">
        <w:rPr>
          <w:noProof/>
        </w:rPr>
        <w:t>Viatris</w:t>
      </w:r>
      <w:r w:rsidR="00AD40A6">
        <w:rPr>
          <w:noProof/>
        </w:rPr>
        <w:t xml:space="preserve"> </w:t>
      </w:r>
      <w:r w:rsidRPr="00F77D09">
        <w:rPr>
          <w:noProof/>
        </w:rPr>
        <w:t>tablet through a stomach tube.</w:t>
      </w:r>
    </w:p>
    <w:p w14:paraId="6A49226C" w14:textId="77777777" w:rsidR="00F77D09" w:rsidRPr="00F77D09" w:rsidRDefault="00F77D09" w:rsidP="00093408">
      <w:pPr>
        <w:numPr>
          <w:ilvl w:val="12"/>
          <w:numId w:val="0"/>
        </w:numPr>
        <w:tabs>
          <w:tab w:val="clear" w:pos="567"/>
        </w:tabs>
        <w:spacing w:line="240" w:lineRule="auto"/>
        <w:rPr>
          <w:noProof/>
        </w:rPr>
      </w:pPr>
    </w:p>
    <w:p w14:paraId="03DE55DC" w14:textId="546CBADA" w:rsidR="00093408" w:rsidRPr="00093408" w:rsidRDefault="00235776" w:rsidP="00093408">
      <w:pPr>
        <w:numPr>
          <w:ilvl w:val="12"/>
          <w:numId w:val="0"/>
        </w:numPr>
        <w:tabs>
          <w:tab w:val="clear" w:pos="567"/>
        </w:tabs>
        <w:spacing w:line="240" w:lineRule="auto"/>
        <w:rPr>
          <w:noProof/>
        </w:rPr>
      </w:pPr>
      <w:r w:rsidRPr="00093408">
        <w:rPr>
          <w:b/>
          <w:bCs/>
          <w:noProof/>
        </w:rPr>
        <w:t xml:space="preserve">How much to take </w:t>
      </w:r>
    </w:p>
    <w:p w14:paraId="221C0794" w14:textId="77777777" w:rsidR="00F77D09" w:rsidRPr="00F77D09" w:rsidRDefault="00F77D09" w:rsidP="00F77D09">
      <w:pPr>
        <w:numPr>
          <w:ilvl w:val="12"/>
          <w:numId w:val="0"/>
        </w:numPr>
        <w:tabs>
          <w:tab w:val="clear" w:pos="567"/>
        </w:tabs>
        <w:spacing w:line="240" w:lineRule="auto"/>
        <w:rPr>
          <w:noProof/>
        </w:rPr>
      </w:pPr>
    </w:p>
    <w:p w14:paraId="398778FA" w14:textId="77777777" w:rsidR="004A1790" w:rsidRPr="00D848F7" w:rsidRDefault="00235776" w:rsidP="00D848F7">
      <w:pPr>
        <w:tabs>
          <w:tab w:val="clear" w:pos="567"/>
        </w:tabs>
        <w:spacing w:line="240" w:lineRule="auto"/>
        <w:rPr>
          <w:b/>
          <w:bCs/>
          <w:noProof/>
        </w:rPr>
      </w:pPr>
      <w:r w:rsidRPr="00D848F7">
        <w:rPr>
          <w:b/>
          <w:bCs/>
          <w:noProof/>
        </w:rPr>
        <w:t>Adults</w:t>
      </w:r>
    </w:p>
    <w:p w14:paraId="285B7F20" w14:textId="1910EE02" w:rsidR="00F77D09" w:rsidRPr="00F77D09" w:rsidRDefault="00235776" w:rsidP="0009300D">
      <w:pPr>
        <w:numPr>
          <w:ilvl w:val="0"/>
          <w:numId w:val="41"/>
        </w:numPr>
        <w:tabs>
          <w:tab w:val="clear" w:pos="567"/>
        </w:tabs>
        <w:spacing w:line="240" w:lineRule="auto"/>
        <w:ind w:left="567" w:hanging="567"/>
        <w:rPr>
          <w:noProof/>
        </w:rPr>
      </w:pPr>
      <w:r w:rsidRPr="00F77D09">
        <w:rPr>
          <w:noProof/>
        </w:rPr>
        <w:t xml:space="preserve">To prevent blood clots in brain (stroke) and other blood vessels in your body </w:t>
      </w:r>
    </w:p>
    <w:p w14:paraId="5928B79B" w14:textId="0A6A6B86" w:rsidR="00F77D09" w:rsidRPr="00F77D09" w:rsidRDefault="00235776" w:rsidP="0009300D">
      <w:pPr>
        <w:numPr>
          <w:ilvl w:val="12"/>
          <w:numId w:val="0"/>
        </w:numPr>
        <w:tabs>
          <w:tab w:val="clear" w:pos="567"/>
        </w:tabs>
        <w:spacing w:line="240" w:lineRule="auto"/>
        <w:ind w:left="567"/>
        <w:rPr>
          <w:noProof/>
        </w:rPr>
      </w:pPr>
      <w:r w:rsidRPr="00F77D09">
        <w:rPr>
          <w:noProof/>
        </w:rPr>
        <w:t xml:space="preserve">The recommended dose is one tablet </w:t>
      </w:r>
      <w:r w:rsidR="00AD40A6">
        <w:rPr>
          <w:noProof/>
        </w:rPr>
        <w:t xml:space="preserve">Rivaroxaban </w:t>
      </w:r>
      <w:r w:rsidR="00893832">
        <w:rPr>
          <w:noProof/>
        </w:rPr>
        <w:t>Viatris</w:t>
      </w:r>
      <w:r w:rsidR="00AD40A6">
        <w:rPr>
          <w:noProof/>
        </w:rPr>
        <w:t xml:space="preserve"> </w:t>
      </w:r>
      <w:r w:rsidRPr="00F77D09">
        <w:rPr>
          <w:noProof/>
        </w:rPr>
        <w:t>20</w:t>
      </w:r>
      <w:r>
        <w:rPr>
          <w:noProof/>
        </w:rPr>
        <w:t> </w:t>
      </w:r>
      <w:r w:rsidRPr="00F77D09">
        <w:rPr>
          <w:noProof/>
        </w:rPr>
        <w:t xml:space="preserve">mg once a day. </w:t>
      </w:r>
    </w:p>
    <w:p w14:paraId="0A188C01" w14:textId="34B1E5A8" w:rsidR="00F77D09" w:rsidRPr="00F77D09" w:rsidRDefault="00235776" w:rsidP="0009300D">
      <w:pPr>
        <w:numPr>
          <w:ilvl w:val="12"/>
          <w:numId w:val="0"/>
        </w:numPr>
        <w:tabs>
          <w:tab w:val="clear" w:pos="567"/>
        </w:tabs>
        <w:spacing w:line="240" w:lineRule="auto"/>
        <w:ind w:left="567"/>
        <w:rPr>
          <w:noProof/>
        </w:rPr>
      </w:pPr>
      <w:r w:rsidRPr="00F77D09">
        <w:rPr>
          <w:noProof/>
        </w:rPr>
        <w:t xml:space="preserve">If you have kidney problems, the dose may be reduced to one tablet </w:t>
      </w:r>
      <w:r w:rsidR="00AD40A6">
        <w:rPr>
          <w:noProof/>
        </w:rPr>
        <w:t xml:space="preserve">Rivaroxaban </w:t>
      </w:r>
      <w:r w:rsidR="00893832">
        <w:rPr>
          <w:noProof/>
        </w:rPr>
        <w:t>Viatris</w:t>
      </w:r>
      <w:r w:rsidR="00AD40A6">
        <w:rPr>
          <w:noProof/>
        </w:rPr>
        <w:t xml:space="preserve"> </w:t>
      </w:r>
      <w:r w:rsidRPr="00F77D09">
        <w:rPr>
          <w:noProof/>
        </w:rPr>
        <w:t>15</w:t>
      </w:r>
      <w:r>
        <w:rPr>
          <w:noProof/>
        </w:rPr>
        <w:t> </w:t>
      </w:r>
      <w:r w:rsidRPr="00F77D09">
        <w:rPr>
          <w:noProof/>
        </w:rPr>
        <w:t xml:space="preserve">mg once a day. </w:t>
      </w:r>
    </w:p>
    <w:p w14:paraId="6ABFBBE8" w14:textId="2987A072" w:rsidR="00F77D09" w:rsidRPr="00F77D09" w:rsidRDefault="00235776" w:rsidP="0009300D">
      <w:pPr>
        <w:numPr>
          <w:ilvl w:val="12"/>
          <w:numId w:val="0"/>
        </w:numPr>
        <w:tabs>
          <w:tab w:val="clear" w:pos="567"/>
        </w:tabs>
        <w:spacing w:line="240" w:lineRule="auto"/>
        <w:ind w:left="567"/>
        <w:rPr>
          <w:noProof/>
        </w:rPr>
      </w:pPr>
      <w:r w:rsidRPr="00F77D09">
        <w:rPr>
          <w:noProof/>
        </w:rPr>
        <w:t xml:space="preserve">If you need a procedure to treat blocked blood vessels in your heart (called a percutaneous coronary intervention - PCI with an insertion of a stent), there is limited evidence to reduce the dose to one tablet </w:t>
      </w:r>
      <w:r w:rsidR="00AD40A6">
        <w:rPr>
          <w:noProof/>
        </w:rPr>
        <w:t xml:space="preserve">Rivaroxaban </w:t>
      </w:r>
      <w:r w:rsidR="00893832">
        <w:rPr>
          <w:noProof/>
        </w:rPr>
        <w:t>Viatris</w:t>
      </w:r>
      <w:r w:rsidR="00AD40A6">
        <w:rPr>
          <w:noProof/>
        </w:rPr>
        <w:t xml:space="preserve"> </w:t>
      </w:r>
      <w:r w:rsidRPr="00F77D09">
        <w:rPr>
          <w:noProof/>
        </w:rPr>
        <w:t>15</w:t>
      </w:r>
      <w:r>
        <w:rPr>
          <w:noProof/>
        </w:rPr>
        <w:t> </w:t>
      </w:r>
      <w:r w:rsidRPr="00F77D09">
        <w:rPr>
          <w:noProof/>
        </w:rPr>
        <w:t xml:space="preserve">mg once a day (or to one tablet </w:t>
      </w:r>
      <w:r w:rsidR="00AD40A6">
        <w:rPr>
          <w:noProof/>
        </w:rPr>
        <w:t xml:space="preserve">Rivaroxaban </w:t>
      </w:r>
      <w:r w:rsidR="00893832">
        <w:rPr>
          <w:noProof/>
        </w:rPr>
        <w:t>Viatris</w:t>
      </w:r>
      <w:r w:rsidR="00AD40A6">
        <w:rPr>
          <w:noProof/>
        </w:rPr>
        <w:t xml:space="preserve"> </w:t>
      </w:r>
      <w:r w:rsidRPr="00F77D09">
        <w:rPr>
          <w:noProof/>
        </w:rPr>
        <w:t>10</w:t>
      </w:r>
      <w:r>
        <w:rPr>
          <w:noProof/>
        </w:rPr>
        <w:t> </w:t>
      </w:r>
      <w:r w:rsidRPr="00F77D09">
        <w:rPr>
          <w:noProof/>
        </w:rPr>
        <w:t xml:space="preserve">mg once a day in case your kidneys are not working properly) in addition to an antiplatelet </w:t>
      </w:r>
      <w:r w:rsidR="001B2ABD">
        <w:rPr>
          <w:noProof/>
        </w:rPr>
        <w:t>medicine</w:t>
      </w:r>
      <w:r w:rsidRPr="00F77D09">
        <w:rPr>
          <w:noProof/>
        </w:rPr>
        <w:t xml:space="preserve"> such as clopidogrel. </w:t>
      </w:r>
    </w:p>
    <w:p w14:paraId="697B6F53" w14:textId="77777777" w:rsidR="00F77D09" w:rsidRDefault="00F77D09" w:rsidP="00F77D09">
      <w:pPr>
        <w:numPr>
          <w:ilvl w:val="12"/>
          <w:numId w:val="0"/>
        </w:numPr>
        <w:tabs>
          <w:tab w:val="clear" w:pos="567"/>
        </w:tabs>
        <w:spacing w:line="240" w:lineRule="auto"/>
        <w:rPr>
          <w:noProof/>
        </w:rPr>
      </w:pPr>
    </w:p>
    <w:p w14:paraId="5898A04D" w14:textId="076FDCEF" w:rsidR="00F77D09" w:rsidRPr="00F77D09" w:rsidRDefault="00235776" w:rsidP="0009300D">
      <w:pPr>
        <w:numPr>
          <w:ilvl w:val="0"/>
          <w:numId w:val="41"/>
        </w:numPr>
        <w:tabs>
          <w:tab w:val="clear" w:pos="567"/>
        </w:tabs>
        <w:spacing w:line="240" w:lineRule="auto"/>
        <w:ind w:left="567" w:hanging="567"/>
        <w:rPr>
          <w:noProof/>
        </w:rPr>
      </w:pPr>
      <w:r w:rsidRPr="00F77D09">
        <w:rPr>
          <w:noProof/>
        </w:rPr>
        <w:t xml:space="preserve">To treat blood clots in the veins of your legs and blood clots in the blood vessels of your lungs, and for preventing blood clots from re-occurring </w:t>
      </w:r>
    </w:p>
    <w:p w14:paraId="3156213A" w14:textId="66E3BF02" w:rsidR="00F77D09" w:rsidRPr="00F77D09" w:rsidRDefault="00235776" w:rsidP="0009300D">
      <w:pPr>
        <w:numPr>
          <w:ilvl w:val="12"/>
          <w:numId w:val="0"/>
        </w:numPr>
        <w:tabs>
          <w:tab w:val="clear" w:pos="567"/>
        </w:tabs>
        <w:spacing w:line="240" w:lineRule="auto"/>
        <w:ind w:left="567"/>
        <w:rPr>
          <w:noProof/>
        </w:rPr>
      </w:pPr>
      <w:r w:rsidRPr="00F77D09">
        <w:rPr>
          <w:noProof/>
        </w:rPr>
        <w:t xml:space="preserve">The recommended dose is one tablet </w:t>
      </w:r>
      <w:r w:rsidR="00AD40A6">
        <w:rPr>
          <w:noProof/>
        </w:rPr>
        <w:t xml:space="preserve">Rivaroxaban </w:t>
      </w:r>
      <w:r w:rsidR="00893832">
        <w:rPr>
          <w:noProof/>
        </w:rPr>
        <w:t>Viatris</w:t>
      </w:r>
      <w:r w:rsidR="00AD40A6">
        <w:rPr>
          <w:noProof/>
        </w:rPr>
        <w:t xml:space="preserve"> </w:t>
      </w:r>
      <w:r w:rsidRPr="00F77D09">
        <w:rPr>
          <w:noProof/>
        </w:rPr>
        <w:t>15</w:t>
      </w:r>
      <w:r>
        <w:rPr>
          <w:noProof/>
        </w:rPr>
        <w:t> </w:t>
      </w:r>
      <w:r w:rsidRPr="00F77D09">
        <w:rPr>
          <w:noProof/>
        </w:rPr>
        <w:t xml:space="preserve">mg twice a day for the first 3 weeks. For treatment after 3 weeks, the recommended dose is one tablet </w:t>
      </w:r>
      <w:r w:rsidR="00AD40A6">
        <w:rPr>
          <w:noProof/>
        </w:rPr>
        <w:t xml:space="preserve">Rivaroxaban </w:t>
      </w:r>
      <w:r w:rsidR="00893832">
        <w:rPr>
          <w:noProof/>
        </w:rPr>
        <w:t>Viatris</w:t>
      </w:r>
      <w:r w:rsidR="00AD40A6">
        <w:rPr>
          <w:noProof/>
        </w:rPr>
        <w:t xml:space="preserve"> </w:t>
      </w:r>
      <w:r w:rsidRPr="00F77D09">
        <w:rPr>
          <w:noProof/>
        </w:rPr>
        <w:t>20</w:t>
      </w:r>
      <w:r>
        <w:rPr>
          <w:noProof/>
        </w:rPr>
        <w:t> </w:t>
      </w:r>
      <w:r w:rsidRPr="00F77D09">
        <w:rPr>
          <w:noProof/>
        </w:rPr>
        <w:t xml:space="preserve">mg once a day. </w:t>
      </w:r>
    </w:p>
    <w:p w14:paraId="50456930" w14:textId="71F850C6" w:rsidR="00F77D09" w:rsidRPr="00F77D09" w:rsidRDefault="00235776" w:rsidP="0009300D">
      <w:pPr>
        <w:numPr>
          <w:ilvl w:val="12"/>
          <w:numId w:val="0"/>
        </w:numPr>
        <w:tabs>
          <w:tab w:val="clear" w:pos="567"/>
        </w:tabs>
        <w:spacing w:line="240" w:lineRule="auto"/>
        <w:ind w:left="567"/>
        <w:rPr>
          <w:noProof/>
        </w:rPr>
      </w:pPr>
      <w:r w:rsidRPr="00F77D09">
        <w:rPr>
          <w:noProof/>
        </w:rPr>
        <w:t>After at least 6 months blood clot treatment your doctor may decide to continue treatment with either one 10</w:t>
      </w:r>
      <w:r>
        <w:rPr>
          <w:noProof/>
        </w:rPr>
        <w:t> </w:t>
      </w:r>
      <w:r w:rsidRPr="00F77D09">
        <w:rPr>
          <w:noProof/>
        </w:rPr>
        <w:t>mg tablet once a day or one 20</w:t>
      </w:r>
      <w:r>
        <w:rPr>
          <w:noProof/>
        </w:rPr>
        <w:t> </w:t>
      </w:r>
      <w:r w:rsidRPr="00F77D09">
        <w:rPr>
          <w:noProof/>
        </w:rPr>
        <w:t xml:space="preserve">mg tablet once a day. </w:t>
      </w:r>
    </w:p>
    <w:p w14:paraId="2F257E15" w14:textId="17766EA2" w:rsidR="00093408" w:rsidRPr="00093408" w:rsidRDefault="00235776" w:rsidP="0009300D">
      <w:pPr>
        <w:numPr>
          <w:ilvl w:val="12"/>
          <w:numId w:val="0"/>
        </w:numPr>
        <w:tabs>
          <w:tab w:val="clear" w:pos="567"/>
        </w:tabs>
        <w:spacing w:line="240" w:lineRule="auto"/>
        <w:ind w:left="567"/>
        <w:rPr>
          <w:noProof/>
        </w:rPr>
      </w:pPr>
      <w:r w:rsidRPr="00F77D09">
        <w:rPr>
          <w:noProof/>
        </w:rPr>
        <w:t xml:space="preserve">If you have kidney problems and take one tablet </w:t>
      </w:r>
      <w:r w:rsidR="00AD40A6">
        <w:rPr>
          <w:noProof/>
        </w:rPr>
        <w:t xml:space="preserve">Rivaroxaban </w:t>
      </w:r>
      <w:r w:rsidR="00893832">
        <w:rPr>
          <w:noProof/>
        </w:rPr>
        <w:t>Viatris</w:t>
      </w:r>
      <w:r w:rsidR="00AD40A6">
        <w:rPr>
          <w:noProof/>
        </w:rPr>
        <w:t xml:space="preserve"> </w:t>
      </w:r>
      <w:r w:rsidRPr="00F77D09">
        <w:rPr>
          <w:noProof/>
        </w:rPr>
        <w:t>20</w:t>
      </w:r>
      <w:r>
        <w:rPr>
          <w:noProof/>
        </w:rPr>
        <w:t> </w:t>
      </w:r>
      <w:r w:rsidRPr="00F77D09">
        <w:rPr>
          <w:noProof/>
        </w:rPr>
        <w:t xml:space="preserve">mg once a day, your doctor may decide to reduce the dose for the treatment after 3 weeks to one tablet </w:t>
      </w:r>
      <w:r w:rsidR="00AD40A6">
        <w:rPr>
          <w:noProof/>
        </w:rPr>
        <w:t xml:space="preserve">Rivaroxaban </w:t>
      </w:r>
      <w:r w:rsidR="00893832">
        <w:rPr>
          <w:noProof/>
        </w:rPr>
        <w:t>Viatris</w:t>
      </w:r>
      <w:r w:rsidR="00AD40A6">
        <w:rPr>
          <w:noProof/>
        </w:rPr>
        <w:t xml:space="preserve"> </w:t>
      </w:r>
      <w:r w:rsidRPr="00F77D09">
        <w:rPr>
          <w:noProof/>
        </w:rPr>
        <w:t>15</w:t>
      </w:r>
      <w:r>
        <w:rPr>
          <w:noProof/>
        </w:rPr>
        <w:t> </w:t>
      </w:r>
      <w:r w:rsidRPr="00F77D09">
        <w:rPr>
          <w:noProof/>
        </w:rPr>
        <w:t>mg once a day if the risk for bleeding is greater than the risk for having another blood clot.</w:t>
      </w:r>
    </w:p>
    <w:p w14:paraId="275B4F99" w14:textId="35499D5B" w:rsidR="00093408" w:rsidRDefault="00093408" w:rsidP="00093408">
      <w:pPr>
        <w:numPr>
          <w:ilvl w:val="12"/>
          <w:numId w:val="0"/>
        </w:numPr>
        <w:tabs>
          <w:tab w:val="clear" w:pos="567"/>
        </w:tabs>
        <w:spacing w:line="240" w:lineRule="auto"/>
        <w:rPr>
          <w:noProof/>
        </w:rPr>
      </w:pPr>
    </w:p>
    <w:p w14:paraId="339BD3A3" w14:textId="77777777" w:rsidR="00692213" w:rsidRPr="00692213" w:rsidRDefault="00235776" w:rsidP="00692213">
      <w:pPr>
        <w:numPr>
          <w:ilvl w:val="12"/>
          <w:numId w:val="0"/>
        </w:numPr>
        <w:tabs>
          <w:tab w:val="clear" w:pos="567"/>
        </w:tabs>
        <w:spacing w:line="240" w:lineRule="auto"/>
        <w:rPr>
          <w:b/>
          <w:noProof/>
        </w:rPr>
      </w:pPr>
      <w:r w:rsidRPr="00692213">
        <w:rPr>
          <w:b/>
          <w:noProof/>
        </w:rPr>
        <w:t xml:space="preserve">Children and adolescents  </w:t>
      </w:r>
    </w:p>
    <w:p w14:paraId="7C12E8A8" w14:textId="7C22B72D" w:rsidR="00692213" w:rsidRPr="00692213" w:rsidRDefault="00235776" w:rsidP="00692213">
      <w:pPr>
        <w:numPr>
          <w:ilvl w:val="12"/>
          <w:numId w:val="0"/>
        </w:numPr>
        <w:tabs>
          <w:tab w:val="clear" w:pos="567"/>
        </w:tabs>
        <w:spacing w:line="240" w:lineRule="auto"/>
        <w:rPr>
          <w:noProof/>
        </w:rPr>
      </w:pPr>
      <w:r w:rsidRPr="00692213">
        <w:rPr>
          <w:noProof/>
        </w:rPr>
        <w:t xml:space="preserve">The dose of </w:t>
      </w:r>
      <w:r w:rsidR="00AD40A6">
        <w:rPr>
          <w:noProof/>
        </w:rPr>
        <w:t xml:space="preserve">Rivaroxaban </w:t>
      </w:r>
      <w:r w:rsidR="00893832">
        <w:rPr>
          <w:noProof/>
        </w:rPr>
        <w:t>Viatris</w:t>
      </w:r>
      <w:r w:rsidR="00AD40A6">
        <w:rPr>
          <w:noProof/>
        </w:rPr>
        <w:t xml:space="preserve"> </w:t>
      </w:r>
      <w:r w:rsidRPr="00692213">
        <w:rPr>
          <w:noProof/>
        </w:rPr>
        <w:t xml:space="preserve">depends on the body weight, and will be calculated by the doctor.  </w:t>
      </w:r>
    </w:p>
    <w:p w14:paraId="7C746A11" w14:textId="1F40EC19" w:rsidR="00692213" w:rsidRPr="00692213" w:rsidRDefault="00235776" w:rsidP="00D848F7">
      <w:pPr>
        <w:numPr>
          <w:ilvl w:val="0"/>
          <w:numId w:val="59"/>
        </w:numPr>
        <w:tabs>
          <w:tab w:val="clear" w:pos="567"/>
        </w:tabs>
        <w:spacing w:line="240" w:lineRule="auto"/>
        <w:ind w:left="567" w:hanging="567"/>
        <w:rPr>
          <w:noProof/>
        </w:rPr>
      </w:pPr>
      <w:r w:rsidRPr="00692213">
        <w:rPr>
          <w:noProof/>
        </w:rPr>
        <w:t xml:space="preserve">The recommended dose for children and adolescents with a </w:t>
      </w:r>
      <w:r w:rsidRPr="00692213">
        <w:rPr>
          <w:b/>
          <w:noProof/>
        </w:rPr>
        <w:t>body weight between 30</w:t>
      </w:r>
      <w:r>
        <w:rPr>
          <w:b/>
          <w:noProof/>
        </w:rPr>
        <w:t> </w:t>
      </w:r>
      <w:r w:rsidRPr="00692213">
        <w:rPr>
          <w:b/>
          <w:noProof/>
        </w:rPr>
        <w:t>kg and less than 50</w:t>
      </w:r>
      <w:r>
        <w:rPr>
          <w:b/>
          <w:noProof/>
        </w:rPr>
        <w:t> </w:t>
      </w:r>
      <w:r w:rsidRPr="00692213">
        <w:rPr>
          <w:b/>
          <w:noProof/>
        </w:rPr>
        <w:t>kg</w:t>
      </w:r>
      <w:r w:rsidRPr="00692213">
        <w:rPr>
          <w:noProof/>
        </w:rPr>
        <w:t xml:space="preserve"> is one </w:t>
      </w:r>
      <w:r w:rsidR="00AD40A6">
        <w:rPr>
          <w:b/>
          <w:noProof/>
        </w:rPr>
        <w:t xml:space="preserve">Rivaroxaban </w:t>
      </w:r>
      <w:r w:rsidR="00893832">
        <w:rPr>
          <w:b/>
          <w:noProof/>
        </w:rPr>
        <w:t>Viatris</w:t>
      </w:r>
      <w:r w:rsidR="00AD40A6">
        <w:rPr>
          <w:b/>
          <w:noProof/>
        </w:rPr>
        <w:t xml:space="preserve"> </w:t>
      </w:r>
      <w:r w:rsidRPr="00692213">
        <w:rPr>
          <w:b/>
          <w:noProof/>
        </w:rPr>
        <w:t>15</w:t>
      </w:r>
      <w:r>
        <w:rPr>
          <w:b/>
          <w:noProof/>
        </w:rPr>
        <w:t> </w:t>
      </w:r>
      <w:r w:rsidRPr="00692213">
        <w:rPr>
          <w:b/>
          <w:noProof/>
        </w:rPr>
        <w:t>mg tablet</w:t>
      </w:r>
      <w:r w:rsidRPr="00692213">
        <w:rPr>
          <w:noProof/>
        </w:rPr>
        <w:t xml:space="preserve"> once a day. </w:t>
      </w:r>
    </w:p>
    <w:p w14:paraId="191603E4" w14:textId="552B4447" w:rsidR="00692213" w:rsidRPr="00692213" w:rsidRDefault="00235776" w:rsidP="00D848F7">
      <w:pPr>
        <w:numPr>
          <w:ilvl w:val="0"/>
          <w:numId w:val="59"/>
        </w:numPr>
        <w:tabs>
          <w:tab w:val="clear" w:pos="567"/>
        </w:tabs>
        <w:spacing w:line="240" w:lineRule="auto"/>
        <w:ind w:left="567" w:hanging="567"/>
        <w:rPr>
          <w:noProof/>
        </w:rPr>
      </w:pPr>
      <w:r w:rsidRPr="00692213">
        <w:rPr>
          <w:noProof/>
        </w:rPr>
        <w:t xml:space="preserve">The recommended dose for children and adolescents with a </w:t>
      </w:r>
      <w:r w:rsidRPr="00692213">
        <w:rPr>
          <w:b/>
          <w:noProof/>
        </w:rPr>
        <w:t>body weight of 50</w:t>
      </w:r>
      <w:r>
        <w:rPr>
          <w:b/>
          <w:noProof/>
        </w:rPr>
        <w:t> </w:t>
      </w:r>
      <w:r w:rsidRPr="00692213">
        <w:rPr>
          <w:b/>
          <w:noProof/>
        </w:rPr>
        <w:t>kg or more</w:t>
      </w:r>
      <w:r w:rsidRPr="00692213">
        <w:rPr>
          <w:noProof/>
        </w:rPr>
        <w:t xml:space="preserve"> is one </w:t>
      </w:r>
      <w:r w:rsidR="00AD40A6">
        <w:rPr>
          <w:b/>
          <w:noProof/>
        </w:rPr>
        <w:t xml:space="preserve">Rivaroxaban </w:t>
      </w:r>
      <w:r w:rsidR="00893832">
        <w:rPr>
          <w:b/>
          <w:noProof/>
        </w:rPr>
        <w:t>Viatris</w:t>
      </w:r>
      <w:r w:rsidR="00AD40A6">
        <w:rPr>
          <w:b/>
          <w:noProof/>
        </w:rPr>
        <w:t xml:space="preserve"> </w:t>
      </w:r>
      <w:r w:rsidRPr="00692213">
        <w:rPr>
          <w:b/>
          <w:noProof/>
        </w:rPr>
        <w:t>20</w:t>
      </w:r>
      <w:r>
        <w:rPr>
          <w:b/>
          <w:noProof/>
        </w:rPr>
        <w:t> </w:t>
      </w:r>
      <w:r w:rsidRPr="00692213">
        <w:rPr>
          <w:b/>
          <w:noProof/>
        </w:rPr>
        <w:t>mg tablet</w:t>
      </w:r>
      <w:r w:rsidRPr="00692213">
        <w:rPr>
          <w:noProof/>
        </w:rPr>
        <w:t xml:space="preserve"> once a day.  </w:t>
      </w:r>
    </w:p>
    <w:p w14:paraId="7CA00316" w14:textId="67C3AE57" w:rsidR="00692213" w:rsidRPr="00692213" w:rsidRDefault="00235776" w:rsidP="00692213">
      <w:pPr>
        <w:numPr>
          <w:ilvl w:val="12"/>
          <w:numId w:val="0"/>
        </w:numPr>
        <w:tabs>
          <w:tab w:val="clear" w:pos="567"/>
        </w:tabs>
        <w:spacing w:line="240" w:lineRule="auto"/>
        <w:rPr>
          <w:noProof/>
        </w:rPr>
      </w:pPr>
      <w:r w:rsidRPr="00692213">
        <w:rPr>
          <w:noProof/>
        </w:rPr>
        <w:t xml:space="preserve">Take each </w:t>
      </w:r>
      <w:r w:rsidR="00AD40A6">
        <w:rPr>
          <w:noProof/>
        </w:rPr>
        <w:t xml:space="preserve">Rivaroxaban </w:t>
      </w:r>
      <w:r w:rsidR="00893832">
        <w:rPr>
          <w:noProof/>
        </w:rPr>
        <w:t>Viatris</w:t>
      </w:r>
      <w:r w:rsidR="00AD40A6">
        <w:rPr>
          <w:noProof/>
        </w:rPr>
        <w:t xml:space="preserve"> </w:t>
      </w:r>
      <w:r w:rsidRPr="00692213">
        <w:rPr>
          <w:noProof/>
        </w:rPr>
        <w:t>dose with a drink (e.g. water or juice) during a meal. Take the tablets every day at approximately the same time. Consider setting an alarm to remind you. For parents or caregivers: please observe the child to ensure the full dose is taken.</w:t>
      </w:r>
    </w:p>
    <w:p w14:paraId="21A36B37" w14:textId="77777777" w:rsidR="00692213" w:rsidRPr="00692213" w:rsidRDefault="00235776" w:rsidP="00692213">
      <w:pPr>
        <w:numPr>
          <w:ilvl w:val="12"/>
          <w:numId w:val="0"/>
        </w:numPr>
        <w:tabs>
          <w:tab w:val="clear" w:pos="567"/>
        </w:tabs>
        <w:spacing w:line="240" w:lineRule="auto"/>
        <w:rPr>
          <w:noProof/>
        </w:rPr>
      </w:pPr>
      <w:r w:rsidRPr="00692213">
        <w:rPr>
          <w:noProof/>
        </w:rPr>
        <w:t xml:space="preserve"> </w:t>
      </w:r>
    </w:p>
    <w:p w14:paraId="1554D927" w14:textId="6BA07375" w:rsidR="00692213" w:rsidRPr="00692213" w:rsidRDefault="00235776" w:rsidP="00692213">
      <w:pPr>
        <w:numPr>
          <w:ilvl w:val="12"/>
          <w:numId w:val="0"/>
        </w:numPr>
        <w:tabs>
          <w:tab w:val="clear" w:pos="567"/>
        </w:tabs>
        <w:spacing w:line="240" w:lineRule="auto"/>
        <w:rPr>
          <w:noProof/>
        </w:rPr>
      </w:pPr>
      <w:r w:rsidRPr="00692213">
        <w:rPr>
          <w:noProof/>
        </w:rPr>
        <w:t xml:space="preserve">As the </w:t>
      </w:r>
      <w:r w:rsidR="00AD40A6">
        <w:rPr>
          <w:noProof/>
        </w:rPr>
        <w:t xml:space="preserve">Rivaroxaban </w:t>
      </w:r>
      <w:r w:rsidR="00893832">
        <w:rPr>
          <w:noProof/>
        </w:rPr>
        <w:t>Viatris</w:t>
      </w:r>
      <w:r w:rsidR="00AD40A6">
        <w:rPr>
          <w:noProof/>
        </w:rPr>
        <w:t xml:space="preserve"> </w:t>
      </w:r>
      <w:r w:rsidRPr="00692213">
        <w:rPr>
          <w:noProof/>
        </w:rPr>
        <w:t xml:space="preserve">dose is based on body weight it is important to keep scheduled doctor’s visits because the dose may need to be adjusted as the weight changes. </w:t>
      </w:r>
    </w:p>
    <w:p w14:paraId="731B5B2C" w14:textId="17CF95F5" w:rsidR="00692213" w:rsidRPr="00692213" w:rsidRDefault="00235776" w:rsidP="00692213">
      <w:pPr>
        <w:numPr>
          <w:ilvl w:val="12"/>
          <w:numId w:val="0"/>
        </w:numPr>
        <w:tabs>
          <w:tab w:val="clear" w:pos="567"/>
        </w:tabs>
        <w:spacing w:line="240" w:lineRule="auto"/>
        <w:rPr>
          <w:noProof/>
        </w:rPr>
      </w:pPr>
      <w:r w:rsidRPr="00692213">
        <w:rPr>
          <w:b/>
          <w:noProof/>
        </w:rPr>
        <w:t xml:space="preserve">Never adjust the dose of </w:t>
      </w:r>
      <w:r w:rsidR="00AD40A6">
        <w:rPr>
          <w:b/>
          <w:noProof/>
        </w:rPr>
        <w:t xml:space="preserve">Rivaroxaban </w:t>
      </w:r>
      <w:r w:rsidR="00893832">
        <w:rPr>
          <w:b/>
          <w:noProof/>
        </w:rPr>
        <w:t>Viatris</w:t>
      </w:r>
      <w:r w:rsidR="00AD40A6">
        <w:rPr>
          <w:b/>
          <w:noProof/>
        </w:rPr>
        <w:t xml:space="preserve"> </w:t>
      </w:r>
      <w:r w:rsidRPr="00692213">
        <w:rPr>
          <w:b/>
          <w:noProof/>
        </w:rPr>
        <w:t>by yourself.</w:t>
      </w:r>
      <w:r w:rsidRPr="00692213">
        <w:rPr>
          <w:noProof/>
        </w:rPr>
        <w:t xml:space="preserve"> The doctor will adjust the dose if necessary.</w:t>
      </w:r>
      <w:r w:rsidRPr="00692213">
        <w:rPr>
          <w:b/>
          <w:noProof/>
        </w:rPr>
        <w:t xml:space="preserve"> </w:t>
      </w:r>
    </w:p>
    <w:p w14:paraId="7B85950D" w14:textId="77777777" w:rsidR="00692213" w:rsidRPr="00692213" w:rsidRDefault="00235776" w:rsidP="00692213">
      <w:pPr>
        <w:numPr>
          <w:ilvl w:val="12"/>
          <w:numId w:val="0"/>
        </w:numPr>
        <w:tabs>
          <w:tab w:val="clear" w:pos="567"/>
        </w:tabs>
        <w:spacing w:line="240" w:lineRule="auto"/>
        <w:rPr>
          <w:noProof/>
        </w:rPr>
      </w:pPr>
      <w:r w:rsidRPr="00692213">
        <w:rPr>
          <w:noProof/>
        </w:rPr>
        <w:t xml:space="preserve"> </w:t>
      </w:r>
    </w:p>
    <w:p w14:paraId="4EB40D7B" w14:textId="1B3C3A7C" w:rsidR="00692213" w:rsidRPr="00692213" w:rsidRDefault="00235776" w:rsidP="00692213">
      <w:pPr>
        <w:numPr>
          <w:ilvl w:val="12"/>
          <w:numId w:val="0"/>
        </w:numPr>
        <w:tabs>
          <w:tab w:val="clear" w:pos="567"/>
        </w:tabs>
        <w:spacing w:line="240" w:lineRule="auto"/>
        <w:rPr>
          <w:noProof/>
        </w:rPr>
      </w:pPr>
      <w:r w:rsidRPr="00692213">
        <w:rPr>
          <w:noProof/>
        </w:rPr>
        <w:t>Do not split the tablet in an attempt to provide a fraction of a tablet dose. If a lower dose is required please use alternative presentation</w:t>
      </w:r>
      <w:r>
        <w:rPr>
          <w:noProof/>
        </w:rPr>
        <w:t>s</w:t>
      </w:r>
      <w:r w:rsidR="004404F7">
        <w:rPr>
          <w:noProof/>
        </w:rPr>
        <w:t xml:space="preserve"> such as granules</w:t>
      </w:r>
      <w:r w:rsidRPr="00692213">
        <w:rPr>
          <w:noProof/>
        </w:rPr>
        <w:t xml:space="preserve"> for oral suspension. For children and adolescents who are unable to swallow tablets whole, please use </w:t>
      </w:r>
      <w:r>
        <w:rPr>
          <w:noProof/>
        </w:rPr>
        <w:t>other suitable pharmaceutical forms</w:t>
      </w:r>
      <w:r w:rsidR="004404F7">
        <w:rPr>
          <w:noProof/>
        </w:rPr>
        <w:t xml:space="preserve"> such as granules</w:t>
      </w:r>
      <w:r>
        <w:rPr>
          <w:noProof/>
        </w:rPr>
        <w:t xml:space="preserve"> </w:t>
      </w:r>
      <w:r w:rsidRPr="00692213">
        <w:rPr>
          <w:noProof/>
        </w:rPr>
        <w:t xml:space="preserve">for oral suspension.  </w:t>
      </w:r>
    </w:p>
    <w:p w14:paraId="6C7607F7" w14:textId="5C059BCD" w:rsidR="00692213" w:rsidRPr="00692213" w:rsidRDefault="00235776" w:rsidP="00692213">
      <w:pPr>
        <w:numPr>
          <w:ilvl w:val="12"/>
          <w:numId w:val="0"/>
        </w:numPr>
        <w:tabs>
          <w:tab w:val="clear" w:pos="567"/>
        </w:tabs>
        <w:spacing w:line="240" w:lineRule="auto"/>
        <w:rPr>
          <w:noProof/>
        </w:rPr>
      </w:pPr>
      <w:r w:rsidRPr="00692213">
        <w:rPr>
          <w:noProof/>
        </w:rPr>
        <w:t xml:space="preserve">If the oral suspension is not available, you may crush the </w:t>
      </w:r>
      <w:r w:rsidR="00AD40A6">
        <w:rPr>
          <w:noProof/>
        </w:rPr>
        <w:t xml:space="preserve">Rivaroxaban </w:t>
      </w:r>
      <w:r w:rsidR="00893832">
        <w:rPr>
          <w:noProof/>
        </w:rPr>
        <w:t>Viatris</w:t>
      </w:r>
      <w:r w:rsidR="00AD40A6">
        <w:rPr>
          <w:noProof/>
        </w:rPr>
        <w:t xml:space="preserve"> </w:t>
      </w:r>
      <w:r w:rsidRPr="00692213">
        <w:rPr>
          <w:noProof/>
        </w:rPr>
        <w:t xml:space="preserve">tablet and mix with water or apple puree immediately before taking. Take some food after taking this mixture. If necessary, your doctor may also give the crushed </w:t>
      </w:r>
      <w:r w:rsidR="00AD40A6">
        <w:rPr>
          <w:noProof/>
        </w:rPr>
        <w:t xml:space="preserve">Rivaroxaban </w:t>
      </w:r>
      <w:r w:rsidR="00893832">
        <w:rPr>
          <w:noProof/>
        </w:rPr>
        <w:t>Viatris</w:t>
      </w:r>
      <w:r w:rsidR="00AD40A6">
        <w:rPr>
          <w:noProof/>
        </w:rPr>
        <w:t xml:space="preserve"> </w:t>
      </w:r>
      <w:r w:rsidRPr="00692213">
        <w:rPr>
          <w:noProof/>
        </w:rPr>
        <w:t xml:space="preserve">tablet through a stomach tube. </w:t>
      </w:r>
    </w:p>
    <w:p w14:paraId="071C783C" w14:textId="77777777" w:rsidR="00692213" w:rsidRPr="00692213" w:rsidRDefault="00235776" w:rsidP="00692213">
      <w:pPr>
        <w:numPr>
          <w:ilvl w:val="12"/>
          <w:numId w:val="0"/>
        </w:numPr>
        <w:tabs>
          <w:tab w:val="clear" w:pos="567"/>
        </w:tabs>
        <w:spacing w:line="240" w:lineRule="auto"/>
        <w:rPr>
          <w:noProof/>
        </w:rPr>
      </w:pPr>
      <w:r w:rsidRPr="00692213">
        <w:rPr>
          <w:noProof/>
        </w:rPr>
        <w:t xml:space="preserve"> </w:t>
      </w:r>
    </w:p>
    <w:p w14:paraId="6A3D3FAE" w14:textId="77777777" w:rsidR="00692213" w:rsidRPr="00692213" w:rsidRDefault="00235776" w:rsidP="00692213">
      <w:pPr>
        <w:numPr>
          <w:ilvl w:val="12"/>
          <w:numId w:val="0"/>
        </w:numPr>
        <w:tabs>
          <w:tab w:val="clear" w:pos="567"/>
        </w:tabs>
        <w:spacing w:line="240" w:lineRule="auto"/>
        <w:rPr>
          <w:b/>
          <w:noProof/>
        </w:rPr>
      </w:pPr>
      <w:r w:rsidRPr="00692213">
        <w:rPr>
          <w:b/>
          <w:noProof/>
        </w:rPr>
        <w:t>If you spit up the dose</w:t>
      </w:r>
      <w:r w:rsidRPr="00692213">
        <w:rPr>
          <w:noProof/>
        </w:rPr>
        <w:t xml:space="preserve"> </w:t>
      </w:r>
      <w:r w:rsidRPr="00692213">
        <w:rPr>
          <w:b/>
          <w:noProof/>
        </w:rPr>
        <w:t>or vomit</w:t>
      </w:r>
      <w:r w:rsidRPr="00692213">
        <w:rPr>
          <w:noProof/>
        </w:rPr>
        <w:t xml:space="preserve"> </w:t>
      </w:r>
    </w:p>
    <w:p w14:paraId="4AC0E4A8" w14:textId="4835A9DF" w:rsidR="00692213" w:rsidRPr="00692213" w:rsidRDefault="00235776" w:rsidP="00D848F7">
      <w:pPr>
        <w:numPr>
          <w:ilvl w:val="0"/>
          <w:numId w:val="60"/>
        </w:numPr>
        <w:tabs>
          <w:tab w:val="clear" w:pos="567"/>
        </w:tabs>
        <w:spacing w:line="240" w:lineRule="auto"/>
        <w:ind w:hanging="1145"/>
        <w:rPr>
          <w:noProof/>
        </w:rPr>
      </w:pPr>
      <w:r w:rsidRPr="00692213">
        <w:rPr>
          <w:noProof/>
        </w:rPr>
        <w:t>less than 30</w:t>
      </w:r>
      <w:r>
        <w:rPr>
          <w:noProof/>
        </w:rPr>
        <w:t> </w:t>
      </w:r>
      <w:r w:rsidRPr="00692213">
        <w:rPr>
          <w:noProof/>
        </w:rPr>
        <w:t>minutes after you have taken</w:t>
      </w:r>
      <w:r>
        <w:rPr>
          <w:noProof/>
        </w:rPr>
        <w:t xml:space="preserve"> </w:t>
      </w:r>
      <w:r w:rsidR="00B24C4C">
        <w:rPr>
          <w:noProof/>
        </w:rPr>
        <w:t xml:space="preserve">Rivaroxaban </w:t>
      </w:r>
      <w:r w:rsidR="00893832">
        <w:rPr>
          <w:noProof/>
        </w:rPr>
        <w:t>Viatris</w:t>
      </w:r>
      <w:r w:rsidRPr="00692213">
        <w:rPr>
          <w:noProof/>
        </w:rPr>
        <w:t xml:space="preserve">, take a new dose.  </w:t>
      </w:r>
    </w:p>
    <w:p w14:paraId="6510D0D4" w14:textId="02CDE26D" w:rsidR="00692213" w:rsidRPr="00692213" w:rsidRDefault="00235776" w:rsidP="00D848F7">
      <w:pPr>
        <w:numPr>
          <w:ilvl w:val="0"/>
          <w:numId w:val="60"/>
        </w:numPr>
        <w:tabs>
          <w:tab w:val="clear" w:pos="567"/>
        </w:tabs>
        <w:spacing w:line="240" w:lineRule="auto"/>
        <w:ind w:left="567" w:hanging="567"/>
        <w:rPr>
          <w:noProof/>
        </w:rPr>
      </w:pPr>
      <w:r w:rsidRPr="00692213">
        <w:rPr>
          <w:noProof/>
        </w:rPr>
        <w:t>more than 30</w:t>
      </w:r>
      <w:r>
        <w:rPr>
          <w:noProof/>
        </w:rPr>
        <w:t> </w:t>
      </w:r>
      <w:r w:rsidRPr="00692213">
        <w:rPr>
          <w:noProof/>
        </w:rPr>
        <w:t>minutes after you have taken</w:t>
      </w:r>
      <w:r>
        <w:rPr>
          <w:noProof/>
        </w:rPr>
        <w:t xml:space="preserve"> </w:t>
      </w:r>
      <w:r w:rsidR="00B24C4C">
        <w:rPr>
          <w:noProof/>
        </w:rPr>
        <w:t xml:space="preserve">Rivaroxaban </w:t>
      </w:r>
      <w:r w:rsidR="00893832">
        <w:rPr>
          <w:noProof/>
        </w:rPr>
        <w:t>Viatris</w:t>
      </w:r>
      <w:r w:rsidRPr="00692213">
        <w:rPr>
          <w:noProof/>
        </w:rPr>
        <w:t xml:space="preserve">, </w:t>
      </w:r>
      <w:r w:rsidRPr="00692213">
        <w:rPr>
          <w:b/>
          <w:noProof/>
        </w:rPr>
        <w:t>do not</w:t>
      </w:r>
      <w:r w:rsidRPr="00692213">
        <w:rPr>
          <w:noProof/>
        </w:rPr>
        <w:t xml:space="preserve"> take a new dose. In this case, take the next </w:t>
      </w:r>
      <w:r w:rsidR="00AD40A6">
        <w:rPr>
          <w:noProof/>
        </w:rPr>
        <w:t xml:space="preserve">Rivaroxaban </w:t>
      </w:r>
      <w:r w:rsidR="00893832">
        <w:rPr>
          <w:noProof/>
        </w:rPr>
        <w:t>Viatris</w:t>
      </w:r>
      <w:r w:rsidR="00AD40A6">
        <w:rPr>
          <w:noProof/>
        </w:rPr>
        <w:t xml:space="preserve"> </w:t>
      </w:r>
      <w:r w:rsidRPr="00692213">
        <w:rPr>
          <w:noProof/>
        </w:rPr>
        <w:t xml:space="preserve">dose at the usual time. </w:t>
      </w:r>
    </w:p>
    <w:p w14:paraId="51284003" w14:textId="77777777" w:rsidR="00692213" w:rsidRPr="00692213" w:rsidRDefault="00235776" w:rsidP="00692213">
      <w:pPr>
        <w:numPr>
          <w:ilvl w:val="12"/>
          <w:numId w:val="0"/>
        </w:numPr>
        <w:tabs>
          <w:tab w:val="clear" w:pos="567"/>
        </w:tabs>
        <w:spacing w:line="240" w:lineRule="auto"/>
        <w:rPr>
          <w:noProof/>
        </w:rPr>
      </w:pPr>
      <w:r w:rsidRPr="00692213">
        <w:rPr>
          <w:noProof/>
        </w:rPr>
        <w:t xml:space="preserve"> </w:t>
      </w:r>
    </w:p>
    <w:p w14:paraId="102C9B9E" w14:textId="7E7A4B19" w:rsidR="00692213" w:rsidRPr="00692213" w:rsidRDefault="00235776" w:rsidP="00692213">
      <w:pPr>
        <w:numPr>
          <w:ilvl w:val="12"/>
          <w:numId w:val="0"/>
        </w:numPr>
        <w:tabs>
          <w:tab w:val="clear" w:pos="567"/>
        </w:tabs>
        <w:spacing w:line="240" w:lineRule="auto"/>
        <w:rPr>
          <w:noProof/>
        </w:rPr>
      </w:pPr>
      <w:r w:rsidRPr="00692213">
        <w:rPr>
          <w:noProof/>
        </w:rPr>
        <w:t>Contact the doctor if you repeatedly spit up the dose or vomit after taking</w:t>
      </w:r>
      <w:r>
        <w:rPr>
          <w:noProof/>
        </w:rPr>
        <w:t xml:space="preserve"> </w:t>
      </w:r>
      <w:r w:rsidR="00B24C4C">
        <w:rPr>
          <w:noProof/>
        </w:rPr>
        <w:t xml:space="preserve">Rivaroxaban </w:t>
      </w:r>
      <w:r w:rsidR="00893832">
        <w:rPr>
          <w:noProof/>
        </w:rPr>
        <w:t>Viatris</w:t>
      </w:r>
      <w:r w:rsidRPr="00692213">
        <w:rPr>
          <w:noProof/>
        </w:rPr>
        <w:t xml:space="preserve">. </w:t>
      </w:r>
    </w:p>
    <w:p w14:paraId="642689CB" w14:textId="77777777" w:rsidR="00692213" w:rsidRPr="00093408" w:rsidRDefault="00692213" w:rsidP="00093408">
      <w:pPr>
        <w:numPr>
          <w:ilvl w:val="12"/>
          <w:numId w:val="0"/>
        </w:numPr>
        <w:tabs>
          <w:tab w:val="clear" w:pos="567"/>
        </w:tabs>
        <w:spacing w:line="240" w:lineRule="auto"/>
        <w:rPr>
          <w:noProof/>
        </w:rPr>
      </w:pPr>
    </w:p>
    <w:p w14:paraId="75096165" w14:textId="32148B68" w:rsidR="00093408" w:rsidRPr="00093408" w:rsidRDefault="00235776" w:rsidP="00093408">
      <w:pPr>
        <w:numPr>
          <w:ilvl w:val="12"/>
          <w:numId w:val="0"/>
        </w:numPr>
        <w:tabs>
          <w:tab w:val="clear" w:pos="567"/>
        </w:tabs>
        <w:spacing w:line="240" w:lineRule="auto"/>
        <w:rPr>
          <w:noProof/>
        </w:rPr>
      </w:pPr>
      <w:r w:rsidRPr="00093408">
        <w:rPr>
          <w:b/>
          <w:bCs/>
          <w:noProof/>
        </w:rPr>
        <w:t xml:space="preserve">When to take </w:t>
      </w:r>
      <w:r w:rsidR="00B24C4C">
        <w:rPr>
          <w:b/>
          <w:bCs/>
          <w:noProof/>
        </w:rPr>
        <w:t xml:space="preserve">Rivaroxaban </w:t>
      </w:r>
      <w:r w:rsidR="00893832">
        <w:rPr>
          <w:b/>
          <w:bCs/>
          <w:noProof/>
        </w:rPr>
        <w:t>Viatris</w:t>
      </w:r>
    </w:p>
    <w:p w14:paraId="03EA4C7E" w14:textId="77777777" w:rsidR="00093408" w:rsidRPr="00093408" w:rsidRDefault="00235776" w:rsidP="00093408">
      <w:pPr>
        <w:numPr>
          <w:ilvl w:val="12"/>
          <w:numId w:val="0"/>
        </w:numPr>
        <w:tabs>
          <w:tab w:val="clear" w:pos="567"/>
        </w:tabs>
        <w:spacing w:line="240" w:lineRule="auto"/>
        <w:rPr>
          <w:noProof/>
        </w:rPr>
      </w:pPr>
      <w:r w:rsidRPr="00093408">
        <w:rPr>
          <w:noProof/>
        </w:rPr>
        <w:t xml:space="preserve">Take the tablet every day until your doctor tells you to stop. </w:t>
      </w:r>
    </w:p>
    <w:p w14:paraId="4E85275C" w14:textId="77777777" w:rsidR="00093408" w:rsidRPr="00093408" w:rsidRDefault="00235776" w:rsidP="00093408">
      <w:pPr>
        <w:numPr>
          <w:ilvl w:val="12"/>
          <w:numId w:val="0"/>
        </w:numPr>
        <w:tabs>
          <w:tab w:val="clear" w:pos="567"/>
        </w:tabs>
        <w:spacing w:line="240" w:lineRule="auto"/>
        <w:rPr>
          <w:noProof/>
        </w:rPr>
      </w:pPr>
      <w:r w:rsidRPr="00093408">
        <w:rPr>
          <w:noProof/>
        </w:rPr>
        <w:t xml:space="preserve">Try to take the tablet at the same time every day to help you to remember it. </w:t>
      </w:r>
    </w:p>
    <w:p w14:paraId="6543C6FE" w14:textId="77777777" w:rsidR="00093408" w:rsidRPr="00093408" w:rsidRDefault="00235776" w:rsidP="00093408">
      <w:pPr>
        <w:numPr>
          <w:ilvl w:val="12"/>
          <w:numId w:val="0"/>
        </w:numPr>
        <w:tabs>
          <w:tab w:val="clear" w:pos="567"/>
        </w:tabs>
        <w:spacing w:line="240" w:lineRule="auto"/>
        <w:rPr>
          <w:noProof/>
        </w:rPr>
      </w:pPr>
      <w:r w:rsidRPr="00093408">
        <w:rPr>
          <w:noProof/>
        </w:rPr>
        <w:t xml:space="preserve">Your doctor will decide how long you must continue treatment. </w:t>
      </w:r>
    </w:p>
    <w:p w14:paraId="7435DE8E" w14:textId="77777777" w:rsidR="00093408" w:rsidRPr="00093408" w:rsidRDefault="00093408" w:rsidP="00093408">
      <w:pPr>
        <w:numPr>
          <w:ilvl w:val="12"/>
          <w:numId w:val="0"/>
        </w:numPr>
        <w:tabs>
          <w:tab w:val="clear" w:pos="567"/>
        </w:tabs>
        <w:spacing w:line="240" w:lineRule="auto"/>
        <w:rPr>
          <w:noProof/>
        </w:rPr>
      </w:pPr>
    </w:p>
    <w:p w14:paraId="7903040E" w14:textId="77777777" w:rsidR="00DD0640" w:rsidRPr="00DD0640" w:rsidRDefault="00235776" w:rsidP="00DD0640">
      <w:pPr>
        <w:numPr>
          <w:ilvl w:val="12"/>
          <w:numId w:val="0"/>
        </w:numPr>
        <w:tabs>
          <w:tab w:val="clear" w:pos="567"/>
        </w:tabs>
        <w:spacing w:line="240" w:lineRule="auto"/>
        <w:rPr>
          <w:noProof/>
        </w:rPr>
      </w:pPr>
      <w:r w:rsidRPr="00DD0640">
        <w:rPr>
          <w:noProof/>
        </w:rPr>
        <w:t xml:space="preserve">To prevent blood clots in the brain (stroke) and other blood vessels in your body: </w:t>
      </w:r>
    </w:p>
    <w:p w14:paraId="2E65C31C" w14:textId="0699F174" w:rsidR="00093408" w:rsidRPr="00093408" w:rsidRDefault="00235776" w:rsidP="00DD0640">
      <w:pPr>
        <w:numPr>
          <w:ilvl w:val="12"/>
          <w:numId w:val="0"/>
        </w:numPr>
        <w:tabs>
          <w:tab w:val="clear" w:pos="567"/>
        </w:tabs>
        <w:spacing w:line="240" w:lineRule="auto"/>
        <w:rPr>
          <w:noProof/>
        </w:rPr>
      </w:pPr>
      <w:r w:rsidRPr="00DD0640">
        <w:rPr>
          <w:noProof/>
        </w:rPr>
        <w:t xml:space="preserve">If your heart beat needs to be restored to normal by a procedure called cardioversion, take </w:t>
      </w:r>
      <w:r w:rsidR="00AD40A6">
        <w:rPr>
          <w:noProof/>
        </w:rPr>
        <w:t xml:space="preserve">Rivaroxaban </w:t>
      </w:r>
      <w:r w:rsidR="00893832">
        <w:rPr>
          <w:noProof/>
        </w:rPr>
        <w:t>Viatris</w:t>
      </w:r>
      <w:r w:rsidR="00AD40A6">
        <w:rPr>
          <w:noProof/>
        </w:rPr>
        <w:t xml:space="preserve"> </w:t>
      </w:r>
      <w:r w:rsidRPr="00DD0640">
        <w:rPr>
          <w:noProof/>
        </w:rPr>
        <w:t>at the times your doctor tells yo</w:t>
      </w:r>
      <w:r w:rsidR="004F302B">
        <w:rPr>
          <w:noProof/>
        </w:rPr>
        <w:t>u</w:t>
      </w:r>
      <w:r w:rsidRPr="00093408">
        <w:rPr>
          <w:noProof/>
        </w:rPr>
        <w:t>.</w:t>
      </w:r>
    </w:p>
    <w:p w14:paraId="17D6E2ED" w14:textId="77777777" w:rsidR="003079E2" w:rsidRDefault="003079E2" w:rsidP="00DD0640">
      <w:pPr>
        <w:numPr>
          <w:ilvl w:val="12"/>
          <w:numId w:val="0"/>
        </w:numPr>
        <w:tabs>
          <w:tab w:val="clear" w:pos="567"/>
        </w:tabs>
        <w:spacing w:line="240" w:lineRule="auto"/>
        <w:rPr>
          <w:b/>
          <w:noProof/>
        </w:rPr>
      </w:pPr>
    </w:p>
    <w:p w14:paraId="448FCF56" w14:textId="10765CD5" w:rsidR="00093408" w:rsidRDefault="00235776" w:rsidP="00DD0640">
      <w:pPr>
        <w:numPr>
          <w:ilvl w:val="12"/>
          <w:numId w:val="0"/>
        </w:numPr>
        <w:tabs>
          <w:tab w:val="clear" w:pos="567"/>
        </w:tabs>
        <w:spacing w:line="240" w:lineRule="auto"/>
        <w:rPr>
          <w:b/>
          <w:noProof/>
        </w:rPr>
      </w:pPr>
      <w:r w:rsidRPr="00093408">
        <w:rPr>
          <w:b/>
          <w:noProof/>
        </w:rPr>
        <w:t xml:space="preserve">If you forget to take </w:t>
      </w:r>
      <w:r w:rsidR="00B24C4C">
        <w:rPr>
          <w:b/>
          <w:noProof/>
        </w:rPr>
        <w:t xml:space="preserve">Rivaroxaban </w:t>
      </w:r>
      <w:r w:rsidR="00893832">
        <w:rPr>
          <w:b/>
          <w:noProof/>
        </w:rPr>
        <w:t>Viatris</w:t>
      </w:r>
    </w:p>
    <w:p w14:paraId="2F9BB397" w14:textId="1832AABD" w:rsidR="00680F5C" w:rsidRPr="00D848F7" w:rsidRDefault="00235776" w:rsidP="00D848F7">
      <w:pPr>
        <w:ind w:firstLine="567"/>
        <w:rPr>
          <w:noProof/>
          <w:u w:val="single"/>
        </w:rPr>
      </w:pPr>
      <w:r w:rsidRPr="00D848F7">
        <w:rPr>
          <w:noProof/>
          <w:u w:val="single"/>
        </w:rPr>
        <w:t>Adults, children and adolescents:</w:t>
      </w:r>
    </w:p>
    <w:p w14:paraId="67037C66" w14:textId="2267F13A" w:rsidR="0009300D" w:rsidRPr="00DD0640" w:rsidRDefault="00235776" w:rsidP="0009300D">
      <w:pPr>
        <w:numPr>
          <w:ilvl w:val="0"/>
          <w:numId w:val="41"/>
        </w:numPr>
        <w:tabs>
          <w:tab w:val="clear" w:pos="567"/>
        </w:tabs>
        <w:spacing w:line="240" w:lineRule="auto"/>
        <w:ind w:left="567" w:hanging="567"/>
        <w:rPr>
          <w:noProof/>
        </w:rPr>
      </w:pPr>
      <w:r w:rsidRPr="00DD0640">
        <w:rPr>
          <w:noProof/>
        </w:rPr>
        <w:t>If you are taking one 20</w:t>
      </w:r>
      <w:r>
        <w:rPr>
          <w:noProof/>
        </w:rPr>
        <w:t> </w:t>
      </w:r>
      <w:r w:rsidRPr="00DD0640">
        <w:rPr>
          <w:noProof/>
        </w:rPr>
        <w:t>mg tablet or one 15</w:t>
      </w:r>
      <w:r>
        <w:rPr>
          <w:noProof/>
        </w:rPr>
        <w:t> </w:t>
      </w:r>
      <w:r w:rsidRPr="00DD0640">
        <w:rPr>
          <w:noProof/>
        </w:rPr>
        <w:t xml:space="preserve">mg tablet </w:t>
      </w:r>
      <w:r w:rsidRPr="00D848F7">
        <w:rPr>
          <w:b/>
          <w:bCs/>
          <w:noProof/>
        </w:rPr>
        <w:t>once</w:t>
      </w:r>
      <w:r w:rsidRPr="00DD0640">
        <w:rPr>
          <w:noProof/>
        </w:rPr>
        <w:t xml:space="preserve"> a day and have missed a dose, take it as soon as you remember. Do not take more than one tablet in a single day to make up for a forgotten dose. Take the next tablet on the following day and then carry on taking one tablet once a day. </w:t>
      </w:r>
    </w:p>
    <w:p w14:paraId="0BC83DE2" w14:textId="77777777" w:rsidR="0009300D" w:rsidRPr="00DD0640" w:rsidRDefault="0009300D" w:rsidP="0009300D">
      <w:pPr>
        <w:numPr>
          <w:ilvl w:val="12"/>
          <w:numId w:val="0"/>
        </w:numPr>
        <w:tabs>
          <w:tab w:val="clear" w:pos="567"/>
        </w:tabs>
        <w:spacing w:line="240" w:lineRule="auto"/>
        <w:ind w:left="567" w:hanging="567"/>
        <w:rPr>
          <w:noProof/>
        </w:rPr>
      </w:pPr>
    </w:p>
    <w:p w14:paraId="69C2B252" w14:textId="77777777" w:rsidR="00680F5C" w:rsidRPr="00D848F7" w:rsidRDefault="00235776" w:rsidP="00D848F7">
      <w:pPr>
        <w:tabs>
          <w:tab w:val="clear" w:pos="567"/>
        </w:tabs>
        <w:spacing w:line="240" w:lineRule="auto"/>
        <w:ind w:firstLine="567"/>
        <w:rPr>
          <w:noProof/>
          <w:u w:val="single"/>
        </w:rPr>
      </w:pPr>
      <w:r w:rsidRPr="00D848F7">
        <w:rPr>
          <w:noProof/>
          <w:u w:val="single"/>
        </w:rPr>
        <w:t>Adults</w:t>
      </w:r>
    </w:p>
    <w:p w14:paraId="6C30ED75" w14:textId="21DB0104" w:rsidR="00DD0640" w:rsidRPr="00DD0640" w:rsidRDefault="00235776" w:rsidP="0009300D">
      <w:pPr>
        <w:numPr>
          <w:ilvl w:val="0"/>
          <w:numId w:val="41"/>
        </w:numPr>
        <w:tabs>
          <w:tab w:val="clear" w:pos="567"/>
        </w:tabs>
        <w:spacing w:line="240" w:lineRule="auto"/>
        <w:ind w:left="567" w:hanging="567"/>
        <w:rPr>
          <w:noProof/>
        </w:rPr>
      </w:pPr>
      <w:r w:rsidRPr="00DD0640">
        <w:rPr>
          <w:noProof/>
        </w:rPr>
        <w:t>If you are taking one 15</w:t>
      </w:r>
      <w:r>
        <w:rPr>
          <w:noProof/>
        </w:rPr>
        <w:t> </w:t>
      </w:r>
      <w:r w:rsidRPr="00DD0640">
        <w:rPr>
          <w:noProof/>
        </w:rPr>
        <w:t xml:space="preserve">mg tablet </w:t>
      </w:r>
      <w:r w:rsidRPr="00D848F7">
        <w:rPr>
          <w:b/>
          <w:bCs/>
          <w:noProof/>
        </w:rPr>
        <w:t>twice</w:t>
      </w:r>
      <w:r w:rsidRPr="00DD0640">
        <w:rPr>
          <w:noProof/>
        </w:rPr>
        <w:t xml:space="preserve"> a day and have missed a dose, take it as soon as you remember. Do not take more than two 15</w:t>
      </w:r>
      <w:r>
        <w:rPr>
          <w:noProof/>
        </w:rPr>
        <w:t> </w:t>
      </w:r>
      <w:r w:rsidRPr="00DD0640">
        <w:rPr>
          <w:noProof/>
        </w:rPr>
        <w:t>mg tablets in a single day. If you forget to take a dose you can take two 15</w:t>
      </w:r>
      <w:r>
        <w:rPr>
          <w:noProof/>
        </w:rPr>
        <w:t> </w:t>
      </w:r>
      <w:r w:rsidRPr="00DD0640">
        <w:rPr>
          <w:noProof/>
        </w:rPr>
        <w:t>mg tablets at the same time to get a total of two tablets (30</w:t>
      </w:r>
      <w:r>
        <w:rPr>
          <w:noProof/>
        </w:rPr>
        <w:t> </w:t>
      </w:r>
      <w:r w:rsidRPr="00DD0640">
        <w:rPr>
          <w:noProof/>
        </w:rPr>
        <w:t>mg) on one day. On the following</w:t>
      </w:r>
      <w:r w:rsidR="007B572D">
        <w:rPr>
          <w:noProof/>
        </w:rPr>
        <w:t xml:space="preserve"> day you should carry on taking one 15 mg tablet </w:t>
      </w:r>
      <w:r w:rsidR="004F302B">
        <w:rPr>
          <w:noProof/>
        </w:rPr>
        <w:t xml:space="preserve">twice </w:t>
      </w:r>
      <w:r w:rsidR="007B572D">
        <w:rPr>
          <w:noProof/>
        </w:rPr>
        <w:t>a day.</w:t>
      </w:r>
    </w:p>
    <w:p w14:paraId="2BF31FD8" w14:textId="24499409" w:rsidR="00093408" w:rsidRDefault="00093408" w:rsidP="00093408">
      <w:pPr>
        <w:numPr>
          <w:ilvl w:val="12"/>
          <w:numId w:val="0"/>
        </w:numPr>
        <w:tabs>
          <w:tab w:val="clear" w:pos="567"/>
        </w:tabs>
        <w:spacing w:line="240" w:lineRule="auto"/>
        <w:rPr>
          <w:b/>
          <w:noProof/>
        </w:rPr>
      </w:pPr>
    </w:p>
    <w:p w14:paraId="500BB328" w14:textId="04F0C377" w:rsidR="00680F5C" w:rsidRPr="00680F5C" w:rsidRDefault="00235776" w:rsidP="00680F5C">
      <w:pPr>
        <w:numPr>
          <w:ilvl w:val="12"/>
          <w:numId w:val="0"/>
        </w:numPr>
        <w:tabs>
          <w:tab w:val="clear" w:pos="567"/>
        </w:tabs>
        <w:spacing w:line="240" w:lineRule="auto"/>
        <w:rPr>
          <w:b/>
          <w:noProof/>
        </w:rPr>
      </w:pPr>
      <w:r w:rsidRPr="00680F5C">
        <w:rPr>
          <w:b/>
          <w:noProof/>
        </w:rPr>
        <w:t xml:space="preserve">If you take more </w:t>
      </w:r>
      <w:r w:rsidR="00AD40A6">
        <w:rPr>
          <w:b/>
          <w:noProof/>
        </w:rPr>
        <w:t xml:space="preserve">Rivaroxaban </w:t>
      </w:r>
      <w:r w:rsidR="00893832">
        <w:rPr>
          <w:b/>
          <w:noProof/>
        </w:rPr>
        <w:t>Viatris</w:t>
      </w:r>
      <w:r w:rsidR="00AD40A6">
        <w:rPr>
          <w:b/>
          <w:noProof/>
        </w:rPr>
        <w:t xml:space="preserve"> </w:t>
      </w:r>
      <w:r w:rsidRPr="00680F5C">
        <w:rPr>
          <w:b/>
          <w:noProof/>
        </w:rPr>
        <w:t xml:space="preserve">than you should </w:t>
      </w:r>
    </w:p>
    <w:p w14:paraId="6BE4EEF4" w14:textId="0EE3F52C" w:rsidR="00680F5C" w:rsidRPr="00D848F7" w:rsidRDefault="00235776" w:rsidP="00680F5C">
      <w:pPr>
        <w:numPr>
          <w:ilvl w:val="12"/>
          <w:numId w:val="0"/>
        </w:numPr>
        <w:tabs>
          <w:tab w:val="clear" w:pos="567"/>
        </w:tabs>
        <w:spacing w:line="240" w:lineRule="auto"/>
        <w:rPr>
          <w:bCs/>
          <w:noProof/>
        </w:rPr>
      </w:pPr>
      <w:r w:rsidRPr="00D848F7">
        <w:rPr>
          <w:bCs/>
          <w:noProof/>
        </w:rPr>
        <w:t xml:space="preserve">Contact your doctor immediately if you have taken too many </w:t>
      </w:r>
      <w:r w:rsidR="00AD40A6">
        <w:rPr>
          <w:bCs/>
          <w:noProof/>
        </w:rPr>
        <w:t xml:space="preserve">Rivaroxaban </w:t>
      </w:r>
      <w:r w:rsidR="00893832">
        <w:rPr>
          <w:bCs/>
          <w:noProof/>
        </w:rPr>
        <w:t>Viatris</w:t>
      </w:r>
      <w:r w:rsidR="00AD40A6">
        <w:rPr>
          <w:bCs/>
          <w:noProof/>
        </w:rPr>
        <w:t xml:space="preserve"> </w:t>
      </w:r>
      <w:r w:rsidRPr="00D848F7">
        <w:rPr>
          <w:bCs/>
          <w:noProof/>
        </w:rPr>
        <w:t xml:space="preserve">tablets. Taking too much </w:t>
      </w:r>
      <w:r w:rsidR="00AD40A6">
        <w:rPr>
          <w:bCs/>
          <w:noProof/>
        </w:rPr>
        <w:t xml:space="preserve">Rivaroxaban </w:t>
      </w:r>
      <w:r w:rsidR="00893832">
        <w:rPr>
          <w:bCs/>
          <w:noProof/>
        </w:rPr>
        <w:t>Viatris</w:t>
      </w:r>
      <w:r w:rsidR="00AD40A6">
        <w:rPr>
          <w:bCs/>
          <w:noProof/>
        </w:rPr>
        <w:t xml:space="preserve"> </w:t>
      </w:r>
      <w:r w:rsidRPr="00D848F7">
        <w:rPr>
          <w:bCs/>
          <w:noProof/>
        </w:rPr>
        <w:t xml:space="preserve">increases the risk of bleeding.  </w:t>
      </w:r>
    </w:p>
    <w:p w14:paraId="35C0E534" w14:textId="77777777" w:rsidR="00680F5C" w:rsidRPr="00093408" w:rsidRDefault="00680F5C" w:rsidP="00093408">
      <w:pPr>
        <w:numPr>
          <w:ilvl w:val="12"/>
          <w:numId w:val="0"/>
        </w:numPr>
        <w:tabs>
          <w:tab w:val="clear" w:pos="567"/>
        </w:tabs>
        <w:spacing w:line="240" w:lineRule="auto"/>
        <w:rPr>
          <w:b/>
          <w:noProof/>
        </w:rPr>
      </w:pPr>
    </w:p>
    <w:p w14:paraId="29196EB9" w14:textId="7D5B724D" w:rsidR="00093408" w:rsidRPr="00093408" w:rsidRDefault="00235776" w:rsidP="00093408">
      <w:pPr>
        <w:numPr>
          <w:ilvl w:val="12"/>
          <w:numId w:val="0"/>
        </w:numPr>
        <w:tabs>
          <w:tab w:val="clear" w:pos="567"/>
        </w:tabs>
        <w:spacing w:line="240" w:lineRule="auto"/>
        <w:rPr>
          <w:b/>
          <w:noProof/>
        </w:rPr>
      </w:pPr>
      <w:r w:rsidRPr="00093408">
        <w:rPr>
          <w:b/>
          <w:noProof/>
        </w:rPr>
        <w:t xml:space="preserve">If you stop taking </w:t>
      </w:r>
      <w:r w:rsidR="00B24C4C">
        <w:rPr>
          <w:b/>
          <w:noProof/>
        </w:rPr>
        <w:t xml:space="preserve">Rivaroxaban </w:t>
      </w:r>
      <w:r w:rsidR="00893832">
        <w:rPr>
          <w:b/>
          <w:noProof/>
        </w:rPr>
        <w:t>Viatris</w:t>
      </w:r>
    </w:p>
    <w:p w14:paraId="179B3346" w14:textId="65FEC88E" w:rsidR="00093408" w:rsidRPr="00093408" w:rsidRDefault="00235776" w:rsidP="00093408">
      <w:pPr>
        <w:numPr>
          <w:ilvl w:val="12"/>
          <w:numId w:val="0"/>
        </w:numPr>
        <w:tabs>
          <w:tab w:val="clear" w:pos="567"/>
        </w:tabs>
        <w:spacing w:line="240" w:lineRule="auto"/>
        <w:rPr>
          <w:noProof/>
        </w:rPr>
      </w:pPr>
      <w:r w:rsidRPr="00093408">
        <w:rPr>
          <w:noProof/>
        </w:rPr>
        <w:t xml:space="preserve">Do not stop taking </w:t>
      </w:r>
      <w:r w:rsidR="00AD40A6">
        <w:rPr>
          <w:noProof/>
        </w:rPr>
        <w:t xml:space="preserve">Rivaroxaban </w:t>
      </w:r>
      <w:r w:rsidR="00893832">
        <w:rPr>
          <w:noProof/>
        </w:rPr>
        <w:t>Viatris</w:t>
      </w:r>
      <w:r w:rsidR="00AD40A6">
        <w:rPr>
          <w:noProof/>
        </w:rPr>
        <w:t xml:space="preserve"> </w:t>
      </w:r>
      <w:r w:rsidRPr="00093408">
        <w:rPr>
          <w:noProof/>
        </w:rPr>
        <w:t>without talking to your doctor first</w:t>
      </w:r>
      <w:r w:rsidR="00DD0640">
        <w:rPr>
          <w:noProof/>
        </w:rPr>
        <w:t>,</w:t>
      </w:r>
      <w:r w:rsidRPr="00093408">
        <w:rPr>
          <w:noProof/>
        </w:rPr>
        <w:t xml:space="preserve"> because </w:t>
      </w:r>
      <w:r w:rsidR="00AD40A6">
        <w:rPr>
          <w:noProof/>
        </w:rPr>
        <w:t xml:space="preserve">Rivaroxaban </w:t>
      </w:r>
      <w:r w:rsidR="00893832">
        <w:rPr>
          <w:noProof/>
        </w:rPr>
        <w:t>Viatris</w:t>
      </w:r>
      <w:r w:rsidR="00AD40A6">
        <w:rPr>
          <w:noProof/>
        </w:rPr>
        <w:t xml:space="preserve"> </w:t>
      </w:r>
      <w:r w:rsidR="00DD0640">
        <w:rPr>
          <w:noProof/>
        </w:rPr>
        <w:t xml:space="preserve">treats and </w:t>
      </w:r>
      <w:r w:rsidRPr="00093408">
        <w:rPr>
          <w:noProof/>
        </w:rPr>
        <w:t>prevents serious condition</w:t>
      </w:r>
      <w:r w:rsidR="00DD0640">
        <w:rPr>
          <w:noProof/>
        </w:rPr>
        <w:t>s</w:t>
      </w:r>
      <w:r w:rsidRPr="00093408">
        <w:rPr>
          <w:noProof/>
        </w:rPr>
        <w:t xml:space="preserve">. </w:t>
      </w:r>
    </w:p>
    <w:p w14:paraId="380ABA14" w14:textId="77777777" w:rsidR="00093408" w:rsidRPr="00093408" w:rsidRDefault="00093408" w:rsidP="00093408">
      <w:pPr>
        <w:numPr>
          <w:ilvl w:val="12"/>
          <w:numId w:val="0"/>
        </w:numPr>
        <w:tabs>
          <w:tab w:val="clear" w:pos="567"/>
        </w:tabs>
        <w:spacing w:line="240" w:lineRule="auto"/>
        <w:rPr>
          <w:noProof/>
        </w:rPr>
      </w:pPr>
    </w:p>
    <w:p w14:paraId="0E916D35" w14:textId="77777777" w:rsidR="00093408" w:rsidRPr="00093408" w:rsidRDefault="00235776" w:rsidP="00093408">
      <w:pPr>
        <w:numPr>
          <w:ilvl w:val="12"/>
          <w:numId w:val="0"/>
        </w:numPr>
        <w:tabs>
          <w:tab w:val="clear" w:pos="567"/>
        </w:tabs>
        <w:spacing w:line="240" w:lineRule="auto"/>
        <w:rPr>
          <w:noProof/>
        </w:rPr>
      </w:pPr>
      <w:r w:rsidRPr="00093408">
        <w:rPr>
          <w:noProof/>
        </w:rPr>
        <w:t>If you have any further questions on the use of this medicine, ask your doctor or pharmacist.</w:t>
      </w:r>
    </w:p>
    <w:p w14:paraId="7C1738DB" w14:textId="77777777" w:rsidR="00093408" w:rsidRPr="00093408" w:rsidRDefault="00093408" w:rsidP="00093408">
      <w:pPr>
        <w:numPr>
          <w:ilvl w:val="12"/>
          <w:numId w:val="0"/>
        </w:numPr>
        <w:tabs>
          <w:tab w:val="clear" w:pos="567"/>
        </w:tabs>
        <w:spacing w:line="240" w:lineRule="auto"/>
        <w:rPr>
          <w:noProof/>
        </w:rPr>
      </w:pPr>
    </w:p>
    <w:p w14:paraId="21ED2904" w14:textId="77777777" w:rsidR="00093408" w:rsidRPr="00093408" w:rsidRDefault="00235776" w:rsidP="00093408">
      <w:pPr>
        <w:numPr>
          <w:ilvl w:val="12"/>
          <w:numId w:val="0"/>
        </w:numPr>
        <w:tabs>
          <w:tab w:val="clear" w:pos="567"/>
        </w:tabs>
        <w:spacing w:line="240" w:lineRule="auto"/>
        <w:rPr>
          <w:noProof/>
        </w:rPr>
      </w:pPr>
      <w:r w:rsidRPr="00093408">
        <w:rPr>
          <w:b/>
          <w:noProof/>
        </w:rPr>
        <w:t>4.</w:t>
      </w:r>
      <w:r w:rsidRPr="00093408">
        <w:rPr>
          <w:b/>
          <w:noProof/>
        </w:rPr>
        <w:tab/>
        <w:t>Possible side effects</w:t>
      </w:r>
    </w:p>
    <w:p w14:paraId="224B30E2" w14:textId="77777777" w:rsidR="00093408" w:rsidRPr="00093408" w:rsidRDefault="00093408" w:rsidP="00093408">
      <w:pPr>
        <w:numPr>
          <w:ilvl w:val="12"/>
          <w:numId w:val="0"/>
        </w:numPr>
        <w:tabs>
          <w:tab w:val="clear" w:pos="567"/>
        </w:tabs>
        <w:spacing w:line="240" w:lineRule="auto"/>
        <w:rPr>
          <w:noProof/>
        </w:rPr>
      </w:pPr>
    </w:p>
    <w:p w14:paraId="399F0AF2" w14:textId="661F4597" w:rsidR="00093408" w:rsidRPr="00093408" w:rsidRDefault="00235776" w:rsidP="00093408">
      <w:pPr>
        <w:numPr>
          <w:ilvl w:val="12"/>
          <w:numId w:val="0"/>
        </w:numPr>
        <w:tabs>
          <w:tab w:val="clear" w:pos="567"/>
        </w:tabs>
        <w:spacing w:line="240" w:lineRule="auto"/>
        <w:rPr>
          <w:noProof/>
        </w:rPr>
      </w:pPr>
      <w:r w:rsidRPr="00093408">
        <w:rPr>
          <w:noProof/>
        </w:rPr>
        <w:t xml:space="preserve">Like all medicines, </w:t>
      </w:r>
      <w:r w:rsidR="00FA6ABC">
        <w:rPr>
          <w:noProof/>
        </w:rPr>
        <w:t>Rivaroxaban Viatris</w:t>
      </w:r>
      <w:r w:rsidRPr="00093408">
        <w:rPr>
          <w:noProof/>
        </w:rPr>
        <w:t xml:space="preserve"> can cause side effects, although not everybody gets them.</w:t>
      </w:r>
    </w:p>
    <w:p w14:paraId="2573AC46" w14:textId="77777777" w:rsidR="00093408" w:rsidRPr="00093408" w:rsidRDefault="00093408" w:rsidP="00093408">
      <w:pPr>
        <w:numPr>
          <w:ilvl w:val="12"/>
          <w:numId w:val="0"/>
        </w:numPr>
        <w:tabs>
          <w:tab w:val="clear" w:pos="567"/>
        </w:tabs>
        <w:spacing w:line="240" w:lineRule="auto"/>
        <w:rPr>
          <w:noProof/>
        </w:rPr>
      </w:pPr>
    </w:p>
    <w:p w14:paraId="61A4C268" w14:textId="732B55FB" w:rsidR="00093408" w:rsidRPr="00093408" w:rsidRDefault="00235776" w:rsidP="00093408">
      <w:pPr>
        <w:numPr>
          <w:ilvl w:val="12"/>
          <w:numId w:val="0"/>
        </w:numPr>
        <w:tabs>
          <w:tab w:val="clear" w:pos="567"/>
        </w:tabs>
        <w:spacing w:line="240" w:lineRule="auto"/>
        <w:rPr>
          <w:bCs/>
          <w:noProof/>
        </w:rPr>
      </w:pPr>
      <w:r w:rsidRPr="00093408">
        <w:rPr>
          <w:bCs/>
          <w:noProof/>
        </w:rPr>
        <w:t xml:space="preserve">Like other similar medicines </w:t>
      </w:r>
      <w:r w:rsidR="00A669C4">
        <w:rPr>
          <w:bCs/>
          <w:noProof/>
        </w:rPr>
        <w:t>to reduce the formation of blood clots</w:t>
      </w:r>
      <w:r w:rsidRPr="00093408">
        <w:rPr>
          <w:bCs/>
          <w:noProof/>
        </w:rPr>
        <w:t xml:space="preserve">, </w:t>
      </w:r>
      <w:r w:rsidR="00AD40A6">
        <w:rPr>
          <w:bCs/>
          <w:noProof/>
        </w:rPr>
        <w:t xml:space="preserve">Rivaroxaban </w:t>
      </w:r>
      <w:r w:rsidR="00893832">
        <w:rPr>
          <w:bCs/>
          <w:noProof/>
        </w:rPr>
        <w:t>Viatris</w:t>
      </w:r>
      <w:r w:rsidR="00AD40A6">
        <w:rPr>
          <w:bCs/>
          <w:noProof/>
        </w:rPr>
        <w:t xml:space="preserve"> </w:t>
      </w:r>
      <w:r w:rsidRPr="00093408">
        <w:rPr>
          <w:bCs/>
          <w:noProof/>
        </w:rPr>
        <w:t xml:space="preserve">may cause bleeding which may potentially be life threatening. Excessive bleeding may lead to a sudden drop in blood pressure (shock). In some cases the bleeding may not be obvious. </w:t>
      </w:r>
    </w:p>
    <w:p w14:paraId="08C30CD7" w14:textId="77777777" w:rsidR="00093408" w:rsidRPr="00093408" w:rsidRDefault="00093408" w:rsidP="00093408">
      <w:pPr>
        <w:numPr>
          <w:ilvl w:val="12"/>
          <w:numId w:val="0"/>
        </w:numPr>
        <w:tabs>
          <w:tab w:val="clear" w:pos="567"/>
        </w:tabs>
        <w:spacing w:line="240" w:lineRule="auto"/>
        <w:rPr>
          <w:bCs/>
          <w:noProof/>
        </w:rPr>
      </w:pPr>
    </w:p>
    <w:p w14:paraId="20DCB74E" w14:textId="4ACA1EAD" w:rsidR="00685719" w:rsidRDefault="00235776" w:rsidP="00A669C4">
      <w:pPr>
        <w:numPr>
          <w:ilvl w:val="12"/>
          <w:numId w:val="0"/>
        </w:numPr>
        <w:tabs>
          <w:tab w:val="clear" w:pos="567"/>
        </w:tabs>
        <w:spacing w:line="240" w:lineRule="auto"/>
        <w:rPr>
          <w:b/>
          <w:bCs/>
          <w:noProof/>
        </w:rPr>
      </w:pPr>
      <w:r w:rsidRPr="00093408">
        <w:rPr>
          <w:b/>
          <w:bCs/>
          <w:noProof/>
        </w:rPr>
        <w:t xml:space="preserve">Tell your doctor </w:t>
      </w:r>
      <w:r w:rsidRPr="00A669C4">
        <w:rPr>
          <w:b/>
          <w:bCs/>
          <w:noProof/>
        </w:rPr>
        <w:t xml:space="preserve">immediately </w:t>
      </w:r>
      <w:r w:rsidRPr="00D848F7">
        <w:rPr>
          <w:b/>
          <w:bCs/>
          <w:noProof/>
        </w:rPr>
        <w:t xml:space="preserve">if you </w:t>
      </w:r>
      <w:r w:rsidR="00A669C4" w:rsidRPr="00D848F7">
        <w:rPr>
          <w:b/>
          <w:bCs/>
          <w:noProof/>
        </w:rPr>
        <w:t xml:space="preserve">or </w:t>
      </w:r>
      <w:r w:rsidR="00035FEC">
        <w:rPr>
          <w:b/>
          <w:bCs/>
          <w:noProof/>
        </w:rPr>
        <w:t>the</w:t>
      </w:r>
      <w:r w:rsidR="00A669C4" w:rsidRPr="00167D16">
        <w:rPr>
          <w:b/>
          <w:bCs/>
          <w:noProof/>
        </w:rPr>
        <w:t xml:space="preserve"> child </w:t>
      </w:r>
      <w:r w:rsidRPr="00167D16">
        <w:rPr>
          <w:b/>
          <w:bCs/>
          <w:noProof/>
        </w:rPr>
        <w:t>experience any of the following side effects:</w:t>
      </w:r>
    </w:p>
    <w:p w14:paraId="23BA0813" w14:textId="4707BB5F" w:rsidR="00A669C4" w:rsidRPr="00FA0525" w:rsidRDefault="00235776" w:rsidP="00C05DF1">
      <w:pPr>
        <w:numPr>
          <w:ilvl w:val="0"/>
          <w:numId w:val="62"/>
        </w:numPr>
        <w:tabs>
          <w:tab w:val="clear" w:pos="567"/>
        </w:tabs>
        <w:spacing w:line="240" w:lineRule="auto"/>
        <w:ind w:left="567" w:hanging="567"/>
        <w:outlineLvl w:val="0"/>
        <w:rPr>
          <w:b/>
          <w:noProof/>
          <w:szCs w:val="22"/>
        </w:rPr>
      </w:pPr>
      <w:r w:rsidRPr="00921CB8">
        <w:rPr>
          <w:b/>
          <w:noProof/>
          <w:szCs w:val="22"/>
        </w:rPr>
        <w:t>Signs of bleeding</w:t>
      </w:r>
    </w:p>
    <w:p w14:paraId="11185D62" w14:textId="77777777" w:rsidR="00A669C4" w:rsidRPr="00D848F7" w:rsidRDefault="00235776" w:rsidP="00D848F7">
      <w:pPr>
        <w:numPr>
          <w:ilvl w:val="0"/>
          <w:numId w:val="57"/>
        </w:numPr>
        <w:tabs>
          <w:tab w:val="clear" w:pos="567"/>
        </w:tabs>
        <w:spacing w:line="240" w:lineRule="auto"/>
        <w:ind w:left="1134" w:hanging="567"/>
        <w:outlineLvl w:val="0"/>
        <w:rPr>
          <w:bCs/>
          <w:noProof/>
          <w:szCs w:val="22"/>
        </w:rPr>
      </w:pPr>
      <w:r w:rsidRPr="00D848F7">
        <w:rPr>
          <w:bCs/>
          <w:noProof/>
          <w:szCs w:val="22"/>
        </w:rPr>
        <w:t xml:space="preserve">bleeding into the brain or inside the skull (symptoms can include headache, one-sided weakness, vomiting, seizures, decreased level of consciousness, and neck stiffness. </w:t>
      </w:r>
    </w:p>
    <w:p w14:paraId="6EC33105" w14:textId="77777777" w:rsidR="00A669C4" w:rsidRPr="00D848F7" w:rsidRDefault="00235776" w:rsidP="00D848F7">
      <w:pPr>
        <w:tabs>
          <w:tab w:val="clear" w:pos="567"/>
        </w:tabs>
        <w:spacing w:line="240" w:lineRule="auto"/>
        <w:ind w:left="567" w:firstLine="567"/>
        <w:outlineLvl w:val="0"/>
        <w:rPr>
          <w:bCs/>
          <w:noProof/>
          <w:szCs w:val="22"/>
        </w:rPr>
      </w:pPr>
      <w:r w:rsidRPr="00D848F7">
        <w:rPr>
          <w:bCs/>
          <w:noProof/>
          <w:szCs w:val="22"/>
        </w:rPr>
        <w:t xml:space="preserve">A serious medical emergency. Seek medical attention immediately!) </w:t>
      </w:r>
    </w:p>
    <w:p w14:paraId="58A84301" w14:textId="0EAC1444" w:rsidR="00093408" w:rsidRPr="00FA0525" w:rsidRDefault="00235776" w:rsidP="00D848F7">
      <w:pPr>
        <w:numPr>
          <w:ilvl w:val="0"/>
          <w:numId w:val="57"/>
        </w:numPr>
        <w:tabs>
          <w:tab w:val="clear" w:pos="567"/>
        </w:tabs>
        <w:spacing w:line="240" w:lineRule="auto"/>
        <w:ind w:left="1134" w:hanging="567"/>
        <w:outlineLvl w:val="0"/>
        <w:rPr>
          <w:bCs/>
          <w:noProof/>
          <w:szCs w:val="22"/>
        </w:rPr>
      </w:pPr>
      <w:r w:rsidRPr="00FA0525">
        <w:rPr>
          <w:bCs/>
          <w:noProof/>
          <w:szCs w:val="22"/>
        </w:rPr>
        <w:t xml:space="preserve">long or excessive bleeding </w:t>
      </w:r>
    </w:p>
    <w:p w14:paraId="4A1F6A15" w14:textId="53BA82C7" w:rsidR="00093408" w:rsidRPr="00093408" w:rsidRDefault="00235776" w:rsidP="00D848F7">
      <w:pPr>
        <w:numPr>
          <w:ilvl w:val="0"/>
          <w:numId w:val="57"/>
        </w:numPr>
        <w:tabs>
          <w:tab w:val="clear" w:pos="567"/>
        </w:tabs>
        <w:spacing w:line="240" w:lineRule="auto"/>
        <w:ind w:left="1134" w:hanging="567"/>
        <w:outlineLvl w:val="0"/>
        <w:rPr>
          <w:bCs/>
          <w:noProof/>
        </w:rPr>
      </w:pPr>
      <w:r w:rsidRPr="004223F9">
        <w:rPr>
          <w:bCs/>
          <w:noProof/>
          <w:szCs w:val="22"/>
        </w:rPr>
        <w:t>exceptional weakness, tiredness, paleness, dizziness, headache, unexplained swelling, breathlessness</w:t>
      </w:r>
      <w:r w:rsidRPr="00093408">
        <w:rPr>
          <w:bCs/>
          <w:noProof/>
        </w:rPr>
        <w:t xml:space="preserve">, chest pain or angina pectoris </w:t>
      </w:r>
    </w:p>
    <w:p w14:paraId="323596F9" w14:textId="0BDC0CC6" w:rsidR="00093408" w:rsidRPr="00093408" w:rsidRDefault="00235776" w:rsidP="00D848F7">
      <w:pPr>
        <w:numPr>
          <w:ilvl w:val="12"/>
          <w:numId w:val="0"/>
        </w:numPr>
        <w:tabs>
          <w:tab w:val="clear" w:pos="567"/>
        </w:tabs>
        <w:spacing w:line="240" w:lineRule="auto"/>
        <w:ind w:firstLine="567"/>
        <w:rPr>
          <w:bCs/>
          <w:noProof/>
        </w:rPr>
      </w:pPr>
      <w:r w:rsidRPr="00093408">
        <w:rPr>
          <w:bCs/>
          <w:noProof/>
        </w:rPr>
        <w:t>Your doctor may decide to keep you under closer observation or change</w:t>
      </w:r>
      <w:r w:rsidR="00D50E8A">
        <w:rPr>
          <w:bCs/>
          <w:noProof/>
        </w:rPr>
        <w:t xml:space="preserve"> </w:t>
      </w:r>
      <w:r w:rsidR="009F53FE">
        <w:rPr>
          <w:bCs/>
          <w:noProof/>
        </w:rPr>
        <w:t>the treatment</w:t>
      </w:r>
      <w:r w:rsidRPr="00093408">
        <w:rPr>
          <w:bCs/>
          <w:noProof/>
        </w:rPr>
        <w:t>.</w:t>
      </w:r>
    </w:p>
    <w:p w14:paraId="4CEDA526" w14:textId="77777777" w:rsidR="00093408" w:rsidRPr="00093408" w:rsidRDefault="00093408" w:rsidP="00093408">
      <w:pPr>
        <w:numPr>
          <w:ilvl w:val="12"/>
          <w:numId w:val="0"/>
        </w:numPr>
        <w:tabs>
          <w:tab w:val="clear" w:pos="567"/>
        </w:tabs>
        <w:spacing w:line="240" w:lineRule="auto"/>
        <w:rPr>
          <w:bCs/>
          <w:noProof/>
        </w:rPr>
      </w:pPr>
    </w:p>
    <w:p w14:paraId="2D718139" w14:textId="7E668A1C" w:rsidR="00A669C4" w:rsidRPr="00FA0525" w:rsidRDefault="00235776" w:rsidP="00614A00">
      <w:pPr>
        <w:numPr>
          <w:ilvl w:val="0"/>
          <w:numId w:val="62"/>
        </w:numPr>
        <w:tabs>
          <w:tab w:val="clear" w:pos="567"/>
        </w:tabs>
        <w:spacing w:line="240" w:lineRule="auto"/>
        <w:ind w:left="567" w:hanging="567"/>
        <w:outlineLvl w:val="0"/>
        <w:rPr>
          <w:b/>
          <w:noProof/>
          <w:szCs w:val="22"/>
        </w:rPr>
      </w:pPr>
      <w:r w:rsidRPr="00921CB8">
        <w:rPr>
          <w:b/>
          <w:noProof/>
          <w:szCs w:val="22"/>
        </w:rPr>
        <w:t xml:space="preserve">Signs of severe skin reactions </w:t>
      </w:r>
    </w:p>
    <w:p w14:paraId="3E6BBC92" w14:textId="6F494EFF" w:rsidR="00093408" w:rsidRPr="004223F9" w:rsidRDefault="00235776" w:rsidP="00D848F7">
      <w:pPr>
        <w:numPr>
          <w:ilvl w:val="0"/>
          <w:numId w:val="57"/>
        </w:numPr>
        <w:tabs>
          <w:tab w:val="clear" w:pos="567"/>
        </w:tabs>
        <w:spacing w:line="240" w:lineRule="auto"/>
        <w:ind w:left="1134" w:hanging="567"/>
        <w:outlineLvl w:val="0"/>
        <w:rPr>
          <w:bCs/>
          <w:noProof/>
          <w:szCs w:val="22"/>
        </w:rPr>
      </w:pPr>
      <w:r w:rsidRPr="00921CB8">
        <w:rPr>
          <w:bCs/>
          <w:noProof/>
          <w:szCs w:val="22"/>
        </w:rPr>
        <w:t>spreading intense skin rash, blisters or mucosal lesions, e.g. in the mouth or e</w:t>
      </w:r>
      <w:r w:rsidRPr="00FA0525">
        <w:rPr>
          <w:bCs/>
          <w:noProof/>
          <w:szCs w:val="22"/>
        </w:rPr>
        <w:t xml:space="preserve">yes (Stevens-Johnson syndrome/toxic epidermal necrolysis). </w:t>
      </w:r>
    </w:p>
    <w:p w14:paraId="4AA72600" w14:textId="469135A1" w:rsidR="00A669C4" w:rsidRDefault="00235776" w:rsidP="00D848F7">
      <w:pPr>
        <w:numPr>
          <w:ilvl w:val="0"/>
          <w:numId w:val="57"/>
        </w:numPr>
        <w:tabs>
          <w:tab w:val="clear" w:pos="567"/>
        </w:tabs>
        <w:spacing w:line="240" w:lineRule="auto"/>
        <w:ind w:left="1134" w:hanging="567"/>
        <w:outlineLvl w:val="0"/>
        <w:rPr>
          <w:bCs/>
          <w:noProof/>
        </w:rPr>
      </w:pPr>
      <w:r w:rsidRPr="004223F9">
        <w:rPr>
          <w:bCs/>
          <w:noProof/>
          <w:szCs w:val="22"/>
        </w:rPr>
        <w:t>a drug reaction that causes rash, fever, inflammation of internal organs, blood</w:t>
      </w:r>
      <w:r w:rsidR="009A1C73">
        <w:rPr>
          <w:bCs/>
          <w:noProof/>
          <w:szCs w:val="22"/>
        </w:rPr>
        <w:t xml:space="preserve"> </w:t>
      </w:r>
      <w:r w:rsidRPr="004223F9">
        <w:rPr>
          <w:bCs/>
          <w:noProof/>
          <w:szCs w:val="22"/>
        </w:rPr>
        <w:t>abnormalities and systemic illness</w:t>
      </w:r>
      <w:r w:rsidRPr="00093408">
        <w:rPr>
          <w:bCs/>
          <w:noProof/>
        </w:rPr>
        <w:t xml:space="preserve"> (DRESS syndrome). </w:t>
      </w:r>
    </w:p>
    <w:p w14:paraId="462DF33F" w14:textId="4BC345E4" w:rsidR="00093408" w:rsidRDefault="00235776">
      <w:pPr>
        <w:numPr>
          <w:ilvl w:val="12"/>
          <w:numId w:val="0"/>
        </w:numPr>
        <w:tabs>
          <w:tab w:val="clear" w:pos="567"/>
        </w:tabs>
        <w:spacing w:line="240" w:lineRule="auto"/>
        <w:ind w:left="426"/>
        <w:rPr>
          <w:bCs/>
          <w:noProof/>
        </w:rPr>
      </w:pPr>
      <w:r w:rsidRPr="00093408">
        <w:rPr>
          <w:bCs/>
          <w:noProof/>
        </w:rPr>
        <w:t xml:space="preserve">The frequency of </w:t>
      </w:r>
      <w:r w:rsidR="00A669C4">
        <w:rPr>
          <w:bCs/>
          <w:noProof/>
        </w:rPr>
        <w:t>these</w:t>
      </w:r>
      <w:r w:rsidRPr="00093408">
        <w:rPr>
          <w:bCs/>
          <w:noProof/>
        </w:rPr>
        <w:t xml:space="preserve"> side effect</w:t>
      </w:r>
      <w:r w:rsidR="00A669C4">
        <w:rPr>
          <w:bCs/>
          <w:noProof/>
        </w:rPr>
        <w:t>s</w:t>
      </w:r>
      <w:r w:rsidRPr="00093408">
        <w:rPr>
          <w:bCs/>
          <w:noProof/>
        </w:rPr>
        <w:t xml:space="preserve"> is very rare (up to 1 in 10,000</w:t>
      </w:r>
      <w:r w:rsidR="00A669C4">
        <w:rPr>
          <w:bCs/>
          <w:noProof/>
        </w:rPr>
        <w:t xml:space="preserve"> people</w:t>
      </w:r>
      <w:r w:rsidRPr="00093408">
        <w:rPr>
          <w:bCs/>
          <w:noProof/>
        </w:rPr>
        <w:t xml:space="preserve">). </w:t>
      </w:r>
    </w:p>
    <w:p w14:paraId="33F3DAE9" w14:textId="77777777" w:rsidR="00960187" w:rsidRPr="00093408" w:rsidRDefault="00960187" w:rsidP="00D848F7">
      <w:pPr>
        <w:numPr>
          <w:ilvl w:val="12"/>
          <w:numId w:val="0"/>
        </w:numPr>
        <w:tabs>
          <w:tab w:val="clear" w:pos="567"/>
        </w:tabs>
        <w:spacing w:line="240" w:lineRule="auto"/>
        <w:ind w:left="426"/>
        <w:rPr>
          <w:bCs/>
          <w:noProof/>
        </w:rPr>
      </w:pPr>
    </w:p>
    <w:p w14:paraId="262D9A05" w14:textId="7E9B30D4" w:rsidR="00685719" w:rsidRPr="00D848F7" w:rsidRDefault="00235776" w:rsidP="00614A00">
      <w:pPr>
        <w:numPr>
          <w:ilvl w:val="0"/>
          <w:numId w:val="62"/>
        </w:numPr>
        <w:tabs>
          <w:tab w:val="clear" w:pos="567"/>
        </w:tabs>
        <w:spacing w:line="240" w:lineRule="auto"/>
        <w:ind w:left="567" w:hanging="567"/>
        <w:outlineLvl w:val="0"/>
        <w:rPr>
          <w:b/>
          <w:noProof/>
          <w:szCs w:val="22"/>
        </w:rPr>
      </w:pPr>
      <w:r w:rsidRPr="00921CB8">
        <w:rPr>
          <w:b/>
          <w:noProof/>
          <w:szCs w:val="22"/>
        </w:rPr>
        <w:t>Signs</w:t>
      </w:r>
      <w:r w:rsidRPr="00D848F7">
        <w:rPr>
          <w:b/>
          <w:noProof/>
          <w:szCs w:val="22"/>
        </w:rPr>
        <w:t xml:space="preserve"> of severe allergic reactions</w:t>
      </w:r>
    </w:p>
    <w:p w14:paraId="4EC9A64F" w14:textId="1757CBBA" w:rsidR="00685719" w:rsidRDefault="00235776" w:rsidP="00D848F7">
      <w:pPr>
        <w:numPr>
          <w:ilvl w:val="12"/>
          <w:numId w:val="0"/>
        </w:numPr>
        <w:tabs>
          <w:tab w:val="clear" w:pos="567"/>
        </w:tabs>
        <w:spacing w:line="240" w:lineRule="auto"/>
        <w:ind w:left="1134" w:hanging="567"/>
        <w:rPr>
          <w:bCs/>
          <w:noProof/>
        </w:rPr>
      </w:pPr>
      <w:r w:rsidRPr="00093408">
        <w:rPr>
          <w:bCs/>
          <w:noProof/>
        </w:rPr>
        <w:t>-</w:t>
      </w:r>
      <w:r w:rsidR="00AB5D28">
        <w:rPr>
          <w:bCs/>
          <w:noProof/>
        </w:rPr>
        <w:tab/>
      </w:r>
      <w:r w:rsidRPr="00921CB8">
        <w:rPr>
          <w:bCs/>
          <w:noProof/>
          <w:szCs w:val="22"/>
        </w:rPr>
        <w:t>swelling of the face, lips, mouth, tongue or throat; difficulty swallowing; hives and breathing di</w:t>
      </w:r>
      <w:r w:rsidRPr="00FA0525">
        <w:rPr>
          <w:bCs/>
          <w:noProof/>
          <w:szCs w:val="22"/>
        </w:rPr>
        <w:t>fficulties; sudden</w:t>
      </w:r>
      <w:r w:rsidRPr="00093408">
        <w:rPr>
          <w:bCs/>
          <w:noProof/>
        </w:rPr>
        <w:t xml:space="preserve"> drop in blood pressure. </w:t>
      </w:r>
    </w:p>
    <w:p w14:paraId="0CB2E896" w14:textId="58BD9AFB" w:rsidR="00093408" w:rsidRPr="00093408" w:rsidRDefault="00235776" w:rsidP="00D848F7">
      <w:pPr>
        <w:numPr>
          <w:ilvl w:val="12"/>
          <w:numId w:val="0"/>
        </w:numPr>
        <w:tabs>
          <w:tab w:val="clear" w:pos="567"/>
        </w:tabs>
        <w:spacing w:line="240" w:lineRule="auto"/>
        <w:ind w:left="567"/>
        <w:rPr>
          <w:bCs/>
          <w:noProof/>
        </w:rPr>
      </w:pPr>
      <w:r w:rsidRPr="00093408">
        <w:rPr>
          <w:bCs/>
          <w:noProof/>
        </w:rPr>
        <w:t xml:space="preserve">The frequencies of </w:t>
      </w:r>
      <w:r w:rsidR="00A669C4">
        <w:rPr>
          <w:bCs/>
          <w:noProof/>
        </w:rPr>
        <w:t xml:space="preserve">severe allergic reactions </w:t>
      </w:r>
      <w:r w:rsidRPr="00093408">
        <w:rPr>
          <w:bCs/>
          <w:noProof/>
        </w:rPr>
        <w:t xml:space="preserve">are very rare (anaphylactic reactions, including anaphylactic shock; may affect up to 1 in 10,000 people) and uncommon (angioedema and allergic oedema; may affect up to 1 in 100 people). </w:t>
      </w:r>
    </w:p>
    <w:p w14:paraId="46917FB6" w14:textId="77777777" w:rsidR="00093408" w:rsidRPr="00093408" w:rsidRDefault="00093408" w:rsidP="00093408">
      <w:pPr>
        <w:numPr>
          <w:ilvl w:val="12"/>
          <w:numId w:val="0"/>
        </w:numPr>
        <w:tabs>
          <w:tab w:val="clear" w:pos="567"/>
        </w:tabs>
        <w:spacing w:line="240" w:lineRule="auto"/>
        <w:rPr>
          <w:b/>
          <w:noProof/>
        </w:rPr>
      </w:pPr>
    </w:p>
    <w:p w14:paraId="56DD42F2" w14:textId="497D411A" w:rsidR="00093408" w:rsidRPr="00093408" w:rsidRDefault="00235776" w:rsidP="00093408">
      <w:pPr>
        <w:numPr>
          <w:ilvl w:val="12"/>
          <w:numId w:val="0"/>
        </w:numPr>
        <w:tabs>
          <w:tab w:val="clear" w:pos="567"/>
        </w:tabs>
        <w:spacing w:line="240" w:lineRule="auto"/>
        <w:rPr>
          <w:b/>
          <w:noProof/>
        </w:rPr>
      </w:pPr>
      <w:r w:rsidRPr="00093408">
        <w:rPr>
          <w:b/>
          <w:bCs/>
          <w:noProof/>
        </w:rPr>
        <w:t>Overall list of possible side effects</w:t>
      </w:r>
      <w:r w:rsidR="00A669C4">
        <w:rPr>
          <w:b/>
          <w:bCs/>
          <w:noProof/>
        </w:rPr>
        <w:t xml:space="preserve"> found in adults, children and adolescents</w:t>
      </w:r>
      <w:r w:rsidRPr="00093408">
        <w:rPr>
          <w:b/>
          <w:bCs/>
          <w:noProof/>
        </w:rPr>
        <w:t xml:space="preserve"> </w:t>
      </w:r>
    </w:p>
    <w:p w14:paraId="015E26AB" w14:textId="77777777" w:rsidR="00093408" w:rsidRPr="00093408" w:rsidRDefault="00235776" w:rsidP="00093408">
      <w:pPr>
        <w:numPr>
          <w:ilvl w:val="12"/>
          <w:numId w:val="0"/>
        </w:numPr>
        <w:tabs>
          <w:tab w:val="clear" w:pos="567"/>
        </w:tabs>
        <w:spacing w:line="240" w:lineRule="auto"/>
        <w:rPr>
          <w:bCs/>
          <w:noProof/>
        </w:rPr>
      </w:pPr>
      <w:r w:rsidRPr="00093408">
        <w:rPr>
          <w:b/>
          <w:bCs/>
          <w:noProof/>
        </w:rPr>
        <w:t xml:space="preserve">Common </w:t>
      </w:r>
      <w:r w:rsidRPr="00093408">
        <w:rPr>
          <w:bCs/>
          <w:noProof/>
        </w:rPr>
        <w:t xml:space="preserve">(may affect up to 1 in 10 people) </w:t>
      </w:r>
    </w:p>
    <w:p w14:paraId="13FE1F0D" w14:textId="77777777" w:rsidR="00093408" w:rsidRPr="00093408" w:rsidRDefault="00235776" w:rsidP="00093408">
      <w:pPr>
        <w:numPr>
          <w:ilvl w:val="12"/>
          <w:numId w:val="0"/>
        </w:numPr>
        <w:tabs>
          <w:tab w:val="clear" w:pos="567"/>
        </w:tabs>
        <w:spacing w:line="240" w:lineRule="auto"/>
        <w:rPr>
          <w:bCs/>
          <w:noProof/>
        </w:rPr>
      </w:pPr>
      <w:r w:rsidRPr="00093408">
        <w:rPr>
          <w:bCs/>
          <w:noProof/>
        </w:rPr>
        <w:t xml:space="preserve">- </w:t>
      </w:r>
      <w:r w:rsidRPr="00093408">
        <w:rPr>
          <w:bCs/>
          <w:noProof/>
        </w:rPr>
        <w:tab/>
        <w:t xml:space="preserve">reduction in red blood cells which can make the skin pale and cause weakness or breathlessness </w:t>
      </w:r>
    </w:p>
    <w:p w14:paraId="16FA00A8" w14:textId="77777777" w:rsidR="00093408" w:rsidRPr="00093408" w:rsidRDefault="00235776" w:rsidP="00A00D79">
      <w:pPr>
        <w:numPr>
          <w:ilvl w:val="12"/>
          <w:numId w:val="0"/>
        </w:numPr>
        <w:tabs>
          <w:tab w:val="clear" w:pos="567"/>
        </w:tabs>
        <w:spacing w:line="240" w:lineRule="auto"/>
        <w:ind w:left="567" w:hanging="567"/>
        <w:rPr>
          <w:bCs/>
          <w:noProof/>
        </w:rPr>
      </w:pPr>
      <w:r w:rsidRPr="00093408">
        <w:rPr>
          <w:bCs/>
          <w:noProof/>
        </w:rPr>
        <w:t xml:space="preserve">- </w:t>
      </w:r>
      <w:r w:rsidRPr="00093408">
        <w:rPr>
          <w:bCs/>
          <w:noProof/>
        </w:rPr>
        <w:tab/>
        <w:t xml:space="preserve">bleeding in the stomach or bowel, urogenital bleeding (including blood in the urine and heavy menstrual bleeding), nose bleed, bleeding in the gum </w:t>
      </w:r>
    </w:p>
    <w:p w14:paraId="0FF7DE3A" w14:textId="77777777" w:rsidR="00093408" w:rsidRPr="00093408" w:rsidRDefault="00235776" w:rsidP="00093408">
      <w:pPr>
        <w:numPr>
          <w:ilvl w:val="12"/>
          <w:numId w:val="0"/>
        </w:numPr>
        <w:tabs>
          <w:tab w:val="clear" w:pos="567"/>
        </w:tabs>
        <w:spacing w:line="240" w:lineRule="auto"/>
        <w:rPr>
          <w:bCs/>
          <w:noProof/>
        </w:rPr>
      </w:pPr>
      <w:r w:rsidRPr="00093408">
        <w:rPr>
          <w:bCs/>
          <w:noProof/>
        </w:rPr>
        <w:t xml:space="preserve">- </w:t>
      </w:r>
      <w:r w:rsidRPr="00093408">
        <w:rPr>
          <w:bCs/>
          <w:noProof/>
        </w:rPr>
        <w:tab/>
        <w:t xml:space="preserve">bleeding into the eye (including bleeding from the whites of the eyes) </w:t>
      </w:r>
    </w:p>
    <w:p w14:paraId="331500D8" w14:textId="4827FB38" w:rsidR="00093408" w:rsidRPr="00093408" w:rsidRDefault="00235776" w:rsidP="00093408">
      <w:pPr>
        <w:numPr>
          <w:ilvl w:val="12"/>
          <w:numId w:val="0"/>
        </w:numPr>
        <w:tabs>
          <w:tab w:val="clear" w:pos="567"/>
        </w:tabs>
        <w:spacing w:line="240" w:lineRule="auto"/>
        <w:rPr>
          <w:bCs/>
          <w:noProof/>
        </w:rPr>
      </w:pPr>
      <w:r w:rsidRPr="00093408">
        <w:rPr>
          <w:bCs/>
          <w:noProof/>
        </w:rPr>
        <w:t>-</w:t>
      </w:r>
      <w:r w:rsidRPr="00093408">
        <w:rPr>
          <w:bCs/>
          <w:noProof/>
        </w:rPr>
        <w:tab/>
        <w:t xml:space="preserve">bleeding into tissue or a cavity of the body (haematoma, bruising) </w:t>
      </w:r>
    </w:p>
    <w:p w14:paraId="47CE2F47" w14:textId="77777777" w:rsidR="00093408" w:rsidRPr="00093408" w:rsidRDefault="00235776" w:rsidP="00093408">
      <w:pPr>
        <w:numPr>
          <w:ilvl w:val="12"/>
          <w:numId w:val="0"/>
        </w:numPr>
        <w:tabs>
          <w:tab w:val="clear" w:pos="567"/>
        </w:tabs>
        <w:spacing w:line="240" w:lineRule="auto"/>
        <w:rPr>
          <w:bCs/>
          <w:noProof/>
        </w:rPr>
      </w:pPr>
      <w:r w:rsidRPr="00093408">
        <w:rPr>
          <w:bCs/>
          <w:noProof/>
        </w:rPr>
        <w:t xml:space="preserve">- </w:t>
      </w:r>
      <w:r w:rsidRPr="00093408">
        <w:rPr>
          <w:bCs/>
          <w:noProof/>
        </w:rPr>
        <w:tab/>
        <w:t xml:space="preserve">coughing up blood </w:t>
      </w:r>
    </w:p>
    <w:p w14:paraId="4BF89FF4" w14:textId="77777777" w:rsidR="00093408" w:rsidRPr="00093408" w:rsidRDefault="00235776" w:rsidP="00093408">
      <w:pPr>
        <w:numPr>
          <w:ilvl w:val="12"/>
          <w:numId w:val="0"/>
        </w:numPr>
        <w:tabs>
          <w:tab w:val="clear" w:pos="567"/>
        </w:tabs>
        <w:spacing w:line="240" w:lineRule="auto"/>
        <w:rPr>
          <w:bCs/>
          <w:noProof/>
        </w:rPr>
      </w:pPr>
      <w:r w:rsidRPr="00093408">
        <w:rPr>
          <w:bCs/>
          <w:noProof/>
        </w:rPr>
        <w:t xml:space="preserve">- </w:t>
      </w:r>
      <w:r w:rsidRPr="00093408">
        <w:rPr>
          <w:bCs/>
          <w:noProof/>
        </w:rPr>
        <w:tab/>
        <w:t xml:space="preserve">bleeding from the skin or under the skin </w:t>
      </w:r>
    </w:p>
    <w:p w14:paraId="1C1D3E0B" w14:textId="77777777" w:rsidR="00093408" w:rsidRPr="00093408" w:rsidRDefault="00235776" w:rsidP="00093408">
      <w:pPr>
        <w:numPr>
          <w:ilvl w:val="12"/>
          <w:numId w:val="0"/>
        </w:numPr>
        <w:tabs>
          <w:tab w:val="clear" w:pos="567"/>
        </w:tabs>
        <w:spacing w:line="240" w:lineRule="auto"/>
        <w:rPr>
          <w:bCs/>
          <w:noProof/>
        </w:rPr>
      </w:pPr>
      <w:r w:rsidRPr="00093408">
        <w:rPr>
          <w:bCs/>
          <w:noProof/>
        </w:rPr>
        <w:t xml:space="preserve">- </w:t>
      </w:r>
      <w:r w:rsidRPr="00093408">
        <w:rPr>
          <w:bCs/>
          <w:noProof/>
        </w:rPr>
        <w:tab/>
        <w:t xml:space="preserve">bleeding following an operation </w:t>
      </w:r>
    </w:p>
    <w:p w14:paraId="28E1DCC7" w14:textId="77777777" w:rsidR="00093408" w:rsidRPr="00093408" w:rsidRDefault="00235776" w:rsidP="00093408">
      <w:pPr>
        <w:numPr>
          <w:ilvl w:val="12"/>
          <w:numId w:val="0"/>
        </w:numPr>
        <w:tabs>
          <w:tab w:val="clear" w:pos="567"/>
        </w:tabs>
        <w:spacing w:line="240" w:lineRule="auto"/>
        <w:rPr>
          <w:bCs/>
          <w:noProof/>
        </w:rPr>
      </w:pPr>
      <w:r w:rsidRPr="00093408">
        <w:rPr>
          <w:bCs/>
          <w:noProof/>
        </w:rPr>
        <w:t xml:space="preserve">- </w:t>
      </w:r>
      <w:r w:rsidRPr="00093408">
        <w:rPr>
          <w:bCs/>
          <w:noProof/>
        </w:rPr>
        <w:tab/>
        <w:t xml:space="preserve">oozing of blood or fluid from surgical wound- swelling in the limbs </w:t>
      </w:r>
    </w:p>
    <w:p w14:paraId="7BDF7B48" w14:textId="77777777" w:rsidR="00093408" w:rsidRPr="00093408" w:rsidRDefault="00235776" w:rsidP="00093408">
      <w:pPr>
        <w:numPr>
          <w:ilvl w:val="12"/>
          <w:numId w:val="0"/>
        </w:numPr>
        <w:tabs>
          <w:tab w:val="clear" w:pos="567"/>
        </w:tabs>
        <w:spacing w:line="240" w:lineRule="auto"/>
        <w:rPr>
          <w:bCs/>
          <w:noProof/>
        </w:rPr>
      </w:pPr>
      <w:r w:rsidRPr="00093408">
        <w:rPr>
          <w:bCs/>
          <w:noProof/>
        </w:rPr>
        <w:t xml:space="preserve">- </w:t>
      </w:r>
      <w:r w:rsidRPr="00093408">
        <w:rPr>
          <w:bCs/>
          <w:noProof/>
        </w:rPr>
        <w:tab/>
        <w:t xml:space="preserve">pain in the limbs </w:t>
      </w:r>
    </w:p>
    <w:p w14:paraId="478973D0" w14:textId="77777777" w:rsidR="00093408" w:rsidRPr="00093408" w:rsidRDefault="00235776" w:rsidP="00093408">
      <w:pPr>
        <w:numPr>
          <w:ilvl w:val="12"/>
          <w:numId w:val="0"/>
        </w:numPr>
        <w:tabs>
          <w:tab w:val="clear" w:pos="567"/>
        </w:tabs>
        <w:spacing w:line="240" w:lineRule="auto"/>
        <w:rPr>
          <w:bCs/>
          <w:noProof/>
        </w:rPr>
      </w:pPr>
      <w:r w:rsidRPr="00093408">
        <w:rPr>
          <w:bCs/>
          <w:noProof/>
        </w:rPr>
        <w:t xml:space="preserve">- </w:t>
      </w:r>
      <w:r w:rsidRPr="00093408">
        <w:rPr>
          <w:bCs/>
          <w:noProof/>
        </w:rPr>
        <w:tab/>
        <w:t xml:space="preserve">impaired function of the kidneys (may be seen in tests performed by your doctor) </w:t>
      </w:r>
    </w:p>
    <w:p w14:paraId="7F2CD9BC" w14:textId="77777777" w:rsidR="00093408" w:rsidRPr="00093408" w:rsidRDefault="00235776" w:rsidP="00093408">
      <w:pPr>
        <w:numPr>
          <w:ilvl w:val="12"/>
          <w:numId w:val="0"/>
        </w:numPr>
        <w:tabs>
          <w:tab w:val="clear" w:pos="567"/>
        </w:tabs>
        <w:spacing w:line="240" w:lineRule="auto"/>
        <w:rPr>
          <w:bCs/>
          <w:noProof/>
        </w:rPr>
      </w:pPr>
      <w:r w:rsidRPr="00093408">
        <w:rPr>
          <w:bCs/>
          <w:noProof/>
        </w:rPr>
        <w:t xml:space="preserve">- </w:t>
      </w:r>
      <w:r w:rsidRPr="00093408">
        <w:rPr>
          <w:bCs/>
          <w:noProof/>
        </w:rPr>
        <w:tab/>
        <w:t xml:space="preserve">fever </w:t>
      </w:r>
    </w:p>
    <w:p w14:paraId="76AA0611" w14:textId="77777777" w:rsidR="00093408" w:rsidRPr="00093408" w:rsidRDefault="00235776" w:rsidP="00093408">
      <w:pPr>
        <w:numPr>
          <w:ilvl w:val="12"/>
          <w:numId w:val="0"/>
        </w:numPr>
        <w:tabs>
          <w:tab w:val="clear" w:pos="567"/>
        </w:tabs>
        <w:spacing w:line="240" w:lineRule="auto"/>
        <w:rPr>
          <w:bCs/>
          <w:noProof/>
        </w:rPr>
      </w:pPr>
      <w:r w:rsidRPr="00093408">
        <w:rPr>
          <w:bCs/>
          <w:noProof/>
        </w:rPr>
        <w:t xml:space="preserve">- </w:t>
      </w:r>
      <w:r w:rsidRPr="00093408">
        <w:rPr>
          <w:bCs/>
          <w:noProof/>
        </w:rPr>
        <w:tab/>
        <w:t xml:space="preserve">stomach ache, indigestion, feeling or being sick, constipation, diarrhoea </w:t>
      </w:r>
    </w:p>
    <w:p w14:paraId="73B7B548" w14:textId="77777777" w:rsidR="00093408" w:rsidRPr="00093408" w:rsidRDefault="00235776" w:rsidP="00093408">
      <w:pPr>
        <w:numPr>
          <w:ilvl w:val="12"/>
          <w:numId w:val="0"/>
        </w:numPr>
        <w:tabs>
          <w:tab w:val="clear" w:pos="567"/>
        </w:tabs>
        <w:spacing w:line="240" w:lineRule="auto"/>
        <w:rPr>
          <w:bCs/>
          <w:noProof/>
        </w:rPr>
      </w:pPr>
      <w:r w:rsidRPr="00093408">
        <w:rPr>
          <w:bCs/>
          <w:noProof/>
        </w:rPr>
        <w:t xml:space="preserve">- </w:t>
      </w:r>
      <w:r w:rsidRPr="00093408">
        <w:rPr>
          <w:bCs/>
          <w:noProof/>
        </w:rPr>
        <w:tab/>
        <w:t xml:space="preserve">low blood pressure (symptoms may be feeling dizzy or fainting when standing up) </w:t>
      </w:r>
    </w:p>
    <w:p w14:paraId="69B275C7" w14:textId="77777777" w:rsidR="00093408" w:rsidRPr="00093408" w:rsidRDefault="00235776" w:rsidP="00093408">
      <w:pPr>
        <w:numPr>
          <w:ilvl w:val="12"/>
          <w:numId w:val="0"/>
        </w:numPr>
        <w:tabs>
          <w:tab w:val="clear" w:pos="567"/>
        </w:tabs>
        <w:spacing w:line="240" w:lineRule="auto"/>
        <w:rPr>
          <w:bCs/>
          <w:noProof/>
        </w:rPr>
      </w:pPr>
      <w:r w:rsidRPr="00093408">
        <w:rPr>
          <w:bCs/>
          <w:noProof/>
        </w:rPr>
        <w:t xml:space="preserve">- </w:t>
      </w:r>
      <w:r w:rsidRPr="00093408">
        <w:rPr>
          <w:bCs/>
          <w:noProof/>
        </w:rPr>
        <w:tab/>
        <w:t xml:space="preserve">decreased general strength and energy (weakness, tiredness), headache, dizziness </w:t>
      </w:r>
    </w:p>
    <w:p w14:paraId="7E5D3F69" w14:textId="77777777" w:rsidR="00093408" w:rsidRPr="00093408" w:rsidRDefault="00235776" w:rsidP="00093408">
      <w:pPr>
        <w:numPr>
          <w:ilvl w:val="12"/>
          <w:numId w:val="0"/>
        </w:numPr>
        <w:tabs>
          <w:tab w:val="clear" w:pos="567"/>
        </w:tabs>
        <w:spacing w:line="240" w:lineRule="auto"/>
        <w:rPr>
          <w:bCs/>
          <w:noProof/>
        </w:rPr>
      </w:pPr>
      <w:r w:rsidRPr="00093408">
        <w:rPr>
          <w:bCs/>
          <w:noProof/>
        </w:rPr>
        <w:t xml:space="preserve">- </w:t>
      </w:r>
      <w:r w:rsidRPr="00093408">
        <w:rPr>
          <w:bCs/>
          <w:noProof/>
        </w:rPr>
        <w:tab/>
        <w:t xml:space="preserve">rash, itchy skin </w:t>
      </w:r>
    </w:p>
    <w:p w14:paraId="5A56A377" w14:textId="77777777" w:rsidR="00093408" w:rsidRPr="00093408" w:rsidRDefault="00235776" w:rsidP="00093408">
      <w:pPr>
        <w:numPr>
          <w:ilvl w:val="12"/>
          <w:numId w:val="0"/>
        </w:numPr>
        <w:tabs>
          <w:tab w:val="clear" w:pos="567"/>
        </w:tabs>
        <w:spacing w:line="240" w:lineRule="auto"/>
        <w:rPr>
          <w:bCs/>
          <w:noProof/>
        </w:rPr>
      </w:pPr>
      <w:r w:rsidRPr="00093408">
        <w:rPr>
          <w:bCs/>
          <w:noProof/>
        </w:rPr>
        <w:t xml:space="preserve">- </w:t>
      </w:r>
      <w:r w:rsidRPr="00093408">
        <w:rPr>
          <w:bCs/>
          <w:noProof/>
        </w:rPr>
        <w:tab/>
        <w:t xml:space="preserve">blood tests may show an increase in some liver enzymes </w:t>
      </w:r>
    </w:p>
    <w:p w14:paraId="48CA040A" w14:textId="77777777" w:rsidR="00093408" w:rsidRPr="00093408" w:rsidRDefault="00093408" w:rsidP="00093408">
      <w:pPr>
        <w:numPr>
          <w:ilvl w:val="12"/>
          <w:numId w:val="0"/>
        </w:numPr>
        <w:tabs>
          <w:tab w:val="clear" w:pos="567"/>
        </w:tabs>
        <w:spacing w:line="240" w:lineRule="auto"/>
        <w:rPr>
          <w:bCs/>
          <w:noProof/>
        </w:rPr>
      </w:pPr>
    </w:p>
    <w:p w14:paraId="0909DE7C" w14:textId="77777777" w:rsidR="00093408" w:rsidRPr="00093408" w:rsidRDefault="00235776" w:rsidP="00093408">
      <w:pPr>
        <w:numPr>
          <w:ilvl w:val="12"/>
          <w:numId w:val="0"/>
        </w:numPr>
        <w:tabs>
          <w:tab w:val="clear" w:pos="567"/>
        </w:tabs>
        <w:spacing w:line="240" w:lineRule="auto"/>
        <w:rPr>
          <w:bCs/>
          <w:noProof/>
        </w:rPr>
      </w:pPr>
      <w:r w:rsidRPr="00093408">
        <w:rPr>
          <w:b/>
          <w:noProof/>
        </w:rPr>
        <w:t>Uncommon</w:t>
      </w:r>
      <w:r w:rsidRPr="00093408">
        <w:rPr>
          <w:bCs/>
          <w:noProof/>
        </w:rPr>
        <w:t xml:space="preserve"> (may affect up to 1 in 100 people) </w:t>
      </w:r>
    </w:p>
    <w:p w14:paraId="5AA8EF45" w14:textId="0D1B29F7" w:rsidR="00093408" w:rsidRPr="00093408" w:rsidRDefault="00235776" w:rsidP="00093408">
      <w:pPr>
        <w:numPr>
          <w:ilvl w:val="12"/>
          <w:numId w:val="0"/>
        </w:numPr>
        <w:tabs>
          <w:tab w:val="clear" w:pos="567"/>
        </w:tabs>
        <w:spacing w:line="240" w:lineRule="auto"/>
        <w:rPr>
          <w:bCs/>
          <w:noProof/>
        </w:rPr>
      </w:pPr>
      <w:r w:rsidRPr="00093408">
        <w:rPr>
          <w:bCs/>
          <w:noProof/>
        </w:rPr>
        <w:t xml:space="preserve">- </w:t>
      </w:r>
      <w:r w:rsidRPr="00093408">
        <w:rPr>
          <w:bCs/>
          <w:noProof/>
        </w:rPr>
        <w:tab/>
        <w:t xml:space="preserve">bleeding into the brain or inside the skull </w:t>
      </w:r>
      <w:r w:rsidR="00EF4B02">
        <w:rPr>
          <w:bCs/>
          <w:noProof/>
        </w:rPr>
        <w:t>(see above, signs of bleeding)</w:t>
      </w:r>
    </w:p>
    <w:p w14:paraId="1DF01B10" w14:textId="77777777" w:rsidR="00093408" w:rsidRPr="00093408" w:rsidRDefault="00235776" w:rsidP="00093408">
      <w:pPr>
        <w:numPr>
          <w:ilvl w:val="12"/>
          <w:numId w:val="0"/>
        </w:numPr>
        <w:tabs>
          <w:tab w:val="clear" w:pos="567"/>
        </w:tabs>
        <w:spacing w:line="240" w:lineRule="auto"/>
        <w:rPr>
          <w:bCs/>
          <w:noProof/>
        </w:rPr>
      </w:pPr>
      <w:r w:rsidRPr="00093408">
        <w:rPr>
          <w:bCs/>
          <w:noProof/>
        </w:rPr>
        <w:t xml:space="preserve">- </w:t>
      </w:r>
      <w:r w:rsidRPr="00093408">
        <w:rPr>
          <w:bCs/>
          <w:noProof/>
        </w:rPr>
        <w:tab/>
        <w:t>bleeding into a joint causing pain and swelling</w:t>
      </w:r>
    </w:p>
    <w:p w14:paraId="1F4AE4FE" w14:textId="77777777" w:rsidR="00093408" w:rsidRPr="00093408" w:rsidRDefault="00235776" w:rsidP="00093408">
      <w:pPr>
        <w:numPr>
          <w:ilvl w:val="12"/>
          <w:numId w:val="0"/>
        </w:numPr>
        <w:tabs>
          <w:tab w:val="clear" w:pos="567"/>
        </w:tabs>
        <w:spacing w:line="240" w:lineRule="auto"/>
        <w:rPr>
          <w:bCs/>
          <w:noProof/>
        </w:rPr>
      </w:pPr>
      <w:r w:rsidRPr="00093408">
        <w:rPr>
          <w:bCs/>
          <w:noProof/>
        </w:rPr>
        <w:t xml:space="preserve">- </w:t>
      </w:r>
      <w:r w:rsidRPr="00093408">
        <w:rPr>
          <w:bCs/>
          <w:noProof/>
        </w:rPr>
        <w:tab/>
        <w:t>thrombocytopenia (low number of platelets, which are cells that help blood to clot)</w:t>
      </w:r>
    </w:p>
    <w:p w14:paraId="173FB63F" w14:textId="77777777" w:rsidR="00093408" w:rsidRPr="00093408" w:rsidRDefault="00235776" w:rsidP="00093408">
      <w:pPr>
        <w:numPr>
          <w:ilvl w:val="12"/>
          <w:numId w:val="0"/>
        </w:numPr>
        <w:tabs>
          <w:tab w:val="clear" w:pos="567"/>
        </w:tabs>
        <w:spacing w:line="240" w:lineRule="auto"/>
        <w:rPr>
          <w:bCs/>
          <w:noProof/>
        </w:rPr>
      </w:pPr>
      <w:r w:rsidRPr="00093408">
        <w:rPr>
          <w:b/>
          <w:noProof/>
        </w:rPr>
        <w:t>-</w:t>
      </w:r>
      <w:r w:rsidRPr="00093408">
        <w:rPr>
          <w:b/>
          <w:noProof/>
        </w:rPr>
        <w:tab/>
      </w:r>
      <w:r w:rsidRPr="00093408">
        <w:rPr>
          <w:bCs/>
          <w:noProof/>
        </w:rPr>
        <w:t xml:space="preserve">allergic reactions, including allergic skin reactions </w:t>
      </w:r>
    </w:p>
    <w:p w14:paraId="023F5DCA" w14:textId="77777777" w:rsidR="00093408" w:rsidRPr="00093408" w:rsidRDefault="00235776" w:rsidP="00093408">
      <w:pPr>
        <w:numPr>
          <w:ilvl w:val="12"/>
          <w:numId w:val="0"/>
        </w:numPr>
        <w:tabs>
          <w:tab w:val="clear" w:pos="567"/>
        </w:tabs>
        <w:spacing w:line="240" w:lineRule="auto"/>
        <w:rPr>
          <w:bCs/>
          <w:noProof/>
        </w:rPr>
      </w:pPr>
      <w:r w:rsidRPr="00093408">
        <w:rPr>
          <w:bCs/>
          <w:noProof/>
        </w:rPr>
        <w:t xml:space="preserve">- </w:t>
      </w:r>
      <w:r w:rsidRPr="00093408">
        <w:rPr>
          <w:bCs/>
          <w:noProof/>
        </w:rPr>
        <w:tab/>
        <w:t xml:space="preserve">impaired function of the liver (may be seen in tests performed by your doctor) </w:t>
      </w:r>
    </w:p>
    <w:p w14:paraId="53FDCC1F" w14:textId="77777777" w:rsidR="00093408" w:rsidRPr="00093408" w:rsidRDefault="00235776" w:rsidP="008A4F56">
      <w:pPr>
        <w:numPr>
          <w:ilvl w:val="12"/>
          <w:numId w:val="0"/>
        </w:numPr>
        <w:tabs>
          <w:tab w:val="clear" w:pos="567"/>
        </w:tabs>
        <w:spacing w:line="240" w:lineRule="auto"/>
        <w:ind w:left="567" w:hanging="567"/>
        <w:rPr>
          <w:bCs/>
          <w:noProof/>
        </w:rPr>
      </w:pPr>
      <w:r w:rsidRPr="00093408">
        <w:rPr>
          <w:bCs/>
          <w:noProof/>
        </w:rPr>
        <w:t xml:space="preserve">- </w:t>
      </w:r>
      <w:r w:rsidRPr="00093408">
        <w:rPr>
          <w:bCs/>
          <w:noProof/>
        </w:rPr>
        <w:tab/>
        <w:t xml:space="preserve">blood tests may show an increase in bilirubin, some pancreatic or liver enzymes or in the number of platelets </w:t>
      </w:r>
    </w:p>
    <w:p w14:paraId="4A8CB4E1" w14:textId="77777777" w:rsidR="00093408" w:rsidRPr="00093408" w:rsidRDefault="00235776" w:rsidP="00093408">
      <w:pPr>
        <w:numPr>
          <w:ilvl w:val="12"/>
          <w:numId w:val="0"/>
        </w:numPr>
        <w:tabs>
          <w:tab w:val="clear" w:pos="567"/>
        </w:tabs>
        <w:spacing w:line="240" w:lineRule="auto"/>
        <w:rPr>
          <w:bCs/>
          <w:noProof/>
        </w:rPr>
      </w:pPr>
      <w:r w:rsidRPr="00093408">
        <w:rPr>
          <w:bCs/>
          <w:noProof/>
        </w:rPr>
        <w:t xml:space="preserve">- </w:t>
      </w:r>
      <w:r w:rsidRPr="00093408">
        <w:rPr>
          <w:bCs/>
          <w:noProof/>
        </w:rPr>
        <w:tab/>
        <w:t xml:space="preserve">fainting </w:t>
      </w:r>
    </w:p>
    <w:p w14:paraId="1303F0A3" w14:textId="77777777" w:rsidR="00093408" w:rsidRPr="00093408" w:rsidRDefault="00235776" w:rsidP="00093408">
      <w:pPr>
        <w:numPr>
          <w:ilvl w:val="12"/>
          <w:numId w:val="0"/>
        </w:numPr>
        <w:tabs>
          <w:tab w:val="clear" w:pos="567"/>
        </w:tabs>
        <w:spacing w:line="240" w:lineRule="auto"/>
        <w:rPr>
          <w:bCs/>
          <w:noProof/>
        </w:rPr>
      </w:pPr>
      <w:r w:rsidRPr="00093408">
        <w:rPr>
          <w:bCs/>
          <w:noProof/>
        </w:rPr>
        <w:t xml:space="preserve">- </w:t>
      </w:r>
      <w:r w:rsidRPr="00093408">
        <w:rPr>
          <w:bCs/>
          <w:noProof/>
        </w:rPr>
        <w:tab/>
        <w:t xml:space="preserve">feeling unwell </w:t>
      </w:r>
    </w:p>
    <w:p w14:paraId="193348FA" w14:textId="77777777" w:rsidR="00093408" w:rsidRPr="00093408" w:rsidRDefault="00235776" w:rsidP="00093408">
      <w:pPr>
        <w:numPr>
          <w:ilvl w:val="12"/>
          <w:numId w:val="0"/>
        </w:numPr>
        <w:tabs>
          <w:tab w:val="clear" w:pos="567"/>
        </w:tabs>
        <w:spacing w:line="240" w:lineRule="auto"/>
        <w:rPr>
          <w:bCs/>
          <w:noProof/>
        </w:rPr>
      </w:pPr>
      <w:r w:rsidRPr="00093408">
        <w:rPr>
          <w:bCs/>
          <w:noProof/>
        </w:rPr>
        <w:t xml:space="preserve">- </w:t>
      </w:r>
      <w:r w:rsidRPr="00093408">
        <w:rPr>
          <w:bCs/>
          <w:noProof/>
        </w:rPr>
        <w:tab/>
        <w:t xml:space="preserve">faster heartbeat </w:t>
      </w:r>
    </w:p>
    <w:p w14:paraId="5F83554B" w14:textId="77777777" w:rsidR="00093408" w:rsidRPr="00093408" w:rsidRDefault="00235776" w:rsidP="00093408">
      <w:pPr>
        <w:numPr>
          <w:ilvl w:val="12"/>
          <w:numId w:val="0"/>
        </w:numPr>
        <w:tabs>
          <w:tab w:val="clear" w:pos="567"/>
        </w:tabs>
        <w:spacing w:line="240" w:lineRule="auto"/>
        <w:rPr>
          <w:bCs/>
          <w:noProof/>
        </w:rPr>
      </w:pPr>
      <w:r w:rsidRPr="00093408">
        <w:rPr>
          <w:bCs/>
          <w:noProof/>
        </w:rPr>
        <w:t xml:space="preserve">- </w:t>
      </w:r>
      <w:r w:rsidRPr="00093408">
        <w:rPr>
          <w:bCs/>
          <w:noProof/>
        </w:rPr>
        <w:tab/>
        <w:t xml:space="preserve">dry mouth </w:t>
      </w:r>
    </w:p>
    <w:p w14:paraId="4C6BFA1C" w14:textId="77777777" w:rsidR="00093408" w:rsidRPr="00093408" w:rsidRDefault="00235776" w:rsidP="00093408">
      <w:pPr>
        <w:numPr>
          <w:ilvl w:val="12"/>
          <w:numId w:val="0"/>
        </w:numPr>
        <w:tabs>
          <w:tab w:val="clear" w:pos="567"/>
        </w:tabs>
        <w:spacing w:line="240" w:lineRule="auto"/>
        <w:rPr>
          <w:bCs/>
          <w:noProof/>
        </w:rPr>
      </w:pPr>
      <w:r w:rsidRPr="00093408">
        <w:rPr>
          <w:bCs/>
          <w:noProof/>
        </w:rPr>
        <w:t xml:space="preserve">- </w:t>
      </w:r>
      <w:r w:rsidRPr="00093408">
        <w:rPr>
          <w:bCs/>
          <w:noProof/>
        </w:rPr>
        <w:tab/>
        <w:t xml:space="preserve">hives </w:t>
      </w:r>
    </w:p>
    <w:p w14:paraId="6566D22C" w14:textId="77777777" w:rsidR="00093408" w:rsidRPr="00093408" w:rsidRDefault="00093408" w:rsidP="00093408">
      <w:pPr>
        <w:numPr>
          <w:ilvl w:val="12"/>
          <w:numId w:val="0"/>
        </w:numPr>
        <w:tabs>
          <w:tab w:val="clear" w:pos="567"/>
        </w:tabs>
        <w:spacing w:line="240" w:lineRule="auto"/>
        <w:rPr>
          <w:b/>
          <w:bCs/>
          <w:noProof/>
        </w:rPr>
      </w:pPr>
    </w:p>
    <w:p w14:paraId="3499BF32" w14:textId="77777777" w:rsidR="00093408" w:rsidRPr="00093408" w:rsidRDefault="00235776" w:rsidP="00093408">
      <w:pPr>
        <w:numPr>
          <w:ilvl w:val="12"/>
          <w:numId w:val="0"/>
        </w:numPr>
        <w:tabs>
          <w:tab w:val="clear" w:pos="567"/>
        </w:tabs>
        <w:spacing w:line="240" w:lineRule="auto"/>
        <w:rPr>
          <w:b/>
          <w:noProof/>
        </w:rPr>
      </w:pPr>
      <w:r w:rsidRPr="00093408">
        <w:rPr>
          <w:b/>
          <w:bCs/>
          <w:noProof/>
        </w:rPr>
        <w:t xml:space="preserve">Rare </w:t>
      </w:r>
      <w:r w:rsidRPr="00093408">
        <w:rPr>
          <w:bCs/>
          <w:noProof/>
        </w:rPr>
        <w:t>(may affect up to 1 in 1,000 people)</w:t>
      </w:r>
      <w:r w:rsidRPr="00093408">
        <w:rPr>
          <w:b/>
          <w:noProof/>
        </w:rPr>
        <w:t xml:space="preserve"> </w:t>
      </w:r>
    </w:p>
    <w:p w14:paraId="0948B982" w14:textId="77777777" w:rsidR="00093408" w:rsidRPr="00093408" w:rsidRDefault="00235776" w:rsidP="00093408">
      <w:pPr>
        <w:numPr>
          <w:ilvl w:val="12"/>
          <w:numId w:val="0"/>
        </w:numPr>
        <w:tabs>
          <w:tab w:val="clear" w:pos="567"/>
        </w:tabs>
        <w:spacing w:line="240" w:lineRule="auto"/>
        <w:rPr>
          <w:b/>
          <w:noProof/>
        </w:rPr>
      </w:pPr>
      <w:r w:rsidRPr="00093408">
        <w:rPr>
          <w:b/>
          <w:noProof/>
        </w:rPr>
        <w:t xml:space="preserve">- </w:t>
      </w:r>
      <w:r w:rsidRPr="00093408">
        <w:rPr>
          <w:b/>
          <w:noProof/>
        </w:rPr>
        <w:tab/>
      </w:r>
      <w:r w:rsidRPr="00093408">
        <w:rPr>
          <w:bCs/>
          <w:noProof/>
        </w:rPr>
        <w:t>bleeding into a muscle</w:t>
      </w:r>
      <w:r w:rsidRPr="00093408">
        <w:rPr>
          <w:b/>
          <w:noProof/>
        </w:rPr>
        <w:t xml:space="preserve"> </w:t>
      </w:r>
    </w:p>
    <w:p w14:paraId="4601699F" w14:textId="77777777" w:rsidR="00093408" w:rsidRPr="00093408" w:rsidRDefault="00235776" w:rsidP="008A4F56">
      <w:pPr>
        <w:numPr>
          <w:ilvl w:val="12"/>
          <w:numId w:val="0"/>
        </w:numPr>
        <w:tabs>
          <w:tab w:val="clear" w:pos="567"/>
        </w:tabs>
        <w:spacing w:line="240" w:lineRule="auto"/>
        <w:ind w:left="567" w:hanging="567"/>
        <w:rPr>
          <w:bCs/>
          <w:noProof/>
        </w:rPr>
      </w:pPr>
      <w:r w:rsidRPr="00093408">
        <w:rPr>
          <w:b/>
          <w:noProof/>
        </w:rPr>
        <w:t xml:space="preserve">- </w:t>
      </w:r>
      <w:r w:rsidRPr="00093408">
        <w:rPr>
          <w:b/>
          <w:noProof/>
        </w:rPr>
        <w:tab/>
      </w:r>
      <w:r w:rsidRPr="00093408">
        <w:rPr>
          <w:bCs/>
          <w:noProof/>
        </w:rPr>
        <w:t xml:space="preserve">cholestasis (decreased bile flow), hepatitis incl. hepatocellular injury (inflamed liver incl. liver injury) </w:t>
      </w:r>
    </w:p>
    <w:p w14:paraId="3F3DD7D9" w14:textId="77777777" w:rsidR="00093408" w:rsidRPr="00093408" w:rsidRDefault="00235776" w:rsidP="00093408">
      <w:pPr>
        <w:numPr>
          <w:ilvl w:val="12"/>
          <w:numId w:val="0"/>
        </w:numPr>
        <w:tabs>
          <w:tab w:val="clear" w:pos="567"/>
        </w:tabs>
        <w:spacing w:line="240" w:lineRule="auto"/>
        <w:rPr>
          <w:bCs/>
          <w:noProof/>
        </w:rPr>
      </w:pPr>
      <w:r w:rsidRPr="00093408">
        <w:rPr>
          <w:bCs/>
          <w:noProof/>
        </w:rPr>
        <w:t xml:space="preserve">- </w:t>
      </w:r>
      <w:r w:rsidRPr="00093408">
        <w:rPr>
          <w:bCs/>
          <w:noProof/>
        </w:rPr>
        <w:tab/>
        <w:t xml:space="preserve">yellowing of the skin and eye (jaundice) </w:t>
      </w:r>
    </w:p>
    <w:p w14:paraId="428E6691" w14:textId="77777777" w:rsidR="00093408" w:rsidRPr="00093408" w:rsidRDefault="00235776" w:rsidP="00093408">
      <w:pPr>
        <w:numPr>
          <w:ilvl w:val="12"/>
          <w:numId w:val="0"/>
        </w:numPr>
        <w:tabs>
          <w:tab w:val="clear" w:pos="567"/>
        </w:tabs>
        <w:spacing w:line="240" w:lineRule="auto"/>
        <w:rPr>
          <w:bCs/>
          <w:noProof/>
        </w:rPr>
      </w:pPr>
      <w:r w:rsidRPr="00093408">
        <w:rPr>
          <w:bCs/>
          <w:noProof/>
        </w:rPr>
        <w:t xml:space="preserve">- </w:t>
      </w:r>
      <w:r w:rsidRPr="00093408">
        <w:rPr>
          <w:bCs/>
          <w:noProof/>
        </w:rPr>
        <w:tab/>
        <w:t xml:space="preserve">localised swelling </w:t>
      </w:r>
    </w:p>
    <w:p w14:paraId="6C018E22" w14:textId="77777777" w:rsidR="00093408" w:rsidRPr="00093408" w:rsidRDefault="00235776" w:rsidP="008A4F56">
      <w:pPr>
        <w:numPr>
          <w:ilvl w:val="12"/>
          <w:numId w:val="0"/>
        </w:numPr>
        <w:tabs>
          <w:tab w:val="clear" w:pos="567"/>
        </w:tabs>
        <w:spacing w:line="240" w:lineRule="auto"/>
        <w:ind w:left="567" w:hanging="567"/>
        <w:rPr>
          <w:bCs/>
          <w:noProof/>
        </w:rPr>
      </w:pPr>
      <w:r w:rsidRPr="00093408">
        <w:rPr>
          <w:bCs/>
          <w:noProof/>
        </w:rPr>
        <w:t xml:space="preserve">- </w:t>
      </w:r>
      <w:r w:rsidRPr="00093408">
        <w:rPr>
          <w:bCs/>
          <w:noProof/>
        </w:rPr>
        <w:tab/>
        <w:t>collection of blood (haematoma) in the groin as a complication of the cardiac procedure where a catheter is inserted in your leg artery (pseudoaneurysm)</w:t>
      </w:r>
    </w:p>
    <w:p w14:paraId="1D954D1E" w14:textId="77777777" w:rsidR="0063753C" w:rsidRDefault="0063753C" w:rsidP="0063753C">
      <w:pPr>
        <w:keepNext/>
        <w:tabs>
          <w:tab w:val="clear" w:pos="567"/>
        </w:tabs>
        <w:autoSpaceDE w:val="0"/>
        <w:autoSpaceDN w:val="0"/>
        <w:adjustRightInd w:val="0"/>
        <w:rPr>
          <w:rFonts w:eastAsia="MS Mincho"/>
          <w:lang w:val="en-US"/>
        </w:rPr>
      </w:pPr>
    </w:p>
    <w:p w14:paraId="03BC2921" w14:textId="77777777" w:rsidR="0063753C" w:rsidRDefault="0063753C" w:rsidP="0063753C">
      <w:pPr>
        <w:keepNext/>
        <w:tabs>
          <w:tab w:val="clear" w:pos="567"/>
        </w:tabs>
        <w:autoSpaceDE w:val="0"/>
        <w:autoSpaceDN w:val="0"/>
        <w:adjustRightInd w:val="0"/>
        <w:rPr>
          <w:rFonts w:eastAsia="MS Mincho"/>
          <w:lang w:val="en-US"/>
        </w:rPr>
      </w:pPr>
      <w:r w:rsidRPr="00A04C55">
        <w:rPr>
          <w:rFonts w:eastAsia="MS Mincho"/>
          <w:b/>
          <w:bCs/>
          <w:lang w:val="en-US"/>
        </w:rPr>
        <w:t>Very rare</w:t>
      </w:r>
      <w:r>
        <w:rPr>
          <w:rFonts w:eastAsia="MS Mincho"/>
          <w:lang w:val="en-US"/>
        </w:rPr>
        <w:t xml:space="preserve"> (may affect up to 1 in 10,000 people)</w:t>
      </w:r>
    </w:p>
    <w:p w14:paraId="6482976D" w14:textId="77777777" w:rsidR="0063753C" w:rsidRPr="0063753C" w:rsidRDefault="0063753C" w:rsidP="0063753C">
      <w:pPr>
        <w:keepNext/>
        <w:numPr>
          <w:ilvl w:val="0"/>
          <w:numId w:val="70"/>
        </w:numPr>
        <w:tabs>
          <w:tab w:val="clear" w:pos="2247"/>
          <w:tab w:val="num" w:pos="567"/>
        </w:tabs>
        <w:autoSpaceDE w:val="0"/>
        <w:autoSpaceDN w:val="0"/>
        <w:adjustRightInd w:val="0"/>
        <w:ind w:left="567"/>
        <w:rPr>
          <w:lang w:val="en-US"/>
        </w:rPr>
      </w:pPr>
      <w:r w:rsidRPr="0063753C">
        <w:rPr>
          <w:rFonts w:eastAsia="MS Mincho"/>
          <w:lang w:val="en-US"/>
        </w:rPr>
        <w:t>accumulation of eosinophils, a type of white granulocytic blood cells that cause inflammation in the lung (eosinophilic pneumonia)</w:t>
      </w:r>
    </w:p>
    <w:p w14:paraId="12B696CE" w14:textId="77777777" w:rsidR="00093408" w:rsidRPr="00093408" w:rsidRDefault="00093408" w:rsidP="00093408">
      <w:pPr>
        <w:numPr>
          <w:ilvl w:val="12"/>
          <w:numId w:val="0"/>
        </w:numPr>
        <w:tabs>
          <w:tab w:val="clear" w:pos="567"/>
        </w:tabs>
        <w:spacing w:line="240" w:lineRule="auto"/>
        <w:rPr>
          <w:b/>
          <w:noProof/>
        </w:rPr>
      </w:pPr>
    </w:p>
    <w:p w14:paraId="01C41868" w14:textId="77777777" w:rsidR="00093408" w:rsidRPr="00093408" w:rsidRDefault="00235776" w:rsidP="00093408">
      <w:pPr>
        <w:numPr>
          <w:ilvl w:val="12"/>
          <w:numId w:val="0"/>
        </w:numPr>
        <w:tabs>
          <w:tab w:val="clear" w:pos="567"/>
        </w:tabs>
        <w:spacing w:line="240" w:lineRule="auto"/>
        <w:rPr>
          <w:b/>
          <w:noProof/>
        </w:rPr>
      </w:pPr>
      <w:r w:rsidRPr="00093408">
        <w:rPr>
          <w:b/>
          <w:bCs/>
          <w:noProof/>
        </w:rPr>
        <w:t xml:space="preserve">Not known </w:t>
      </w:r>
      <w:r w:rsidRPr="00093408">
        <w:rPr>
          <w:b/>
          <w:noProof/>
        </w:rPr>
        <w:t xml:space="preserve">(frequency cannot be estimated from the available data) </w:t>
      </w:r>
    </w:p>
    <w:p w14:paraId="5AE910C4" w14:textId="21C164A4" w:rsidR="00093408" w:rsidRDefault="00235776" w:rsidP="00093408">
      <w:pPr>
        <w:numPr>
          <w:ilvl w:val="12"/>
          <w:numId w:val="0"/>
        </w:numPr>
        <w:tabs>
          <w:tab w:val="clear" w:pos="567"/>
        </w:tabs>
        <w:spacing w:line="240" w:lineRule="auto"/>
        <w:rPr>
          <w:bCs/>
          <w:noProof/>
        </w:rPr>
      </w:pPr>
      <w:r w:rsidRPr="00093408">
        <w:rPr>
          <w:bCs/>
          <w:noProof/>
        </w:rPr>
        <w:t xml:space="preserve">- </w:t>
      </w:r>
      <w:r w:rsidRPr="00093408">
        <w:rPr>
          <w:bCs/>
          <w:noProof/>
        </w:rPr>
        <w:tab/>
        <w:t xml:space="preserve">kidney failure after a severe bleeding </w:t>
      </w:r>
    </w:p>
    <w:p w14:paraId="133EA2C6" w14:textId="5D6CA0F0" w:rsidR="006D3417" w:rsidRPr="00093408" w:rsidRDefault="006D3417" w:rsidP="00A60D9D">
      <w:pPr>
        <w:numPr>
          <w:ilvl w:val="12"/>
          <w:numId w:val="0"/>
        </w:numPr>
        <w:spacing w:line="240" w:lineRule="auto"/>
        <w:ind w:left="567" w:hanging="567"/>
        <w:outlineLvl w:val="0"/>
        <w:rPr>
          <w:bCs/>
          <w:noProof/>
        </w:rPr>
      </w:pPr>
      <w:r w:rsidRPr="0029413E">
        <w:rPr>
          <w:bCs/>
          <w:noProof/>
          <w:szCs w:val="22"/>
        </w:rPr>
        <w:lastRenderedPageBreak/>
        <w:t xml:space="preserve">- </w:t>
      </w:r>
      <w:r>
        <w:rPr>
          <w:bCs/>
          <w:noProof/>
          <w:szCs w:val="22"/>
        </w:rPr>
        <w:tab/>
      </w:r>
      <w:r w:rsidRPr="00FB4865">
        <w:rPr>
          <w:bCs/>
          <w:noProof/>
          <w:szCs w:val="22"/>
        </w:rPr>
        <w:t>bleeding in the kidney sometimes with presence of blood in urine leading to inability of the kidneys to work properly (anticoagulant-related nephropathy)</w:t>
      </w:r>
    </w:p>
    <w:p w14:paraId="3A3517E2" w14:textId="6D2C1697" w:rsidR="00093408" w:rsidRPr="00093408" w:rsidRDefault="00235776" w:rsidP="008A4F56">
      <w:pPr>
        <w:numPr>
          <w:ilvl w:val="12"/>
          <w:numId w:val="0"/>
        </w:numPr>
        <w:tabs>
          <w:tab w:val="clear" w:pos="567"/>
        </w:tabs>
        <w:spacing w:line="240" w:lineRule="auto"/>
        <w:ind w:left="567" w:hanging="567"/>
        <w:rPr>
          <w:bCs/>
          <w:noProof/>
        </w:rPr>
      </w:pPr>
      <w:r w:rsidRPr="00093408">
        <w:rPr>
          <w:bCs/>
          <w:noProof/>
        </w:rPr>
        <w:t xml:space="preserve">- </w:t>
      </w:r>
      <w:r w:rsidRPr="00093408">
        <w:rPr>
          <w:bCs/>
          <w:noProof/>
        </w:rPr>
        <w:tab/>
        <w:t>increased pressure within muscles of the legs or arms after a bleeding, which leads to pain, swelling, altered sensation, numbness or paralysis (compartment syndrome after a bleedi</w:t>
      </w:r>
      <w:r w:rsidR="0042490D">
        <w:rPr>
          <w:bCs/>
          <w:noProof/>
        </w:rPr>
        <w:t>ng)</w:t>
      </w:r>
    </w:p>
    <w:p w14:paraId="21E1FA11" w14:textId="1117834B" w:rsidR="00093408" w:rsidRDefault="00093408" w:rsidP="00093408">
      <w:pPr>
        <w:numPr>
          <w:ilvl w:val="12"/>
          <w:numId w:val="0"/>
        </w:numPr>
        <w:tabs>
          <w:tab w:val="clear" w:pos="567"/>
        </w:tabs>
        <w:spacing w:line="240" w:lineRule="auto"/>
        <w:rPr>
          <w:b/>
          <w:noProof/>
        </w:rPr>
      </w:pPr>
    </w:p>
    <w:p w14:paraId="7157DA07" w14:textId="77777777" w:rsidR="00EF4B02" w:rsidRPr="00EF4B02" w:rsidRDefault="00235776" w:rsidP="00EF4B02">
      <w:pPr>
        <w:numPr>
          <w:ilvl w:val="12"/>
          <w:numId w:val="0"/>
        </w:numPr>
        <w:tabs>
          <w:tab w:val="clear" w:pos="567"/>
        </w:tabs>
        <w:spacing w:line="240" w:lineRule="auto"/>
        <w:rPr>
          <w:b/>
          <w:noProof/>
        </w:rPr>
      </w:pPr>
      <w:r w:rsidRPr="00EF4B02">
        <w:rPr>
          <w:b/>
          <w:noProof/>
          <w:u w:val="single"/>
        </w:rPr>
        <w:t>Side effects in children and adolescents</w:t>
      </w:r>
      <w:r w:rsidRPr="00EF4B02">
        <w:rPr>
          <w:b/>
          <w:noProof/>
        </w:rPr>
        <w:t xml:space="preserve">  </w:t>
      </w:r>
    </w:p>
    <w:p w14:paraId="52542A84" w14:textId="2925328B" w:rsidR="00EF4B02" w:rsidRPr="00D848F7" w:rsidRDefault="00235776" w:rsidP="00EF4B02">
      <w:pPr>
        <w:numPr>
          <w:ilvl w:val="12"/>
          <w:numId w:val="0"/>
        </w:numPr>
        <w:tabs>
          <w:tab w:val="clear" w:pos="567"/>
        </w:tabs>
        <w:spacing w:line="240" w:lineRule="auto"/>
        <w:rPr>
          <w:bCs/>
          <w:noProof/>
        </w:rPr>
      </w:pPr>
      <w:r w:rsidRPr="00D848F7">
        <w:rPr>
          <w:bCs/>
          <w:noProof/>
        </w:rPr>
        <w:t xml:space="preserve">In general, the side effects observed in children and adolescents treated with rivaroxaban were similar in type to those observed in adults and were primarily mild to moderate in severity. </w:t>
      </w:r>
    </w:p>
    <w:p w14:paraId="01EFDA0E" w14:textId="77777777" w:rsidR="00EF4B02" w:rsidRPr="00EF4B02" w:rsidRDefault="00235776" w:rsidP="00EF4B02">
      <w:pPr>
        <w:numPr>
          <w:ilvl w:val="12"/>
          <w:numId w:val="0"/>
        </w:numPr>
        <w:tabs>
          <w:tab w:val="clear" w:pos="567"/>
        </w:tabs>
        <w:spacing w:line="240" w:lineRule="auto"/>
        <w:rPr>
          <w:b/>
          <w:noProof/>
        </w:rPr>
      </w:pPr>
      <w:r w:rsidRPr="00EF4B02">
        <w:rPr>
          <w:b/>
          <w:noProof/>
        </w:rPr>
        <w:t xml:space="preserve"> </w:t>
      </w:r>
    </w:p>
    <w:p w14:paraId="698D053A" w14:textId="77777777" w:rsidR="00EF4B02" w:rsidRPr="00D848F7" w:rsidRDefault="00235776" w:rsidP="00EF4B02">
      <w:pPr>
        <w:numPr>
          <w:ilvl w:val="12"/>
          <w:numId w:val="0"/>
        </w:numPr>
        <w:tabs>
          <w:tab w:val="clear" w:pos="567"/>
        </w:tabs>
        <w:spacing w:line="240" w:lineRule="auto"/>
        <w:rPr>
          <w:bCs/>
          <w:noProof/>
        </w:rPr>
      </w:pPr>
      <w:r w:rsidRPr="00D848F7">
        <w:rPr>
          <w:bCs/>
          <w:noProof/>
        </w:rPr>
        <w:t xml:space="preserve">Side effects that were observed more often in children and adolescents: </w:t>
      </w:r>
    </w:p>
    <w:p w14:paraId="620E807A" w14:textId="77777777" w:rsidR="00EF4B02" w:rsidRPr="00EF4B02" w:rsidRDefault="00235776" w:rsidP="00EF4B02">
      <w:pPr>
        <w:numPr>
          <w:ilvl w:val="12"/>
          <w:numId w:val="0"/>
        </w:numPr>
        <w:tabs>
          <w:tab w:val="clear" w:pos="567"/>
        </w:tabs>
        <w:spacing w:line="240" w:lineRule="auto"/>
        <w:rPr>
          <w:b/>
          <w:noProof/>
        </w:rPr>
      </w:pPr>
      <w:r w:rsidRPr="00EF4B02">
        <w:rPr>
          <w:b/>
          <w:noProof/>
        </w:rPr>
        <w:t xml:space="preserve"> </w:t>
      </w:r>
    </w:p>
    <w:p w14:paraId="6163A335" w14:textId="77777777" w:rsidR="00EF4B02" w:rsidRPr="00EF4B02" w:rsidRDefault="00235776" w:rsidP="00EF4B02">
      <w:pPr>
        <w:numPr>
          <w:ilvl w:val="12"/>
          <w:numId w:val="0"/>
        </w:numPr>
        <w:tabs>
          <w:tab w:val="clear" w:pos="567"/>
        </w:tabs>
        <w:spacing w:line="240" w:lineRule="auto"/>
        <w:rPr>
          <w:b/>
          <w:noProof/>
        </w:rPr>
      </w:pPr>
      <w:r w:rsidRPr="00EF4B02">
        <w:rPr>
          <w:b/>
          <w:noProof/>
        </w:rPr>
        <w:t xml:space="preserve">Very common </w:t>
      </w:r>
      <w:r w:rsidRPr="00D848F7">
        <w:rPr>
          <w:bCs/>
          <w:noProof/>
        </w:rPr>
        <w:t>(may affect more than 1 in 10 people)</w:t>
      </w:r>
      <w:r w:rsidRPr="00EF4B02">
        <w:rPr>
          <w:b/>
          <w:noProof/>
        </w:rPr>
        <w:t xml:space="preserve"> </w:t>
      </w:r>
    </w:p>
    <w:p w14:paraId="46790EC1" w14:textId="77777777" w:rsidR="00EF4B02" w:rsidRPr="00D848F7" w:rsidRDefault="00235776" w:rsidP="00EF4B02">
      <w:pPr>
        <w:numPr>
          <w:ilvl w:val="0"/>
          <w:numId w:val="61"/>
        </w:numPr>
        <w:tabs>
          <w:tab w:val="clear" w:pos="567"/>
        </w:tabs>
        <w:spacing w:line="240" w:lineRule="auto"/>
        <w:rPr>
          <w:bCs/>
          <w:noProof/>
        </w:rPr>
      </w:pPr>
      <w:r w:rsidRPr="00D848F7">
        <w:rPr>
          <w:bCs/>
          <w:noProof/>
        </w:rPr>
        <w:t xml:space="preserve">headache </w:t>
      </w:r>
    </w:p>
    <w:p w14:paraId="2D37EE89" w14:textId="77777777" w:rsidR="00EF4B02" w:rsidRPr="00D848F7" w:rsidRDefault="00235776" w:rsidP="00EF4B02">
      <w:pPr>
        <w:numPr>
          <w:ilvl w:val="0"/>
          <w:numId w:val="61"/>
        </w:numPr>
        <w:tabs>
          <w:tab w:val="clear" w:pos="567"/>
        </w:tabs>
        <w:spacing w:line="240" w:lineRule="auto"/>
        <w:rPr>
          <w:bCs/>
          <w:noProof/>
        </w:rPr>
      </w:pPr>
      <w:r w:rsidRPr="00D848F7">
        <w:rPr>
          <w:bCs/>
          <w:noProof/>
        </w:rPr>
        <w:t xml:space="preserve">fever </w:t>
      </w:r>
    </w:p>
    <w:p w14:paraId="55C6D13D" w14:textId="77777777" w:rsidR="00EF4B02" w:rsidRPr="00D848F7" w:rsidRDefault="00235776" w:rsidP="00EF4B02">
      <w:pPr>
        <w:numPr>
          <w:ilvl w:val="0"/>
          <w:numId w:val="61"/>
        </w:numPr>
        <w:tabs>
          <w:tab w:val="clear" w:pos="567"/>
        </w:tabs>
        <w:spacing w:line="240" w:lineRule="auto"/>
        <w:rPr>
          <w:bCs/>
          <w:noProof/>
        </w:rPr>
      </w:pPr>
      <w:r w:rsidRPr="00D848F7">
        <w:rPr>
          <w:bCs/>
          <w:noProof/>
        </w:rPr>
        <w:t xml:space="preserve">nose bleeding </w:t>
      </w:r>
    </w:p>
    <w:p w14:paraId="4755F856" w14:textId="77777777" w:rsidR="00EF4B02" w:rsidRPr="00D848F7" w:rsidRDefault="00235776" w:rsidP="00EF4B02">
      <w:pPr>
        <w:numPr>
          <w:ilvl w:val="0"/>
          <w:numId w:val="61"/>
        </w:numPr>
        <w:tabs>
          <w:tab w:val="clear" w:pos="567"/>
        </w:tabs>
        <w:spacing w:line="240" w:lineRule="auto"/>
        <w:rPr>
          <w:bCs/>
          <w:noProof/>
        </w:rPr>
      </w:pPr>
      <w:r w:rsidRPr="00D848F7">
        <w:rPr>
          <w:bCs/>
          <w:noProof/>
        </w:rPr>
        <w:t xml:space="preserve">vomiting </w:t>
      </w:r>
    </w:p>
    <w:p w14:paraId="4824D9A7" w14:textId="77777777" w:rsidR="00EF4B02" w:rsidRPr="00D848F7" w:rsidRDefault="00235776" w:rsidP="00EF4B02">
      <w:pPr>
        <w:numPr>
          <w:ilvl w:val="12"/>
          <w:numId w:val="0"/>
        </w:numPr>
        <w:tabs>
          <w:tab w:val="clear" w:pos="567"/>
        </w:tabs>
        <w:spacing w:line="240" w:lineRule="auto"/>
        <w:rPr>
          <w:bCs/>
          <w:noProof/>
        </w:rPr>
      </w:pPr>
      <w:r w:rsidRPr="00EF4B02">
        <w:rPr>
          <w:b/>
          <w:noProof/>
        </w:rPr>
        <w:t>Common</w:t>
      </w:r>
      <w:r w:rsidRPr="00D848F7">
        <w:rPr>
          <w:b/>
          <w:noProof/>
        </w:rPr>
        <w:t xml:space="preserve"> </w:t>
      </w:r>
      <w:r w:rsidRPr="00D848F7">
        <w:rPr>
          <w:bCs/>
          <w:noProof/>
        </w:rPr>
        <w:t xml:space="preserve">(may affect up to 1 in 10 people) </w:t>
      </w:r>
    </w:p>
    <w:p w14:paraId="48BEB069" w14:textId="77777777" w:rsidR="00EF4B02" w:rsidRPr="00D848F7" w:rsidRDefault="00235776" w:rsidP="00EF4B02">
      <w:pPr>
        <w:numPr>
          <w:ilvl w:val="0"/>
          <w:numId w:val="61"/>
        </w:numPr>
        <w:tabs>
          <w:tab w:val="clear" w:pos="567"/>
        </w:tabs>
        <w:spacing w:line="240" w:lineRule="auto"/>
        <w:rPr>
          <w:bCs/>
          <w:noProof/>
        </w:rPr>
      </w:pPr>
      <w:r w:rsidRPr="00D848F7">
        <w:rPr>
          <w:bCs/>
          <w:noProof/>
        </w:rPr>
        <w:t xml:space="preserve">raised heartbeat </w:t>
      </w:r>
    </w:p>
    <w:p w14:paraId="568296B1" w14:textId="77777777" w:rsidR="00EF4B02" w:rsidRPr="00D848F7" w:rsidRDefault="00235776" w:rsidP="00EF4B02">
      <w:pPr>
        <w:numPr>
          <w:ilvl w:val="0"/>
          <w:numId w:val="61"/>
        </w:numPr>
        <w:tabs>
          <w:tab w:val="clear" w:pos="567"/>
        </w:tabs>
        <w:spacing w:line="240" w:lineRule="auto"/>
        <w:rPr>
          <w:bCs/>
          <w:noProof/>
        </w:rPr>
      </w:pPr>
      <w:r w:rsidRPr="00D848F7">
        <w:rPr>
          <w:bCs/>
          <w:noProof/>
        </w:rPr>
        <w:t xml:space="preserve">blood tests may show an increase in bilirubin (bile pigment) </w:t>
      </w:r>
    </w:p>
    <w:p w14:paraId="6ADBE960" w14:textId="77777777" w:rsidR="00EF4B02" w:rsidRPr="00D848F7" w:rsidRDefault="00235776" w:rsidP="00EF4B02">
      <w:pPr>
        <w:numPr>
          <w:ilvl w:val="0"/>
          <w:numId w:val="61"/>
        </w:numPr>
        <w:tabs>
          <w:tab w:val="clear" w:pos="567"/>
        </w:tabs>
        <w:spacing w:line="240" w:lineRule="auto"/>
        <w:rPr>
          <w:bCs/>
          <w:noProof/>
        </w:rPr>
      </w:pPr>
      <w:r w:rsidRPr="00D848F7">
        <w:rPr>
          <w:bCs/>
          <w:noProof/>
        </w:rPr>
        <w:t xml:space="preserve">thrombocytopenia (low number of platelets which are cells that help blood to clot)  </w:t>
      </w:r>
    </w:p>
    <w:p w14:paraId="1195095B" w14:textId="77777777" w:rsidR="00EF4B02" w:rsidRPr="00D848F7" w:rsidRDefault="00235776" w:rsidP="00EF4B02">
      <w:pPr>
        <w:numPr>
          <w:ilvl w:val="0"/>
          <w:numId w:val="61"/>
        </w:numPr>
        <w:tabs>
          <w:tab w:val="clear" w:pos="567"/>
        </w:tabs>
        <w:spacing w:line="240" w:lineRule="auto"/>
        <w:rPr>
          <w:bCs/>
          <w:noProof/>
        </w:rPr>
      </w:pPr>
      <w:r w:rsidRPr="00D848F7">
        <w:rPr>
          <w:bCs/>
          <w:noProof/>
        </w:rPr>
        <w:t xml:space="preserve">heavy menstrual bleeding  </w:t>
      </w:r>
    </w:p>
    <w:p w14:paraId="1D9496BE" w14:textId="77777777" w:rsidR="00EF4B02" w:rsidRPr="00EF4B02" w:rsidRDefault="00235776" w:rsidP="00EF4B02">
      <w:pPr>
        <w:numPr>
          <w:ilvl w:val="12"/>
          <w:numId w:val="0"/>
        </w:numPr>
        <w:tabs>
          <w:tab w:val="clear" w:pos="567"/>
        </w:tabs>
        <w:spacing w:line="240" w:lineRule="auto"/>
        <w:rPr>
          <w:b/>
          <w:noProof/>
        </w:rPr>
      </w:pPr>
      <w:r w:rsidRPr="00EF4B02">
        <w:rPr>
          <w:b/>
          <w:noProof/>
        </w:rPr>
        <w:t xml:space="preserve">Uncommon </w:t>
      </w:r>
      <w:r w:rsidRPr="00D848F7">
        <w:rPr>
          <w:bCs/>
          <w:noProof/>
        </w:rPr>
        <w:t>(may affect up to 1 in 100 people)</w:t>
      </w:r>
      <w:r w:rsidRPr="00EF4B02">
        <w:rPr>
          <w:b/>
          <w:noProof/>
        </w:rPr>
        <w:t xml:space="preserve"> </w:t>
      </w:r>
    </w:p>
    <w:p w14:paraId="6867B0B7" w14:textId="77777777" w:rsidR="00EF4B02" w:rsidRPr="00D848F7" w:rsidRDefault="00235776" w:rsidP="00D848F7">
      <w:pPr>
        <w:numPr>
          <w:ilvl w:val="0"/>
          <w:numId w:val="61"/>
        </w:numPr>
        <w:tabs>
          <w:tab w:val="clear" w:pos="567"/>
        </w:tabs>
        <w:spacing w:line="240" w:lineRule="auto"/>
        <w:ind w:left="1134" w:hanging="566"/>
        <w:rPr>
          <w:bCs/>
          <w:noProof/>
        </w:rPr>
      </w:pPr>
      <w:r w:rsidRPr="00D848F7">
        <w:rPr>
          <w:bCs/>
          <w:noProof/>
        </w:rPr>
        <w:t xml:space="preserve">blood tests may show an increase in a subcategory of bilirubin (direct bilirubin, bile pigment) </w:t>
      </w:r>
    </w:p>
    <w:p w14:paraId="4E148D91" w14:textId="77777777" w:rsidR="00EF4B02" w:rsidRPr="00093408" w:rsidRDefault="00EF4B02" w:rsidP="00093408">
      <w:pPr>
        <w:numPr>
          <w:ilvl w:val="12"/>
          <w:numId w:val="0"/>
        </w:numPr>
        <w:tabs>
          <w:tab w:val="clear" w:pos="567"/>
        </w:tabs>
        <w:spacing w:line="240" w:lineRule="auto"/>
        <w:rPr>
          <w:b/>
          <w:noProof/>
        </w:rPr>
      </w:pPr>
    </w:p>
    <w:p w14:paraId="75432428" w14:textId="77777777" w:rsidR="00093408" w:rsidRPr="00093408" w:rsidRDefault="00235776" w:rsidP="00093408">
      <w:pPr>
        <w:numPr>
          <w:ilvl w:val="12"/>
          <w:numId w:val="0"/>
        </w:numPr>
        <w:tabs>
          <w:tab w:val="clear" w:pos="567"/>
        </w:tabs>
        <w:spacing w:line="240" w:lineRule="auto"/>
        <w:rPr>
          <w:b/>
          <w:noProof/>
        </w:rPr>
      </w:pPr>
      <w:r w:rsidRPr="00093408">
        <w:rPr>
          <w:b/>
          <w:noProof/>
        </w:rPr>
        <w:t>Reporting of side effects</w:t>
      </w:r>
    </w:p>
    <w:p w14:paraId="2BCF0566" w14:textId="3C57BA53" w:rsidR="00093408" w:rsidRPr="00093408" w:rsidRDefault="00235776" w:rsidP="00093408">
      <w:pPr>
        <w:numPr>
          <w:ilvl w:val="12"/>
          <w:numId w:val="0"/>
        </w:numPr>
        <w:tabs>
          <w:tab w:val="clear" w:pos="567"/>
        </w:tabs>
        <w:spacing w:line="240" w:lineRule="auto"/>
        <w:rPr>
          <w:noProof/>
        </w:rPr>
      </w:pPr>
      <w:r w:rsidRPr="00093408">
        <w:rPr>
          <w:noProof/>
        </w:rPr>
        <w:t xml:space="preserve">If you get any side effects, talk to your doctor or pharmacist. This includes any possible side effects not listed in this leaflet. You can also report side effects directly via </w:t>
      </w:r>
      <w:r w:rsidRPr="00857619">
        <w:rPr>
          <w:noProof/>
          <w:highlight w:val="lightGray"/>
        </w:rPr>
        <w:t xml:space="preserve">the national reporting system listed in </w:t>
      </w:r>
      <w:hyperlink r:id="rId27" w:history="1">
        <w:r w:rsidRPr="00857619">
          <w:rPr>
            <w:rStyle w:val="Hyperlink"/>
            <w:noProof/>
            <w:highlight w:val="lightGray"/>
          </w:rPr>
          <w:t>Appendix V</w:t>
        </w:r>
      </w:hyperlink>
      <w:r w:rsidRPr="00093408">
        <w:rPr>
          <w:noProof/>
          <w:u w:val="single"/>
        </w:rPr>
        <w:t>.</w:t>
      </w:r>
      <w:r w:rsidRPr="00093408">
        <w:rPr>
          <w:noProof/>
        </w:rPr>
        <w:t xml:space="preserve"> By reporting side effects you can help provide more information on the safety of this medicine.</w:t>
      </w:r>
    </w:p>
    <w:p w14:paraId="400EDF10" w14:textId="77777777" w:rsidR="00093408" w:rsidRPr="00093408" w:rsidRDefault="00093408" w:rsidP="00093408">
      <w:pPr>
        <w:numPr>
          <w:ilvl w:val="12"/>
          <w:numId w:val="0"/>
        </w:numPr>
        <w:tabs>
          <w:tab w:val="clear" w:pos="567"/>
        </w:tabs>
        <w:spacing w:line="240" w:lineRule="auto"/>
        <w:rPr>
          <w:noProof/>
        </w:rPr>
      </w:pPr>
    </w:p>
    <w:p w14:paraId="15904DD2" w14:textId="77777777" w:rsidR="00093408" w:rsidRPr="00093408" w:rsidRDefault="00093408" w:rsidP="00093408">
      <w:pPr>
        <w:numPr>
          <w:ilvl w:val="12"/>
          <w:numId w:val="0"/>
        </w:numPr>
        <w:tabs>
          <w:tab w:val="clear" w:pos="567"/>
        </w:tabs>
        <w:spacing w:line="240" w:lineRule="auto"/>
        <w:rPr>
          <w:noProof/>
        </w:rPr>
      </w:pPr>
    </w:p>
    <w:p w14:paraId="5C061F12" w14:textId="78AAE600" w:rsidR="00093408" w:rsidRPr="00093408" w:rsidRDefault="00235776" w:rsidP="00093408">
      <w:pPr>
        <w:numPr>
          <w:ilvl w:val="12"/>
          <w:numId w:val="0"/>
        </w:numPr>
        <w:tabs>
          <w:tab w:val="clear" w:pos="567"/>
        </w:tabs>
        <w:spacing w:line="240" w:lineRule="auto"/>
        <w:rPr>
          <w:b/>
          <w:noProof/>
        </w:rPr>
      </w:pPr>
      <w:r w:rsidRPr="00093408">
        <w:rPr>
          <w:b/>
          <w:noProof/>
        </w:rPr>
        <w:t>5.</w:t>
      </w:r>
      <w:r w:rsidRPr="00093408">
        <w:rPr>
          <w:b/>
          <w:noProof/>
        </w:rPr>
        <w:tab/>
        <w:t xml:space="preserve">How to store </w:t>
      </w:r>
      <w:r w:rsidR="00B24C4C">
        <w:rPr>
          <w:b/>
          <w:noProof/>
        </w:rPr>
        <w:t xml:space="preserve">Rivaroxaban </w:t>
      </w:r>
      <w:r w:rsidR="00893832">
        <w:rPr>
          <w:b/>
          <w:noProof/>
        </w:rPr>
        <w:t>Viatris</w:t>
      </w:r>
    </w:p>
    <w:p w14:paraId="71E2CEB3" w14:textId="77777777" w:rsidR="00093408" w:rsidRPr="00093408" w:rsidRDefault="00093408" w:rsidP="00093408">
      <w:pPr>
        <w:numPr>
          <w:ilvl w:val="12"/>
          <w:numId w:val="0"/>
        </w:numPr>
        <w:tabs>
          <w:tab w:val="clear" w:pos="567"/>
        </w:tabs>
        <w:spacing w:line="240" w:lineRule="auto"/>
        <w:rPr>
          <w:noProof/>
        </w:rPr>
      </w:pPr>
    </w:p>
    <w:p w14:paraId="2520AF13" w14:textId="77777777" w:rsidR="00093408" w:rsidRPr="00093408" w:rsidRDefault="00235776" w:rsidP="00093408">
      <w:pPr>
        <w:numPr>
          <w:ilvl w:val="12"/>
          <w:numId w:val="0"/>
        </w:numPr>
        <w:tabs>
          <w:tab w:val="clear" w:pos="567"/>
        </w:tabs>
        <w:spacing w:line="240" w:lineRule="auto"/>
        <w:rPr>
          <w:noProof/>
        </w:rPr>
      </w:pPr>
      <w:r w:rsidRPr="00093408">
        <w:rPr>
          <w:noProof/>
        </w:rPr>
        <w:t>Keep this medicine out of the sight and reach of children.</w:t>
      </w:r>
    </w:p>
    <w:p w14:paraId="71E94417" w14:textId="77777777" w:rsidR="00093408" w:rsidRPr="00093408" w:rsidRDefault="00093408" w:rsidP="00093408">
      <w:pPr>
        <w:numPr>
          <w:ilvl w:val="12"/>
          <w:numId w:val="0"/>
        </w:numPr>
        <w:tabs>
          <w:tab w:val="clear" w:pos="567"/>
        </w:tabs>
        <w:spacing w:line="240" w:lineRule="auto"/>
        <w:rPr>
          <w:noProof/>
        </w:rPr>
      </w:pPr>
    </w:p>
    <w:p w14:paraId="1CE61E8B" w14:textId="77777777" w:rsidR="00093408" w:rsidRPr="00093408" w:rsidRDefault="00235776" w:rsidP="00093408">
      <w:pPr>
        <w:numPr>
          <w:ilvl w:val="12"/>
          <w:numId w:val="0"/>
        </w:numPr>
        <w:tabs>
          <w:tab w:val="clear" w:pos="567"/>
        </w:tabs>
        <w:spacing w:line="240" w:lineRule="auto"/>
        <w:rPr>
          <w:noProof/>
        </w:rPr>
      </w:pPr>
      <w:r w:rsidRPr="00093408">
        <w:rPr>
          <w:noProof/>
        </w:rPr>
        <w:t>Do not use this medicine after the expiry date which is stated on the carton and on each blister or bottle after EXP. The expiry date refers to the last day of that month.</w:t>
      </w:r>
    </w:p>
    <w:p w14:paraId="432E7B76" w14:textId="77777777" w:rsidR="00093408" w:rsidRPr="00093408" w:rsidRDefault="00093408" w:rsidP="00093408">
      <w:pPr>
        <w:numPr>
          <w:ilvl w:val="12"/>
          <w:numId w:val="0"/>
        </w:numPr>
        <w:tabs>
          <w:tab w:val="clear" w:pos="567"/>
        </w:tabs>
        <w:spacing w:line="240" w:lineRule="auto"/>
        <w:rPr>
          <w:noProof/>
        </w:rPr>
      </w:pPr>
    </w:p>
    <w:p w14:paraId="694323D9" w14:textId="7CEF62F3" w:rsidR="00093408" w:rsidRPr="00093408" w:rsidRDefault="00235776" w:rsidP="00093408">
      <w:pPr>
        <w:numPr>
          <w:ilvl w:val="12"/>
          <w:numId w:val="0"/>
        </w:numPr>
        <w:tabs>
          <w:tab w:val="clear" w:pos="567"/>
        </w:tabs>
        <w:spacing w:line="240" w:lineRule="auto"/>
        <w:rPr>
          <w:noProof/>
        </w:rPr>
      </w:pPr>
      <w:r w:rsidRPr="00232BB2">
        <w:rPr>
          <w:noProof/>
        </w:rPr>
        <w:t xml:space="preserve">This </w:t>
      </w:r>
      <w:r w:rsidR="001C1441">
        <w:rPr>
          <w:noProof/>
        </w:rPr>
        <w:t>medicine</w:t>
      </w:r>
      <w:r w:rsidRPr="00232BB2">
        <w:rPr>
          <w:noProof/>
        </w:rPr>
        <w:t xml:space="preserve"> does not require any special storage conditions</w:t>
      </w:r>
      <w:r w:rsidRPr="00093408">
        <w:rPr>
          <w:noProof/>
        </w:rPr>
        <w:t>.</w:t>
      </w:r>
    </w:p>
    <w:p w14:paraId="4FC32EB2" w14:textId="5B5789B0" w:rsidR="00093408" w:rsidRDefault="00093408" w:rsidP="00093408">
      <w:pPr>
        <w:numPr>
          <w:ilvl w:val="12"/>
          <w:numId w:val="0"/>
        </w:numPr>
        <w:tabs>
          <w:tab w:val="clear" w:pos="567"/>
        </w:tabs>
        <w:spacing w:line="240" w:lineRule="auto"/>
        <w:rPr>
          <w:noProof/>
        </w:rPr>
      </w:pPr>
    </w:p>
    <w:p w14:paraId="64057D0C" w14:textId="77777777" w:rsidR="00D23351" w:rsidRPr="00D23351" w:rsidRDefault="00235776" w:rsidP="00D23351">
      <w:pPr>
        <w:numPr>
          <w:ilvl w:val="12"/>
          <w:numId w:val="0"/>
        </w:numPr>
        <w:tabs>
          <w:tab w:val="clear" w:pos="567"/>
        </w:tabs>
        <w:spacing w:line="240" w:lineRule="auto"/>
        <w:rPr>
          <w:noProof/>
          <w:u w:val="single"/>
        </w:rPr>
      </w:pPr>
      <w:r w:rsidRPr="00D23351">
        <w:rPr>
          <w:noProof/>
          <w:u w:val="single"/>
        </w:rPr>
        <w:t>Crushed tablets</w:t>
      </w:r>
    </w:p>
    <w:p w14:paraId="419B19FD" w14:textId="77777777" w:rsidR="00D23351" w:rsidRPr="00D23351" w:rsidRDefault="00235776" w:rsidP="00D23351">
      <w:pPr>
        <w:numPr>
          <w:ilvl w:val="12"/>
          <w:numId w:val="0"/>
        </w:numPr>
        <w:tabs>
          <w:tab w:val="clear" w:pos="567"/>
        </w:tabs>
        <w:spacing w:line="240" w:lineRule="auto"/>
        <w:rPr>
          <w:noProof/>
        </w:rPr>
      </w:pPr>
      <w:r w:rsidRPr="00D23351">
        <w:rPr>
          <w:noProof/>
        </w:rPr>
        <w:t>Crushed tablets are stable in water or apple puree for up to 2 hours.</w:t>
      </w:r>
    </w:p>
    <w:p w14:paraId="0F0C55E8" w14:textId="77777777" w:rsidR="00D23351" w:rsidRPr="00093408" w:rsidRDefault="00D23351" w:rsidP="00093408">
      <w:pPr>
        <w:numPr>
          <w:ilvl w:val="12"/>
          <w:numId w:val="0"/>
        </w:numPr>
        <w:tabs>
          <w:tab w:val="clear" w:pos="567"/>
        </w:tabs>
        <w:spacing w:line="240" w:lineRule="auto"/>
        <w:rPr>
          <w:noProof/>
        </w:rPr>
      </w:pPr>
    </w:p>
    <w:p w14:paraId="0DE34DF7" w14:textId="77777777" w:rsidR="00093408" w:rsidRPr="00093408" w:rsidRDefault="00235776" w:rsidP="00093408">
      <w:pPr>
        <w:numPr>
          <w:ilvl w:val="12"/>
          <w:numId w:val="0"/>
        </w:numPr>
        <w:tabs>
          <w:tab w:val="clear" w:pos="567"/>
        </w:tabs>
        <w:spacing w:line="240" w:lineRule="auto"/>
        <w:rPr>
          <w:i/>
          <w:iCs/>
          <w:noProof/>
        </w:rPr>
      </w:pPr>
      <w:r w:rsidRPr="00093408">
        <w:rPr>
          <w:noProof/>
        </w:rPr>
        <w:t>Do not throw away any medicines via wastewater or household waste. Ask your pharmacist how to throw away medicines you no longer use. These measures will help protect the environment.</w:t>
      </w:r>
    </w:p>
    <w:p w14:paraId="6432B466" w14:textId="77777777" w:rsidR="00093408" w:rsidRPr="00093408" w:rsidRDefault="00093408" w:rsidP="00093408">
      <w:pPr>
        <w:numPr>
          <w:ilvl w:val="12"/>
          <w:numId w:val="0"/>
        </w:numPr>
        <w:tabs>
          <w:tab w:val="clear" w:pos="567"/>
        </w:tabs>
        <w:spacing w:line="240" w:lineRule="auto"/>
        <w:rPr>
          <w:noProof/>
        </w:rPr>
      </w:pPr>
    </w:p>
    <w:p w14:paraId="083FABB0" w14:textId="77777777" w:rsidR="00093408" w:rsidRPr="00093408" w:rsidRDefault="00093408" w:rsidP="00093408">
      <w:pPr>
        <w:numPr>
          <w:ilvl w:val="12"/>
          <w:numId w:val="0"/>
        </w:numPr>
        <w:tabs>
          <w:tab w:val="clear" w:pos="567"/>
        </w:tabs>
        <w:spacing w:line="240" w:lineRule="auto"/>
        <w:rPr>
          <w:noProof/>
        </w:rPr>
      </w:pPr>
    </w:p>
    <w:p w14:paraId="0DAA315E" w14:textId="77777777" w:rsidR="00093408" w:rsidRPr="00093408" w:rsidRDefault="00235776" w:rsidP="00093408">
      <w:pPr>
        <w:numPr>
          <w:ilvl w:val="12"/>
          <w:numId w:val="0"/>
        </w:numPr>
        <w:tabs>
          <w:tab w:val="clear" w:pos="567"/>
        </w:tabs>
        <w:spacing w:line="240" w:lineRule="auto"/>
        <w:rPr>
          <w:b/>
          <w:noProof/>
        </w:rPr>
      </w:pPr>
      <w:r w:rsidRPr="00093408">
        <w:rPr>
          <w:b/>
          <w:noProof/>
        </w:rPr>
        <w:t>6.</w:t>
      </w:r>
      <w:r w:rsidRPr="00093408">
        <w:rPr>
          <w:b/>
          <w:noProof/>
        </w:rPr>
        <w:tab/>
        <w:t>Contents of the pack and other information</w:t>
      </w:r>
    </w:p>
    <w:p w14:paraId="55349FFD" w14:textId="77777777" w:rsidR="00093408" w:rsidRPr="00093408" w:rsidRDefault="00093408" w:rsidP="00093408">
      <w:pPr>
        <w:numPr>
          <w:ilvl w:val="12"/>
          <w:numId w:val="0"/>
        </w:numPr>
        <w:tabs>
          <w:tab w:val="clear" w:pos="567"/>
        </w:tabs>
        <w:spacing w:line="240" w:lineRule="auto"/>
        <w:rPr>
          <w:noProof/>
        </w:rPr>
      </w:pPr>
    </w:p>
    <w:p w14:paraId="5EEA99A1" w14:textId="6F44EDC8" w:rsidR="00093408" w:rsidRPr="00093408" w:rsidRDefault="00235776" w:rsidP="00093408">
      <w:pPr>
        <w:numPr>
          <w:ilvl w:val="12"/>
          <w:numId w:val="0"/>
        </w:numPr>
        <w:tabs>
          <w:tab w:val="clear" w:pos="567"/>
        </w:tabs>
        <w:spacing w:line="240" w:lineRule="auto"/>
        <w:rPr>
          <w:b/>
          <w:noProof/>
        </w:rPr>
      </w:pPr>
      <w:r w:rsidRPr="00093408">
        <w:rPr>
          <w:b/>
          <w:noProof/>
        </w:rPr>
        <w:t xml:space="preserve">What </w:t>
      </w:r>
      <w:r w:rsidR="00AD40A6">
        <w:rPr>
          <w:b/>
          <w:noProof/>
        </w:rPr>
        <w:t xml:space="preserve">Rivaroxaban </w:t>
      </w:r>
      <w:r w:rsidR="00893832">
        <w:rPr>
          <w:b/>
          <w:noProof/>
        </w:rPr>
        <w:t>Viatris</w:t>
      </w:r>
      <w:r w:rsidR="00AD40A6">
        <w:rPr>
          <w:b/>
          <w:noProof/>
        </w:rPr>
        <w:t xml:space="preserve"> </w:t>
      </w:r>
      <w:r w:rsidRPr="00093408">
        <w:rPr>
          <w:b/>
          <w:noProof/>
        </w:rPr>
        <w:t xml:space="preserve">contains </w:t>
      </w:r>
    </w:p>
    <w:p w14:paraId="6914A4D4" w14:textId="49D16C7B" w:rsidR="00093408" w:rsidRPr="00093408" w:rsidRDefault="00235776" w:rsidP="0009300D">
      <w:pPr>
        <w:numPr>
          <w:ilvl w:val="0"/>
          <w:numId w:val="43"/>
        </w:numPr>
        <w:tabs>
          <w:tab w:val="clear" w:pos="567"/>
        </w:tabs>
        <w:spacing w:line="240" w:lineRule="auto"/>
        <w:ind w:left="567" w:hanging="567"/>
        <w:rPr>
          <w:noProof/>
        </w:rPr>
      </w:pPr>
      <w:r w:rsidRPr="00093408">
        <w:rPr>
          <w:noProof/>
        </w:rPr>
        <w:t>The active substance is rivaroxaban. Each tablet contains 1</w:t>
      </w:r>
      <w:r w:rsidR="00E515B0">
        <w:rPr>
          <w:noProof/>
        </w:rPr>
        <w:t>5</w:t>
      </w:r>
      <w:r w:rsidRPr="00093408">
        <w:rPr>
          <w:noProof/>
        </w:rPr>
        <w:t xml:space="preserve"> mg </w:t>
      </w:r>
      <w:r w:rsidR="00E515B0">
        <w:rPr>
          <w:noProof/>
        </w:rPr>
        <w:t xml:space="preserve">or 20 mg </w:t>
      </w:r>
      <w:r w:rsidRPr="00093408">
        <w:rPr>
          <w:noProof/>
        </w:rPr>
        <w:t xml:space="preserve">of rivaroxaban. </w:t>
      </w:r>
    </w:p>
    <w:p w14:paraId="58045612" w14:textId="77777777" w:rsidR="00093408" w:rsidRPr="00093408" w:rsidRDefault="00235776" w:rsidP="0009300D">
      <w:pPr>
        <w:numPr>
          <w:ilvl w:val="0"/>
          <w:numId w:val="43"/>
        </w:numPr>
        <w:tabs>
          <w:tab w:val="clear" w:pos="567"/>
        </w:tabs>
        <w:spacing w:line="240" w:lineRule="auto"/>
        <w:ind w:left="567" w:hanging="567"/>
        <w:rPr>
          <w:noProof/>
        </w:rPr>
      </w:pPr>
      <w:r w:rsidRPr="00093408">
        <w:rPr>
          <w:noProof/>
        </w:rPr>
        <w:t>The other ingredients are:</w:t>
      </w:r>
    </w:p>
    <w:p w14:paraId="3966D073" w14:textId="4A5B3F71" w:rsidR="00093408" w:rsidRPr="00093408" w:rsidRDefault="00235776" w:rsidP="0009300D">
      <w:pPr>
        <w:numPr>
          <w:ilvl w:val="12"/>
          <w:numId w:val="0"/>
        </w:numPr>
        <w:tabs>
          <w:tab w:val="clear" w:pos="567"/>
        </w:tabs>
        <w:spacing w:line="240" w:lineRule="auto"/>
        <w:ind w:left="567"/>
        <w:rPr>
          <w:noProof/>
        </w:rPr>
      </w:pPr>
      <w:r w:rsidRPr="00093408">
        <w:rPr>
          <w:noProof/>
        </w:rPr>
        <w:t xml:space="preserve">Tablet core: microcrystalline cellulose, lactose monohydrate, croscarmellose </w:t>
      </w:r>
      <w:r w:rsidR="00904827">
        <w:rPr>
          <w:noProof/>
        </w:rPr>
        <w:t>s</w:t>
      </w:r>
      <w:r w:rsidRPr="00093408">
        <w:rPr>
          <w:noProof/>
        </w:rPr>
        <w:t>odium, hypromellose, sodium laurilsulfate</w:t>
      </w:r>
      <w:r w:rsidR="00D50198">
        <w:rPr>
          <w:noProof/>
        </w:rPr>
        <w:t>,</w:t>
      </w:r>
      <w:r w:rsidRPr="00093408">
        <w:rPr>
          <w:noProof/>
        </w:rPr>
        <w:t xml:space="preserve"> magnesium stearate. See section 2 “</w:t>
      </w:r>
      <w:r w:rsidR="00AD40A6">
        <w:rPr>
          <w:noProof/>
        </w:rPr>
        <w:t xml:space="preserve">Rivaroxaban </w:t>
      </w:r>
      <w:r w:rsidR="00893832">
        <w:rPr>
          <w:noProof/>
        </w:rPr>
        <w:t>Viatris</w:t>
      </w:r>
      <w:r w:rsidR="00AD40A6">
        <w:rPr>
          <w:noProof/>
        </w:rPr>
        <w:t xml:space="preserve"> </w:t>
      </w:r>
      <w:r w:rsidRPr="00093408">
        <w:rPr>
          <w:noProof/>
        </w:rPr>
        <w:t>contains lactose and sodium”</w:t>
      </w:r>
    </w:p>
    <w:p w14:paraId="3857926F" w14:textId="01C0EC12" w:rsidR="00093408" w:rsidRPr="00093408" w:rsidRDefault="00235776" w:rsidP="0009300D">
      <w:pPr>
        <w:numPr>
          <w:ilvl w:val="12"/>
          <w:numId w:val="0"/>
        </w:numPr>
        <w:tabs>
          <w:tab w:val="clear" w:pos="567"/>
        </w:tabs>
        <w:spacing w:line="240" w:lineRule="auto"/>
        <w:ind w:left="567"/>
        <w:rPr>
          <w:noProof/>
        </w:rPr>
      </w:pPr>
      <w:r w:rsidRPr="00093408">
        <w:rPr>
          <w:noProof/>
        </w:rPr>
        <w:lastRenderedPageBreak/>
        <w:t>Tablet film coat:</w:t>
      </w:r>
      <w:r w:rsidR="00863D54" w:rsidRPr="00863D54">
        <w:rPr>
          <w:bCs/>
          <w:noProof/>
        </w:rPr>
        <w:t xml:space="preserve"> </w:t>
      </w:r>
      <w:r w:rsidR="00863D54">
        <w:rPr>
          <w:bCs/>
          <w:noProof/>
        </w:rPr>
        <w:t>macrogol</w:t>
      </w:r>
      <w:r w:rsidR="009F2F64">
        <w:rPr>
          <w:bCs/>
          <w:noProof/>
        </w:rPr>
        <w:t xml:space="preserve"> (3350)</w:t>
      </w:r>
      <w:r w:rsidR="00863D54">
        <w:rPr>
          <w:bCs/>
          <w:noProof/>
        </w:rPr>
        <w:t>,</w:t>
      </w:r>
      <w:r w:rsidRPr="00093408">
        <w:rPr>
          <w:bCs/>
          <w:noProof/>
        </w:rPr>
        <w:t xml:space="preserve"> poly</w:t>
      </w:r>
      <w:r w:rsidR="004E32BF">
        <w:rPr>
          <w:bCs/>
          <w:noProof/>
        </w:rPr>
        <w:t>(</w:t>
      </w:r>
      <w:r w:rsidRPr="00093408">
        <w:rPr>
          <w:bCs/>
          <w:noProof/>
        </w:rPr>
        <w:t>vinyl alcohol</w:t>
      </w:r>
      <w:r w:rsidR="004E32BF">
        <w:rPr>
          <w:bCs/>
          <w:noProof/>
        </w:rPr>
        <w:t>)</w:t>
      </w:r>
      <w:r w:rsidRPr="00093408">
        <w:rPr>
          <w:bCs/>
          <w:noProof/>
        </w:rPr>
        <w:t>, talc, titanium dioxide</w:t>
      </w:r>
      <w:r w:rsidR="004E32BF">
        <w:rPr>
          <w:bCs/>
          <w:noProof/>
        </w:rPr>
        <w:t xml:space="preserve"> (E171)</w:t>
      </w:r>
      <w:r w:rsidRPr="00093408">
        <w:rPr>
          <w:bCs/>
          <w:noProof/>
        </w:rPr>
        <w:t xml:space="preserve">, </w:t>
      </w:r>
      <w:r w:rsidR="00072CBB">
        <w:rPr>
          <w:bCs/>
          <w:noProof/>
        </w:rPr>
        <w:t>ferric</w:t>
      </w:r>
      <w:r w:rsidRPr="00093408">
        <w:rPr>
          <w:bCs/>
          <w:noProof/>
        </w:rPr>
        <w:t xml:space="preserve"> oxide</w:t>
      </w:r>
      <w:r w:rsidR="00072CBB">
        <w:rPr>
          <w:bCs/>
          <w:noProof/>
        </w:rPr>
        <w:t xml:space="preserve"> red</w:t>
      </w:r>
      <w:r w:rsidRPr="00093408">
        <w:rPr>
          <w:bCs/>
          <w:noProof/>
        </w:rPr>
        <w:t xml:space="preserve"> </w:t>
      </w:r>
      <w:r w:rsidR="004E32BF">
        <w:rPr>
          <w:bCs/>
          <w:noProof/>
        </w:rPr>
        <w:t>(</w:t>
      </w:r>
      <w:r w:rsidRPr="00093408">
        <w:rPr>
          <w:bCs/>
          <w:noProof/>
        </w:rPr>
        <w:t>E172</w:t>
      </w:r>
      <w:r w:rsidR="004E32BF">
        <w:rPr>
          <w:bCs/>
          <w:noProof/>
        </w:rPr>
        <w:t>)</w:t>
      </w:r>
      <w:r w:rsidRPr="00093408">
        <w:rPr>
          <w:bCs/>
          <w:noProof/>
        </w:rPr>
        <w:t>.</w:t>
      </w:r>
    </w:p>
    <w:p w14:paraId="286357EC" w14:textId="77777777" w:rsidR="00093408" w:rsidRPr="00093408" w:rsidRDefault="00093408" w:rsidP="00093408">
      <w:pPr>
        <w:numPr>
          <w:ilvl w:val="12"/>
          <w:numId w:val="0"/>
        </w:numPr>
        <w:tabs>
          <w:tab w:val="clear" w:pos="567"/>
        </w:tabs>
        <w:spacing w:line="240" w:lineRule="auto"/>
        <w:rPr>
          <w:noProof/>
        </w:rPr>
      </w:pPr>
    </w:p>
    <w:p w14:paraId="0630B3C8" w14:textId="55C42193" w:rsidR="00093408" w:rsidRPr="00093408" w:rsidRDefault="00235776" w:rsidP="00093408">
      <w:pPr>
        <w:numPr>
          <w:ilvl w:val="12"/>
          <w:numId w:val="0"/>
        </w:numPr>
        <w:tabs>
          <w:tab w:val="clear" w:pos="567"/>
        </w:tabs>
        <w:spacing w:line="240" w:lineRule="auto"/>
        <w:rPr>
          <w:b/>
          <w:noProof/>
        </w:rPr>
      </w:pPr>
      <w:r w:rsidRPr="00093408">
        <w:rPr>
          <w:b/>
          <w:noProof/>
        </w:rPr>
        <w:t xml:space="preserve">What </w:t>
      </w:r>
      <w:r w:rsidR="00AD40A6">
        <w:rPr>
          <w:b/>
          <w:noProof/>
        </w:rPr>
        <w:t xml:space="preserve">Rivaroxaban </w:t>
      </w:r>
      <w:r w:rsidR="00893832">
        <w:rPr>
          <w:b/>
          <w:noProof/>
        </w:rPr>
        <w:t>Viatris</w:t>
      </w:r>
      <w:r w:rsidR="00AD40A6">
        <w:rPr>
          <w:b/>
          <w:noProof/>
        </w:rPr>
        <w:t xml:space="preserve"> </w:t>
      </w:r>
      <w:r w:rsidRPr="00093408">
        <w:rPr>
          <w:b/>
          <w:noProof/>
        </w:rPr>
        <w:t>looks like and contents of the pack</w:t>
      </w:r>
    </w:p>
    <w:p w14:paraId="156DB83B" w14:textId="65FDE66A" w:rsidR="00093408" w:rsidRPr="00093408" w:rsidRDefault="00235776" w:rsidP="00093408">
      <w:pPr>
        <w:numPr>
          <w:ilvl w:val="12"/>
          <w:numId w:val="0"/>
        </w:numPr>
        <w:tabs>
          <w:tab w:val="clear" w:pos="567"/>
        </w:tabs>
        <w:spacing w:line="240" w:lineRule="auto"/>
        <w:rPr>
          <w:noProof/>
        </w:rPr>
      </w:pPr>
      <w:r>
        <w:rPr>
          <w:noProof/>
        </w:rPr>
        <w:t xml:space="preserve">Rivaroxaban </w:t>
      </w:r>
      <w:r w:rsidR="00893832">
        <w:rPr>
          <w:noProof/>
        </w:rPr>
        <w:t>Viatris</w:t>
      </w:r>
      <w:r>
        <w:rPr>
          <w:noProof/>
        </w:rPr>
        <w:t xml:space="preserve"> </w:t>
      </w:r>
      <w:r w:rsidRPr="00093408">
        <w:rPr>
          <w:noProof/>
        </w:rPr>
        <w:t>1</w:t>
      </w:r>
      <w:r w:rsidR="00E515B0">
        <w:rPr>
          <w:noProof/>
        </w:rPr>
        <w:t>5</w:t>
      </w:r>
      <w:r w:rsidRPr="00093408">
        <w:rPr>
          <w:noProof/>
        </w:rPr>
        <w:t> mg film-coated tablets are pink to brick red</w:t>
      </w:r>
      <w:r w:rsidR="004E32BF">
        <w:rPr>
          <w:noProof/>
        </w:rPr>
        <w:t xml:space="preserve"> coloured</w:t>
      </w:r>
      <w:r w:rsidRPr="00093408">
        <w:rPr>
          <w:noProof/>
        </w:rPr>
        <w:t>, round, biconvex</w:t>
      </w:r>
      <w:r w:rsidR="004E32BF">
        <w:rPr>
          <w:noProof/>
        </w:rPr>
        <w:t>,</w:t>
      </w:r>
      <w:r w:rsidRPr="00093408">
        <w:rPr>
          <w:noProof/>
        </w:rPr>
        <w:t xml:space="preserve"> </w:t>
      </w:r>
      <w:r w:rsidR="004E32BF">
        <w:rPr>
          <w:noProof/>
        </w:rPr>
        <w:t xml:space="preserve">beveled edge tablets (diameter 6.4 mm) </w:t>
      </w:r>
      <w:r w:rsidRPr="00093408">
        <w:rPr>
          <w:noProof/>
        </w:rPr>
        <w:t>and marked with “RX” on side and “</w:t>
      </w:r>
      <w:r w:rsidR="00E515B0">
        <w:rPr>
          <w:noProof/>
        </w:rPr>
        <w:t>3</w:t>
      </w:r>
      <w:r w:rsidRPr="00093408">
        <w:rPr>
          <w:noProof/>
        </w:rPr>
        <w:t>” on the other side.</w:t>
      </w:r>
    </w:p>
    <w:p w14:paraId="22D78CCB" w14:textId="77777777" w:rsidR="00F72B31" w:rsidRDefault="00F72B31" w:rsidP="00E515B0">
      <w:pPr>
        <w:numPr>
          <w:ilvl w:val="12"/>
          <w:numId w:val="0"/>
        </w:numPr>
        <w:tabs>
          <w:tab w:val="clear" w:pos="567"/>
        </w:tabs>
        <w:spacing w:line="240" w:lineRule="auto"/>
        <w:rPr>
          <w:bCs/>
          <w:noProof/>
        </w:rPr>
      </w:pPr>
    </w:p>
    <w:p w14:paraId="5C504372" w14:textId="67946DA7" w:rsidR="00C32FF7" w:rsidRPr="00C32FF7" w:rsidRDefault="00235776" w:rsidP="00C32FF7">
      <w:pPr>
        <w:numPr>
          <w:ilvl w:val="12"/>
          <w:numId w:val="0"/>
        </w:numPr>
        <w:tabs>
          <w:tab w:val="clear" w:pos="567"/>
        </w:tabs>
        <w:spacing w:line="240" w:lineRule="auto"/>
        <w:rPr>
          <w:bCs/>
          <w:noProof/>
        </w:rPr>
      </w:pPr>
      <w:r w:rsidRPr="00C32FF7">
        <w:rPr>
          <w:bCs/>
          <w:noProof/>
        </w:rPr>
        <w:t xml:space="preserve">They come </w:t>
      </w:r>
      <w:r w:rsidR="00A24583">
        <w:rPr>
          <w:bCs/>
          <w:noProof/>
        </w:rPr>
        <w:t>in</w:t>
      </w:r>
    </w:p>
    <w:p w14:paraId="0E3842E2" w14:textId="4F5F6ACD" w:rsidR="00C32FF7" w:rsidRPr="00C32FF7" w:rsidRDefault="00235776" w:rsidP="00C32FF7">
      <w:pPr>
        <w:numPr>
          <w:ilvl w:val="0"/>
          <w:numId w:val="35"/>
        </w:numPr>
        <w:tabs>
          <w:tab w:val="clear" w:pos="567"/>
        </w:tabs>
        <w:spacing w:line="240" w:lineRule="auto"/>
        <w:rPr>
          <w:bCs/>
          <w:noProof/>
        </w:rPr>
      </w:pPr>
      <w:r w:rsidRPr="00C32FF7">
        <w:rPr>
          <w:bCs/>
          <w:noProof/>
        </w:rPr>
        <w:t>blisters in cartons of 1</w:t>
      </w:r>
      <w:r>
        <w:rPr>
          <w:bCs/>
          <w:noProof/>
        </w:rPr>
        <w:t>4</w:t>
      </w:r>
      <w:r w:rsidRPr="00C32FF7">
        <w:rPr>
          <w:bCs/>
          <w:noProof/>
        </w:rPr>
        <w:t xml:space="preserve">, </w:t>
      </w:r>
      <w:r>
        <w:rPr>
          <w:bCs/>
          <w:noProof/>
        </w:rPr>
        <w:t xml:space="preserve">28, 30, 42, 98 </w:t>
      </w:r>
      <w:r w:rsidRPr="00C32FF7">
        <w:rPr>
          <w:bCs/>
          <w:noProof/>
        </w:rPr>
        <w:t xml:space="preserve">or 100 film-coated tablets or </w:t>
      </w:r>
    </w:p>
    <w:p w14:paraId="1F6AA31B" w14:textId="46DE100A" w:rsidR="00C32FF7" w:rsidRPr="00C32FF7" w:rsidRDefault="00235776" w:rsidP="00C32FF7">
      <w:pPr>
        <w:numPr>
          <w:ilvl w:val="0"/>
          <w:numId w:val="35"/>
        </w:numPr>
        <w:tabs>
          <w:tab w:val="clear" w:pos="567"/>
        </w:tabs>
        <w:spacing w:line="240" w:lineRule="auto"/>
        <w:rPr>
          <w:bCs/>
          <w:noProof/>
        </w:rPr>
      </w:pPr>
      <w:r w:rsidRPr="00C32FF7">
        <w:rPr>
          <w:bCs/>
          <w:noProof/>
        </w:rPr>
        <w:t xml:space="preserve">unit dose blisters in cartons of </w:t>
      </w:r>
      <w:r>
        <w:rPr>
          <w:bCs/>
          <w:noProof/>
        </w:rPr>
        <w:t xml:space="preserve">14 </w:t>
      </w:r>
      <w:r w:rsidR="0092597E">
        <w:rPr>
          <w:rFonts w:ascii="Symbol" w:hAnsi="Symbol"/>
          <w:bCs/>
          <w:noProof/>
        </w:rPr>
        <w:sym w:font="Symbol" w:char="F0B4"/>
      </w:r>
      <w:r>
        <w:rPr>
          <w:bCs/>
          <w:noProof/>
        </w:rPr>
        <w:t xml:space="preserve"> 1, </w:t>
      </w:r>
      <w:r w:rsidRPr="00C32FF7">
        <w:rPr>
          <w:bCs/>
          <w:noProof/>
        </w:rPr>
        <w:t xml:space="preserve">28 </w:t>
      </w:r>
      <w:r w:rsidR="0092597E">
        <w:rPr>
          <w:rFonts w:ascii="Symbol" w:hAnsi="Symbol"/>
          <w:bCs/>
          <w:noProof/>
        </w:rPr>
        <w:sym w:font="Symbol" w:char="F0B4"/>
      </w:r>
      <w:r w:rsidRPr="00C32FF7">
        <w:rPr>
          <w:bCs/>
          <w:noProof/>
        </w:rPr>
        <w:t xml:space="preserve"> 1, 30 </w:t>
      </w:r>
      <w:r w:rsidR="0092597E">
        <w:rPr>
          <w:rFonts w:ascii="Symbol" w:hAnsi="Symbol"/>
          <w:bCs/>
          <w:noProof/>
        </w:rPr>
        <w:sym w:font="Symbol" w:char="F0B4"/>
      </w:r>
      <w:r w:rsidRPr="00C32FF7">
        <w:rPr>
          <w:bCs/>
          <w:noProof/>
        </w:rPr>
        <w:t xml:space="preserve"> 1, </w:t>
      </w:r>
      <w:r>
        <w:rPr>
          <w:bCs/>
          <w:noProof/>
        </w:rPr>
        <w:t>42</w:t>
      </w:r>
      <w:r w:rsidRPr="00C32FF7">
        <w:rPr>
          <w:bCs/>
          <w:noProof/>
        </w:rPr>
        <w:t xml:space="preserve"> </w:t>
      </w:r>
      <w:r w:rsidR="0092597E">
        <w:rPr>
          <w:rFonts w:ascii="Symbol" w:hAnsi="Symbol"/>
          <w:bCs/>
          <w:noProof/>
        </w:rPr>
        <w:sym w:font="Symbol" w:char="F0B4"/>
      </w:r>
      <w:r w:rsidRPr="00C32FF7">
        <w:rPr>
          <w:bCs/>
          <w:noProof/>
        </w:rPr>
        <w:t xml:space="preserve"> 1, </w:t>
      </w:r>
      <w:r>
        <w:rPr>
          <w:bCs/>
          <w:noProof/>
        </w:rPr>
        <w:t xml:space="preserve">50 </w:t>
      </w:r>
      <w:r w:rsidR="0092597E">
        <w:rPr>
          <w:rFonts w:ascii="Symbol" w:hAnsi="Symbol"/>
          <w:bCs/>
          <w:noProof/>
        </w:rPr>
        <w:sym w:font="Symbol" w:char="F0B4"/>
      </w:r>
      <w:r>
        <w:rPr>
          <w:bCs/>
          <w:noProof/>
        </w:rPr>
        <w:t xml:space="preserve"> 1, </w:t>
      </w:r>
      <w:r w:rsidRPr="00C32FF7">
        <w:rPr>
          <w:bCs/>
          <w:noProof/>
        </w:rPr>
        <w:t xml:space="preserve">98 </w:t>
      </w:r>
      <w:r w:rsidR="0092597E">
        <w:rPr>
          <w:rFonts w:ascii="Symbol" w:hAnsi="Symbol"/>
          <w:bCs/>
          <w:noProof/>
        </w:rPr>
        <w:sym w:font="Symbol" w:char="F0B4"/>
      </w:r>
      <w:r w:rsidRPr="00C32FF7">
        <w:rPr>
          <w:bCs/>
          <w:noProof/>
        </w:rPr>
        <w:t xml:space="preserve"> 1 or 100 </w:t>
      </w:r>
      <w:r w:rsidR="0092597E">
        <w:rPr>
          <w:rFonts w:ascii="Symbol" w:hAnsi="Symbol"/>
          <w:bCs/>
          <w:noProof/>
        </w:rPr>
        <w:sym w:font="Symbol" w:char="F0B4"/>
      </w:r>
      <w:r w:rsidRPr="00C32FF7">
        <w:rPr>
          <w:bCs/>
          <w:noProof/>
        </w:rPr>
        <w:t xml:space="preserve"> 1 </w:t>
      </w:r>
      <w:r w:rsidR="00A24583">
        <w:rPr>
          <w:bCs/>
          <w:noProof/>
        </w:rPr>
        <w:t>film</w:t>
      </w:r>
      <w:r w:rsidR="00A24583">
        <w:rPr>
          <w:bCs/>
          <w:noProof/>
        </w:rPr>
        <w:noBreakHyphen/>
        <w:t xml:space="preserve">coated tablets </w:t>
      </w:r>
      <w:r w:rsidRPr="00C32FF7">
        <w:rPr>
          <w:bCs/>
          <w:noProof/>
        </w:rPr>
        <w:t>or</w:t>
      </w:r>
    </w:p>
    <w:p w14:paraId="590015D4" w14:textId="66A149B3" w:rsidR="00C32FF7" w:rsidRPr="00C32FF7" w:rsidRDefault="00235776" w:rsidP="00C32FF7">
      <w:pPr>
        <w:numPr>
          <w:ilvl w:val="0"/>
          <w:numId w:val="35"/>
        </w:numPr>
        <w:tabs>
          <w:tab w:val="clear" w:pos="567"/>
        </w:tabs>
        <w:spacing w:line="240" w:lineRule="auto"/>
        <w:rPr>
          <w:bCs/>
          <w:noProof/>
        </w:rPr>
      </w:pPr>
      <w:r w:rsidRPr="00C32FF7">
        <w:rPr>
          <w:bCs/>
          <w:noProof/>
        </w:rPr>
        <w:t xml:space="preserve">bottles of </w:t>
      </w:r>
      <w:r w:rsidR="00074E6F">
        <w:rPr>
          <w:bCs/>
          <w:noProof/>
        </w:rPr>
        <w:t xml:space="preserve">30, </w:t>
      </w:r>
      <w:r w:rsidRPr="00C32FF7">
        <w:rPr>
          <w:bCs/>
          <w:noProof/>
        </w:rPr>
        <w:t>98</w:t>
      </w:r>
      <w:r w:rsidR="00074E6F">
        <w:rPr>
          <w:bCs/>
          <w:noProof/>
        </w:rPr>
        <w:t>,</w:t>
      </w:r>
      <w:r w:rsidRPr="00C32FF7">
        <w:rPr>
          <w:bCs/>
          <w:noProof/>
        </w:rPr>
        <w:t>100</w:t>
      </w:r>
      <w:r w:rsidR="00074E6F">
        <w:rPr>
          <w:bCs/>
          <w:noProof/>
        </w:rPr>
        <w:t xml:space="preserve"> or 250</w:t>
      </w:r>
      <w:r w:rsidRPr="00C32FF7">
        <w:rPr>
          <w:bCs/>
          <w:noProof/>
        </w:rPr>
        <w:t xml:space="preserve"> film-coated tablets</w:t>
      </w:r>
    </w:p>
    <w:p w14:paraId="6CE36C9E" w14:textId="16876DFB" w:rsidR="00F72B31" w:rsidRPr="00F72B31" w:rsidRDefault="00F72B31" w:rsidP="00E515B0">
      <w:pPr>
        <w:numPr>
          <w:ilvl w:val="12"/>
          <w:numId w:val="0"/>
        </w:numPr>
        <w:tabs>
          <w:tab w:val="clear" w:pos="567"/>
        </w:tabs>
        <w:spacing w:line="240" w:lineRule="auto"/>
        <w:rPr>
          <w:bCs/>
          <w:noProof/>
        </w:rPr>
      </w:pPr>
    </w:p>
    <w:p w14:paraId="254B0423" w14:textId="1336047B" w:rsidR="00E515B0" w:rsidRPr="00E515B0" w:rsidRDefault="00235776" w:rsidP="00E515B0">
      <w:pPr>
        <w:numPr>
          <w:ilvl w:val="12"/>
          <w:numId w:val="0"/>
        </w:numPr>
        <w:tabs>
          <w:tab w:val="clear" w:pos="567"/>
        </w:tabs>
        <w:spacing w:line="240" w:lineRule="auto"/>
        <w:rPr>
          <w:bCs/>
          <w:noProof/>
        </w:rPr>
      </w:pPr>
      <w:r w:rsidRPr="00614A00">
        <w:rPr>
          <w:bCs/>
          <w:noProof/>
        </w:rPr>
        <w:t xml:space="preserve">Rivaroxaban </w:t>
      </w:r>
      <w:r w:rsidR="00893832">
        <w:rPr>
          <w:bCs/>
          <w:noProof/>
        </w:rPr>
        <w:t>Viatris</w:t>
      </w:r>
      <w:r w:rsidRPr="00614A00">
        <w:rPr>
          <w:bCs/>
          <w:noProof/>
        </w:rPr>
        <w:t xml:space="preserve"> </w:t>
      </w:r>
      <w:r>
        <w:rPr>
          <w:bCs/>
          <w:noProof/>
        </w:rPr>
        <w:t>20</w:t>
      </w:r>
      <w:r w:rsidRPr="00E515B0">
        <w:rPr>
          <w:bCs/>
          <w:noProof/>
        </w:rPr>
        <w:t xml:space="preserve"> mg film-coated tablets are </w:t>
      </w:r>
      <w:r w:rsidR="005E50D4">
        <w:rPr>
          <w:bCs/>
          <w:noProof/>
        </w:rPr>
        <w:t xml:space="preserve">reddish brown </w:t>
      </w:r>
      <w:r w:rsidR="0092597E">
        <w:rPr>
          <w:bCs/>
          <w:noProof/>
        </w:rPr>
        <w:t>coloured</w:t>
      </w:r>
      <w:r w:rsidRPr="00E515B0">
        <w:rPr>
          <w:bCs/>
          <w:noProof/>
        </w:rPr>
        <w:t>, round, biconvex</w:t>
      </w:r>
      <w:r w:rsidR="0092597E">
        <w:rPr>
          <w:bCs/>
          <w:noProof/>
        </w:rPr>
        <w:t>, beveled edge tablets (diameter 7.0 mm)</w:t>
      </w:r>
      <w:r w:rsidRPr="00E515B0">
        <w:rPr>
          <w:bCs/>
          <w:noProof/>
        </w:rPr>
        <w:t xml:space="preserve"> and marked with “RX” on side and “</w:t>
      </w:r>
      <w:r>
        <w:rPr>
          <w:bCs/>
          <w:noProof/>
        </w:rPr>
        <w:t>4</w:t>
      </w:r>
      <w:r w:rsidRPr="00E515B0">
        <w:rPr>
          <w:bCs/>
          <w:noProof/>
        </w:rPr>
        <w:t>” on the other side.</w:t>
      </w:r>
    </w:p>
    <w:p w14:paraId="2D41683B" w14:textId="77777777" w:rsidR="00093408" w:rsidRPr="00093408" w:rsidRDefault="00093408" w:rsidP="00093408">
      <w:pPr>
        <w:numPr>
          <w:ilvl w:val="12"/>
          <w:numId w:val="0"/>
        </w:numPr>
        <w:tabs>
          <w:tab w:val="clear" w:pos="567"/>
        </w:tabs>
        <w:spacing w:line="240" w:lineRule="auto"/>
        <w:rPr>
          <w:b/>
          <w:noProof/>
        </w:rPr>
      </w:pPr>
    </w:p>
    <w:p w14:paraId="52E132B2" w14:textId="23E36A3A" w:rsidR="00C32FF7" w:rsidRPr="00C32FF7" w:rsidRDefault="00235776" w:rsidP="00C32FF7">
      <w:pPr>
        <w:numPr>
          <w:ilvl w:val="12"/>
          <w:numId w:val="0"/>
        </w:numPr>
        <w:tabs>
          <w:tab w:val="clear" w:pos="567"/>
        </w:tabs>
        <w:spacing w:line="240" w:lineRule="auto"/>
        <w:rPr>
          <w:noProof/>
        </w:rPr>
      </w:pPr>
      <w:r w:rsidRPr="00C32FF7">
        <w:rPr>
          <w:noProof/>
        </w:rPr>
        <w:t xml:space="preserve">They come </w:t>
      </w:r>
      <w:r w:rsidR="00A24583">
        <w:rPr>
          <w:noProof/>
        </w:rPr>
        <w:t>in</w:t>
      </w:r>
    </w:p>
    <w:p w14:paraId="2462AF88" w14:textId="4DE70EA7" w:rsidR="00C32FF7" w:rsidRPr="00C32FF7" w:rsidRDefault="00235776" w:rsidP="00C32FF7">
      <w:pPr>
        <w:numPr>
          <w:ilvl w:val="0"/>
          <w:numId w:val="35"/>
        </w:numPr>
        <w:tabs>
          <w:tab w:val="clear" w:pos="567"/>
        </w:tabs>
        <w:spacing w:line="240" w:lineRule="auto"/>
        <w:rPr>
          <w:noProof/>
        </w:rPr>
      </w:pPr>
      <w:r w:rsidRPr="00C32FF7">
        <w:rPr>
          <w:noProof/>
        </w:rPr>
        <w:t>blisters in cartons of 1</w:t>
      </w:r>
      <w:r>
        <w:rPr>
          <w:noProof/>
        </w:rPr>
        <w:t>4</w:t>
      </w:r>
      <w:r w:rsidRPr="00C32FF7">
        <w:rPr>
          <w:noProof/>
        </w:rPr>
        <w:t xml:space="preserve">, </w:t>
      </w:r>
      <w:r>
        <w:rPr>
          <w:noProof/>
        </w:rPr>
        <w:t>28, 30, 98</w:t>
      </w:r>
      <w:r w:rsidRPr="00C32FF7">
        <w:rPr>
          <w:noProof/>
        </w:rPr>
        <w:t xml:space="preserve"> or 100 film-coated tablets or </w:t>
      </w:r>
    </w:p>
    <w:p w14:paraId="78F4B837" w14:textId="4BED1A49" w:rsidR="00C32FF7" w:rsidRPr="00C32FF7" w:rsidRDefault="00235776" w:rsidP="00C32FF7">
      <w:pPr>
        <w:numPr>
          <w:ilvl w:val="0"/>
          <w:numId w:val="35"/>
        </w:numPr>
        <w:tabs>
          <w:tab w:val="clear" w:pos="567"/>
        </w:tabs>
        <w:spacing w:line="240" w:lineRule="auto"/>
        <w:rPr>
          <w:noProof/>
        </w:rPr>
      </w:pPr>
      <w:r w:rsidRPr="00C32FF7">
        <w:rPr>
          <w:noProof/>
        </w:rPr>
        <w:t xml:space="preserve">unit dose blisters in cartons of </w:t>
      </w:r>
      <w:r>
        <w:rPr>
          <w:noProof/>
        </w:rPr>
        <w:t xml:space="preserve">14 </w:t>
      </w:r>
      <w:r w:rsidR="00DD3474">
        <w:rPr>
          <w:rFonts w:ascii="Symbol" w:hAnsi="Symbol"/>
          <w:noProof/>
        </w:rPr>
        <w:sym w:font="Symbol" w:char="F0B4"/>
      </w:r>
      <w:r>
        <w:rPr>
          <w:noProof/>
        </w:rPr>
        <w:t xml:space="preserve"> 1, </w:t>
      </w:r>
      <w:r w:rsidRPr="00C32FF7">
        <w:rPr>
          <w:noProof/>
        </w:rPr>
        <w:t xml:space="preserve">28 </w:t>
      </w:r>
      <w:r w:rsidR="00DD3474">
        <w:rPr>
          <w:rFonts w:ascii="Symbol" w:hAnsi="Symbol"/>
          <w:noProof/>
        </w:rPr>
        <w:sym w:font="Symbol" w:char="F0B4"/>
      </w:r>
      <w:r w:rsidRPr="00C32FF7">
        <w:rPr>
          <w:noProof/>
        </w:rPr>
        <w:t xml:space="preserve"> 1, 30 </w:t>
      </w:r>
      <w:r w:rsidR="00DD3474">
        <w:rPr>
          <w:rFonts w:ascii="Symbol" w:hAnsi="Symbol"/>
          <w:noProof/>
        </w:rPr>
        <w:sym w:font="Symbol" w:char="F0B4"/>
      </w:r>
      <w:r w:rsidRPr="00C32FF7">
        <w:rPr>
          <w:noProof/>
        </w:rPr>
        <w:t xml:space="preserve"> 1, 50 </w:t>
      </w:r>
      <w:r w:rsidR="00DD3474">
        <w:rPr>
          <w:rFonts w:ascii="Symbol" w:hAnsi="Symbol"/>
          <w:noProof/>
        </w:rPr>
        <w:sym w:font="Symbol" w:char="F0B4"/>
      </w:r>
      <w:r w:rsidRPr="00C32FF7">
        <w:rPr>
          <w:noProof/>
        </w:rPr>
        <w:t xml:space="preserve"> 1, </w:t>
      </w:r>
      <w:r>
        <w:rPr>
          <w:noProof/>
        </w:rPr>
        <w:t xml:space="preserve">90 </w:t>
      </w:r>
      <w:r w:rsidR="00DD3474">
        <w:rPr>
          <w:rFonts w:ascii="Symbol" w:hAnsi="Symbol"/>
          <w:noProof/>
        </w:rPr>
        <w:sym w:font="Symbol" w:char="F0B4"/>
      </w:r>
      <w:r>
        <w:rPr>
          <w:noProof/>
        </w:rPr>
        <w:t xml:space="preserve"> 1, </w:t>
      </w:r>
      <w:r w:rsidRPr="00C32FF7">
        <w:rPr>
          <w:noProof/>
        </w:rPr>
        <w:t xml:space="preserve">98 </w:t>
      </w:r>
      <w:r w:rsidR="00DD3474">
        <w:rPr>
          <w:rFonts w:ascii="Symbol" w:hAnsi="Symbol"/>
          <w:noProof/>
        </w:rPr>
        <w:sym w:font="Symbol" w:char="F0B4"/>
      </w:r>
      <w:r w:rsidRPr="00C32FF7">
        <w:rPr>
          <w:noProof/>
        </w:rPr>
        <w:t xml:space="preserve"> 1 or 100 </w:t>
      </w:r>
      <w:r w:rsidR="00DD3474">
        <w:rPr>
          <w:rFonts w:ascii="Symbol" w:hAnsi="Symbol"/>
          <w:noProof/>
        </w:rPr>
        <w:sym w:font="Symbol" w:char="F0B4"/>
      </w:r>
      <w:r w:rsidRPr="00C32FF7">
        <w:rPr>
          <w:noProof/>
        </w:rPr>
        <w:t xml:space="preserve"> 1 </w:t>
      </w:r>
      <w:r w:rsidR="00A24583">
        <w:rPr>
          <w:noProof/>
        </w:rPr>
        <w:t>film</w:t>
      </w:r>
      <w:r w:rsidR="00A24583">
        <w:rPr>
          <w:noProof/>
        </w:rPr>
        <w:noBreakHyphen/>
        <w:t xml:space="preserve">coated tablets </w:t>
      </w:r>
      <w:r w:rsidRPr="00C32FF7">
        <w:rPr>
          <w:noProof/>
        </w:rPr>
        <w:t>or</w:t>
      </w:r>
    </w:p>
    <w:p w14:paraId="5F4BFE94" w14:textId="54953B3B" w:rsidR="00C32FF7" w:rsidRDefault="00235776" w:rsidP="00C32FF7">
      <w:pPr>
        <w:numPr>
          <w:ilvl w:val="0"/>
          <w:numId w:val="35"/>
        </w:numPr>
        <w:tabs>
          <w:tab w:val="clear" w:pos="567"/>
        </w:tabs>
        <w:spacing w:line="240" w:lineRule="auto"/>
        <w:rPr>
          <w:noProof/>
        </w:rPr>
      </w:pPr>
      <w:r w:rsidRPr="00C32FF7">
        <w:rPr>
          <w:noProof/>
        </w:rPr>
        <w:t xml:space="preserve">bottles of </w:t>
      </w:r>
      <w:r w:rsidR="00074E6F">
        <w:rPr>
          <w:noProof/>
        </w:rPr>
        <w:t xml:space="preserve">30, </w:t>
      </w:r>
      <w:r w:rsidRPr="00C32FF7">
        <w:rPr>
          <w:noProof/>
        </w:rPr>
        <w:t>98</w:t>
      </w:r>
      <w:r w:rsidR="00074E6F">
        <w:rPr>
          <w:noProof/>
        </w:rPr>
        <w:t>,</w:t>
      </w:r>
      <w:r w:rsidRPr="00C32FF7">
        <w:rPr>
          <w:noProof/>
        </w:rPr>
        <w:t xml:space="preserve"> 100</w:t>
      </w:r>
      <w:r w:rsidR="00074E6F">
        <w:rPr>
          <w:noProof/>
        </w:rPr>
        <w:t xml:space="preserve"> or 250</w:t>
      </w:r>
      <w:r w:rsidRPr="00C32FF7">
        <w:rPr>
          <w:noProof/>
        </w:rPr>
        <w:t xml:space="preserve"> film-coated tablets</w:t>
      </w:r>
      <w:r w:rsidR="005A2FD0">
        <w:rPr>
          <w:noProof/>
        </w:rPr>
        <w:t xml:space="preserve"> or</w:t>
      </w:r>
    </w:p>
    <w:p w14:paraId="3BEE1F80" w14:textId="5672CA00" w:rsidR="005A2FD0" w:rsidRPr="00C32FF7" w:rsidRDefault="00A24583" w:rsidP="00C32FF7">
      <w:pPr>
        <w:numPr>
          <w:ilvl w:val="0"/>
          <w:numId w:val="35"/>
        </w:numPr>
        <w:tabs>
          <w:tab w:val="clear" w:pos="567"/>
        </w:tabs>
        <w:spacing w:line="240" w:lineRule="auto"/>
        <w:rPr>
          <w:noProof/>
        </w:rPr>
      </w:pPr>
      <w:r>
        <w:rPr>
          <w:noProof/>
        </w:rPr>
        <w:t xml:space="preserve">calendar packs of </w:t>
      </w:r>
      <w:r w:rsidR="005A2FD0" w:rsidRPr="005A2FD0">
        <w:rPr>
          <w:noProof/>
        </w:rPr>
        <w:t xml:space="preserve">14, 28 or 98 </w:t>
      </w:r>
      <w:r>
        <w:rPr>
          <w:noProof/>
        </w:rPr>
        <w:t>film-coated tablets</w:t>
      </w:r>
    </w:p>
    <w:p w14:paraId="41486D22" w14:textId="08237236" w:rsidR="00093408" w:rsidRPr="00093408" w:rsidRDefault="00093408" w:rsidP="00093408">
      <w:pPr>
        <w:numPr>
          <w:ilvl w:val="12"/>
          <w:numId w:val="0"/>
        </w:numPr>
        <w:tabs>
          <w:tab w:val="clear" w:pos="567"/>
        </w:tabs>
        <w:spacing w:line="240" w:lineRule="auto"/>
        <w:rPr>
          <w:b/>
          <w:noProof/>
        </w:rPr>
      </w:pPr>
    </w:p>
    <w:p w14:paraId="61BD891E" w14:textId="77777777" w:rsidR="00093408" w:rsidRPr="00093408" w:rsidRDefault="00235776" w:rsidP="00093408">
      <w:pPr>
        <w:numPr>
          <w:ilvl w:val="12"/>
          <w:numId w:val="0"/>
        </w:numPr>
        <w:tabs>
          <w:tab w:val="clear" w:pos="567"/>
        </w:tabs>
        <w:spacing w:line="240" w:lineRule="auto"/>
        <w:rPr>
          <w:bCs/>
          <w:noProof/>
        </w:rPr>
      </w:pPr>
      <w:r w:rsidRPr="00093408">
        <w:rPr>
          <w:bCs/>
          <w:noProof/>
        </w:rPr>
        <w:t xml:space="preserve">Not all pack sizes may be marketed. </w:t>
      </w:r>
    </w:p>
    <w:p w14:paraId="3F423112" w14:textId="77777777" w:rsidR="00093408" w:rsidRPr="00093408" w:rsidRDefault="00093408" w:rsidP="00093408">
      <w:pPr>
        <w:numPr>
          <w:ilvl w:val="12"/>
          <w:numId w:val="0"/>
        </w:numPr>
        <w:tabs>
          <w:tab w:val="clear" w:pos="567"/>
        </w:tabs>
        <w:spacing w:line="240" w:lineRule="auto"/>
        <w:rPr>
          <w:b/>
          <w:noProof/>
        </w:rPr>
      </w:pPr>
    </w:p>
    <w:p w14:paraId="54AC270F" w14:textId="77777777" w:rsidR="00093408" w:rsidRPr="00093408" w:rsidRDefault="00235776" w:rsidP="00093408">
      <w:pPr>
        <w:numPr>
          <w:ilvl w:val="12"/>
          <w:numId w:val="0"/>
        </w:numPr>
        <w:tabs>
          <w:tab w:val="clear" w:pos="567"/>
        </w:tabs>
        <w:spacing w:line="240" w:lineRule="auto"/>
        <w:rPr>
          <w:b/>
          <w:noProof/>
        </w:rPr>
      </w:pPr>
      <w:r w:rsidRPr="00093408">
        <w:rPr>
          <w:b/>
          <w:noProof/>
        </w:rPr>
        <w:t xml:space="preserve">Marketing Authorisation Holder </w:t>
      </w:r>
    </w:p>
    <w:p w14:paraId="4C0F2B36" w14:textId="77777777" w:rsidR="00D7653B" w:rsidRDefault="00D7653B" w:rsidP="00D7653B">
      <w:pPr>
        <w:spacing w:line="240" w:lineRule="auto"/>
        <w:rPr>
          <w:noProof/>
          <w:szCs w:val="22"/>
        </w:rPr>
      </w:pPr>
      <w:r w:rsidRPr="00101E52">
        <w:rPr>
          <w:noProof/>
          <w:szCs w:val="22"/>
        </w:rPr>
        <w:t>Viatris Limited</w:t>
      </w:r>
    </w:p>
    <w:p w14:paraId="7CF98284" w14:textId="77777777" w:rsidR="00D7653B" w:rsidRDefault="00D7653B" w:rsidP="00D7653B">
      <w:pPr>
        <w:spacing w:line="240" w:lineRule="auto"/>
        <w:rPr>
          <w:noProof/>
          <w:szCs w:val="22"/>
        </w:rPr>
      </w:pPr>
      <w:r w:rsidRPr="00101E52">
        <w:rPr>
          <w:noProof/>
          <w:szCs w:val="22"/>
        </w:rPr>
        <w:t>Damastown Industrial Park</w:t>
      </w:r>
    </w:p>
    <w:p w14:paraId="0B11023C" w14:textId="77777777" w:rsidR="00D7653B" w:rsidRDefault="00D7653B" w:rsidP="00D7653B">
      <w:pPr>
        <w:spacing w:line="240" w:lineRule="auto"/>
        <w:rPr>
          <w:noProof/>
          <w:szCs w:val="22"/>
        </w:rPr>
      </w:pPr>
      <w:r w:rsidRPr="00101E52">
        <w:rPr>
          <w:noProof/>
          <w:szCs w:val="22"/>
        </w:rPr>
        <w:t>Mulhuddart</w:t>
      </w:r>
    </w:p>
    <w:p w14:paraId="268F6A13" w14:textId="77777777" w:rsidR="00D7653B" w:rsidRDefault="00D7653B" w:rsidP="00D7653B">
      <w:pPr>
        <w:spacing w:line="240" w:lineRule="auto"/>
        <w:rPr>
          <w:noProof/>
          <w:szCs w:val="22"/>
        </w:rPr>
      </w:pPr>
      <w:r w:rsidRPr="00101E52">
        <w:rPr>
          <w:noProof/>
          <w:szCs w:val="22"/>
        </w:rPr>
        <w:t>Dublin 15</w:t>
      </w:r>
    </w:p>
    <w:p w14:paraId="66E5302B" w14:textId="77777777" w:rsidR="00D7653B" w:rsidRDefault="00D7653B" w:rsidP="00D7653B">
      <w:pPr>
        <w:spacing w:line="240" w:lineRule="auto"/>
        <w:rPr>
          <w:noProof/>
          <w:szCs w:val="22"/>
        </w:rPr>
      </w:pPr>
      <w:r w:rsidRPr="00101E52">
        <w:rPr>
          <w:noProof/>
          <w:szCs w:val="22"/>
        </w:rPr>
        <w:t>DUBLIN</w:t>
      </w:r>
    </w:p>
    <w:p w14:paraId="2712FBFD" w14:textId="4B7BAAA0" w:rsidR="00093408" w:rsidRDefault="00D7653B" w:rsidP="00D7653B">
      <w:pPr>
        <w:numPr>
          <w:ilvl w:val="12"/>
          <w:numId w:val="0"/>
        </w:numPr>
        <w:tabs>
          <w:tab w:val="clear" w:pos="567"/>
        </w:tabs>
        <w:spacing w:line="240" w:lineRule="auto"/>
        <w:rPr>
          <w:noProof/>
          <w:szCs w:val="22"/>
        </w:rPr>
      </w:pPr>
      <w:r w:rsidRPr="00101E52">
        <w:rPr>
          <w:noProof/>
          <w:szCs w:val="22"/>
        </w:rPr>
        <w:t>Ireland</w:t>
      </w:r>
    </w:p>
    <w:p w14:paraId="624D9BE2" w14:textId="77777777" w:rsidR="00D7653B" w:rsidRPr="00093408" w:rsidRDefault="00D7653B" w:rsidP="00D7653B">
      <w:pPr>
        <w:numPr>
          <w:ilvl w:val="12"/>
          <w:numId w:val="0"/>
        </w:numPr>
        <w:tabs>
          <w:tab w:val="clear" w:pos="567"/>
        </w:tabs>
        <w:spacing w:line="240" w:lineRule="auto"/>
        <w:rPr>
          <w:noProof/>
        </w:rPr>
      </w:pPr>
    </w:p>
    <w:p w14:paraId="1E59DAD9" w14:textId="77777777" w:rsidR="00093408" w:rsidRPr="00093408" w:rsidRDefault="00235776" w:rsidP="00093408">
      <w:pPr>
        <w:numPr>
          <w:ilvl w:val="12"/>
          <w:numId w:val="0"/>
        </w:numPr>
        <w:tabs>
          <w:tab w:val="clear" w:pos="567"/>
        </w:tabs>
        <w:spacing w:line="240" w:lineRule="auto"/>
        <w:rPr>
          <w:b/>
          <w:bCs/>
          <w:noProof/>
        </w:rPr>
      </w:pPr>
      <w:r w:rsidRPr="00093408">
        <w:rPr>
          <w:b/>
          <w:bCs/>
          <w:noProof/>
        </w:rPr>
        <w:t xml:space="preserve">Manufacturer </w:t>
      </w:r>
    </w:p>
    <w:p w14:paraId="7ED69181" w14:textId="77777777" w:rsidR="009828CA" w:rsidRPr="009828CA" w:rsidRDefault="00235776" w:rsidP="009828CA">
      <w:pPr>
        <w:numPr>
          <w:ilvl w:val="12"/>
          <w:numId w:val="0"/>
        </w:numPr>
        <w:tabs>
          <w:tab w:val="clear" w:pos="567"/>
        </w:tabs>
        <w:spacing w:line="240" w:lineRule="auto"/>
        <w:rPr>
          <w:noProof/>
        </w:rPr>
      </w:pPr>
      <w:r w:rsidRPr="009828CA">
        <w:rPr>
          <w:noProof/>
        </w:rPr>
        <w:t>Mylan Germany GmbH</w:t>
      </w:r>
    </w:p>
    <w:p w14:paraId="2698A9D5" w14:textId="77777777" w:rsidR="00BC5D1B" w:rsidRPr="00BC5D1B" w:rsidRDefault="00235776" w:rsidP="00BC5D1B">
      <w:pPr>
        <w:numPr>
          <w:ilvl w:val="12"/>
          <w:numId w:val="0"/>
        </w:numPr>
        <w:tabs>
          <w:tab w:val="clear" w:pos="567"/>
        </w:tabs>
        <w:spacing w:line="240" w:lineRule="auto"/>
        <w:rPr>
          <w:noProof/>
        </w:rPr>
      </w:pPr>
      <w:r w:rsidRPr="00BC5D1B">
        <w:rPr>
          <w:noProof/>
        </w:rPr>
        <w:t>Benzstrasse 1</w:t>
      </w:r>
    </w:p>
    <w:p w14:paraId="49B809EC" w14:textId="77777777" w:rsidR="00BC5D1B" w:rsidRPr="00BC5D1B" w:rsidRDefault="00235776" w:rsidP="00BC5D1B">
      <w:pPr>
        <w:numPr>
          <w:ilvl w:val="12"/>
          <w:numId w:val="0"/>
        </w:numPr>
        <w:tabs>
          <w:tab w:val="clear" w:pos="567"/>
        </w:tabs>
        <w:spacing w:line="240" w:lineRule="auto"/>
        <w:rPr>
          <w:noProof/>
        </w:rPr>
      </w:pPr>
      <w:r w:rsidRPr="00BC5D1B">
        <w:rPr>
          <w:noProof/>
        </w:rPr>
        <w:t>Bad Homburg,</w:t>
      </w:r>
    </w:p>
    <w:p w14:paraId="34618FC2" w14:textId="77777777" w:rsidR="00BC5D1B" w:rsidRPr="00BC5D1B" w:rsidRDefault="00235776" w:rsidP="00BC5D1B">
      <w:pPr>
        <w:numPr>
          <w:ilvl w:val="12"/>
          <w:numId w:val="0"/>
        </w:numPr>
        <w:tabs>
          <w:tab w:val="clear" w:pos="567"/>
        </w:tabs>
        <w:spacing w:line="240" w:lineRule="auto"/>
        <w:rPr>
          <w:noProof/>
        </w:rPr>
      </w:pPr>
      <w:r w:rsidRPr="00BC5D1B">
        <w:rPr>
          <w:noProof/>
        </w:rPr>
        <w:t>Hesse,</w:t>
      </w:r>
    </w:p>
    <w:p w14:paraId="1DD4C3F8" w14:textId="77777777" w:rsidR="00BC5D1B" w:rsidRPr="00BC5D1B" w:rsidRDefault="00235776" w:rsidP="00BC5D1B">
      <w:pPr>
        <w:numPr>
          <w:ilvl w:val="12"/>
          <w:numId w:val="0"/>
        </w:numPr>
        <w:tabs>
          <w:tab w:val="clear" w:pos="567"/>
        </w:tabs>
        <w:spacing w:line="240" w:lineRule="auto"/>
        <w:rPr>
          <w:noProof/>
        </w:rPr>
      </w:pPr>
      <w:r w:rsidRPr="00BC5D1B">
        <w:rPr>
          <w:noProof/>
        </w:rPr>
        <w:t>61352,</w:t>
      </w:r>
    </w:p>
    <w:p w14:paraId="1B6C54E3" w14:textId="77777777" w:rsidR="009828CA" w:rsidRPr="009828CA" w:rsidRDefault="00235776" w:rsidP="009828CA">
      <w:pPr>
        <w:numPr>
          <w:ilvl w:val="12"/>
          <w:numId w:val="0"/>
        </w:numPr>
        <w:tabs>
          <w:tab w:val="clear" w:pos="567"/>
        </w:tabs>
        <w:spacing w:line="240" w:lineRule="auto"/>
        <w:rPr>
          <w:noProof/>
        </w:rPr>
      </w:pPr>
      <w:r w:rsidRPr="009828CA">
        <w:rPr>
          <w:noProof/>
        </w:rPr>
        <w:t>Germany</w:t>
      </w:r>
    </w:p>
    <w:p w14:paraId="1D359C64" w14:textId="77777777" w:rsidR="009828CA" w:rsidRPr="009828CA" w:rsidRDefault="009828CA" w:rsidP="009828CA">
      <w:pPr>
        <w:numPr>
          <w:ilvl w:val="12"/>
          <w:numId w:val="0"/>
        </w:numPr>
        <w:tabs>
          <w:tab w:val="clear" w:pos="567"/>
        </w:tabs>
        <w:spacing w:line="240" w:lineRule="auto"/>
        <w:rPr>
          <w:noProof/>
        </w:rPr>
      </w:pPr>
    </w:p>
    <w:p w14:paraId="2CBD56EF" w14:textId="1B4A0A0F" w:rsidR="009828CA" w:rsidRPr="009828CA" w:rsidRDefault="00235776" w:rsidP="009828CA">
      <w:pPr>
        <w:numPr>
          <w:ilvl w:val="12"/>
          <w:numId w:val="0"/>
        </w:numPr>
        <w:tabs>
          <w:tab w:val="clear" w:pos="567"/>
        </w:tabs>
        <w:spacing w:line="240" w:lineRule="auto"/>
        <w:rPr>
          <w:noProof/>
        </w:rPr>
      </w:pPr>
      <w:r w:rsidRPr="009828CA">
        <w:rPr>
          <w:noProof/>
        </w:rPr>
        <w:t>Mylan Hungary Kft</w:t>
      </w:r>
      <w:r w:rsidR="00BC5D1B">
        <w:rPr>
          <w:noProof/>
        </w:rPr>
        <w:t>,</w:t>
      </w:r>
    </w:p>
    <w:p w14:paraId="37809211" w14:textId="77777777" w:rsidR="00BC5D1B" w:rsidRDefault="00235776" w:rsidP="009828CA">
      <w:pPr>
        <w:numPr>
          <w:ilvl w:val="12"/>
          <w:numId w:val="0"/>
        </w:numPr>
        <w:tabs>
          <w:tab w:val="clear" w:pos="567"/>
        </w:tabs>
        <w:spacing w:line="240" w:lineRule="auto"/>
        <w:rPr>
          <w:noProof/>
        </w:rPr>
      </w:pPr>
      <w:r w:rsidRPr="009828CA">
        <w:rPr>
          <w:noProof/>
        </w:rPr>
        <w:t xml:space="preserve">Mylan utca 1, </w:t>
      </w:r>
    </w:p>
    <w:p w14:paraId="2694917C" w14:textId="77777777" w:rsidR="00BC5D1B" w:rsidRDefault="00235776" w:rsidP="009828CA">
      <w:pPr>
        <w:numPr>
          <w:ilvl w:val="12"/>
          <w:numId w:val="0"/>
        </w:numPr>
        <w:tabs>
          <w:tab w:val="clear" w:pos="567"/>
        </w:tabs>
        <w:spacing w:line="240" w:lineRule="auto"/>
        <w:rPr>
          <w:noProof/>
        </w:rPr>
      </w:pPr>
      <w:r w:rsidRPr="009828CA">
        <w:rPr>
          <w:noProof/>
        </w:rPr>
        <w:t xml:space="preserve">Komárom, </w:t>
      </w:r>
    </w:p>
    <w:p w14:paraId="2D502D86" w14:textId="77777777" w:rsidR="00BC5D1B" w:rsidRDefault="00235776" w:rsidP="009828CA">
      <w:pPr>
        <w:numPr>
          <w:ilvl w:val="12"/>
          <w:numId w:val="0"/>
        </w:numPr>
        <w:tabs>
          <w:tab w:val="clear" w:pos="567"/>
        </w:tabs>
        <w:spacing w:line="240" w:lineRule="auto"/>
        <w:rPr>
          <w:noProof/>
        </w:rPr>
      </w:pPr>
      <w:r>
        <w:rPr>
          <w:noProof/>
        </w:rPr>
        <w:t>H</w:t>
      </w:r>
      <w:r>
        <w:rPr>
          <w:noProof/>
        </w:rPr>
        <w:noBreakHyphen/>
      </w:r>
      <w:r w:rsidR="009828CA" w:rsidRPr="009828CA">
        <w:rPr>
          <w:noProof/>
        </w:rPr>
        <w:t xml:space="preserve">2900, </w:t>
      </w:r>
    </w:p>
    <w:p w14:paraId="76BCE7E9" w14:textId="2B59C10F" w:rsidR="009828CA" w:rsidRPr="009828CA" w:rsidRDefault="00235776" w:rsidP="009828CA">
      <w:pPr>
        <w:numPr>
          <w:ilvl w:val="12"/>
          <w:numId w:val="0"/>
        </w:numPr>
        <w:tabs>
          <w:tab w:val="clear" w:pos="567"/>
        </w:tabs>
        <w:spacing w:line="240" w:lineRule="auto"/>
        <w:rPr>
          <w:noProof/>
        </w:rPr>
      </w:pPr>
      <w:r w:rsidRPr="009828CA">
        <w:rPr>
          <w:noProof/>
        </w:rPr>
        <w:t>Hungary</w:t>
      </w:r>
    </w:p>
    <w:p w14:paraId="4819D4B9" w14:textId="77777777" w:rsidR="009828CA" w:rsidRPr="009828CA" w:rsidDel="00AB634B" w:rsidRDefault="009828CA" w:rsidP="009828CA">
      <w:pPr>
        <w:numPr>
          <w:ilvl w:val="12"/>
          <w:numId w:val="0"/>
        </w:numPr>
        <w:tabs>
          <w:tab w:val="clear" w:pos="567"/>
        </w:tabs>
        <w:spacing w:line="240" w:lineRule="auto"/>
        <w:rPr>
          <w:del w:id="166" w:author="Barbora Nemtusiakova" w:date="2025-05-08T15:46:00Z"/>
          <w:noProof/>
        </w:rPr>
      </w:pPr>
    </w:p>
    <w:p w14:paraId="79B6AF9B" w14:textId="3F335083" w:rsidR="00BC5D1B" w:rsidRPr="009828CA" w:rsidDel="00AB634B" w:rsidRDefault="00235776" w:rsidP="009828CA">
      <w:pPr>
        <w:numPr>
          <w:ilvl w:val="12"/>
          <w:numId w:val="0"/>
        </w:numPr>
        <w:tabs>
          <w:tab w:val="clear" w:pos="567"/>
        </w:tabs>
        <w:spacing w:line="240" w:lineRule="auto"/>
        <w:rPr>
          <w:del w:id="167" w:author="Barbora Nemtusiakova" w:date="2025-05-08T15:46:00Z"/>
          <w:noProof/>
        </w:rPr>
      </w:pPr>
      <w:del w:id="168" w:author="Barbora Nemtusiakova" w:date="2025-05-08T15:46:00Z">
        <w:r w:rsidRPr="009828CA" w:rsidDel="00AB634B">
          <w:rPr>
            <w:noProof/>
          </w:rPr>
          <w:delText>McDermott Laboratories Limited t/a Gerard Laboratories</w:delText>
        </w:r>
        <w:r w:rsidR="003811D9" w:rsidDel="00AB634B">
          <w:rPr>
            <w:noProof/>
          </w:rPr>
          <w:delText>,</w:delText>
        </w:r>
      </w:del>
    </w:p>
    <w:p w14:paraId="65BEAFD7" w14:textId="76F66A1E" w:rsidR="00BC5D1B" w:rsidDel="00AB634B" w:rsidRDefault="00235776" w:rsidP="009828CA">
      <w:pPr>
        <w:numPr>
          <w:ilvl w:val="12"/>
          <w:numId w:val="0"/>
        </w:numPr>
        <w:tabs>
          <w:tab w:val="clear" w:pos="567"/>
        </w:tabs>
        <w:spacing w:line="240" w:lineRule="auto"/>
        <w:rPr>
          <w:del w:id="169" w:author="Barbora Nemtusiakova" w:date="2025-05-08T15:46:00Z"/>
          <w:noProof/>
        </w:rPr>
      </w:pPr>
      <w:del w:id="170" w:author="Barbora Nemtusiakova" w:date="2025-05-08T15:46:00Z">
        <w:r w:rsidRPr="009828CA" w:rsidDel="00AB634B">
          <w:rPr>
            <w:noProof/>
          </w:rPr>
          <w:delText xml:space="preserve">35/36 Baldoyle Industrial Estate, </w:delText>
        </w:r>
      </w:del>
    </w:p>
    <w:p w14:paraId="68A42B31" w14:textId="080CA511" w:rsidR="00BC5D1B" w:rsidDel="00AB634B" w:rsidRDefault="00235776" w:rsidP="009828CA">
      <w:pPr>
        <w:numPr>
          <w:ilvl w:val="12"/>
          <w:numId w:val="0"/>
        </w:numPr>
        <w:tabs>
          <w:tab w:val="clear" w:pos="567"/>
        </w:tabs>
        <w:spacing w:line="240" w:lineRule="auto"/>
        <w:rPr>
          <w:del w:id="171" w:author="Barbora Nemtusiakova" w:date="2025-05-08T15:46:00Z"/>
          <w:noProof/>
        </w:rPr>
      </w:pPr>
      <w:del w:id="172" w:author="Barbora Nemtusiakova" w:date="2025-05-08T15:46:00Z">
        <w:r w:rsidRPr="009828CA" w:rsidDel="00AB634B">
          <w:rPr>
            <w:noProof/>
          </w:rPr>
          <w:delText xml:space="preserve">Grange </w:delText>
        </w:r>
        <w:r w:rsidR="00061779" w:rsidDel="00AB634B">
          <w:rPr>
            <w:noProof/>
          </w:rPr>
          <w:delText>Road</w:delText>
        </w:r>
        <w:r w:rsidRPr="009828CA" w:rsidDel="00AB634B">
          <w:rPr>
            <w:noProof/>
          </w:rPr>
          <w:delText xml:space="preserve">, </w:delText>
        </w:r>
      </w:del>
    </w:p>
    <w:p w14:paraId="66AD23FA" w14:textId="76244433" w:rsidR="00BC5D1B" w:rsidDel="00AB634B" w:rsidRDefault="00235776" w:rsidP="009828CA">
      <w:pPr>
        <w:numPr>
          <w:ilvl w:val="12"/>
          <w:numId w:val="0"/>
        </w:numPr>
        <w:tabs>
          <w:tab w:val="clear" w:pos="567"/>
        </w:tabs>
        <w:spacing w:line="240" w:lineRule="auto"/>
        <w:rPr>
          <w:del w:id="173" w:author="Barbora Nemtusiakova" w:date="2025-05-08T15:46:00Z"/>
          <w:noProof/>
        </w:rPr>
      </w:pPr>
      <w:del w:id="174" w:author="Barbora Nemtusiakova" w:date="2025-05-08T15:46:00Z">
        <w:r w:rsidRPr="009828CA" w:rsidDel="00AB634B">
          <w:rPr>
            <w:noProof/>
          </w:rPr>
          <w:delText xml:space="preserve">Dublin 13, </w:delText>
        </w:r>
      </w:del>
    </w:p>
    <w:p w14:paraId="58C574E4" w14:textId="4418AD6D" w:rsidR="009828CA" w:rsidRPr="009828CA" w:rsidDel="00AB634B" w:rsidRDefault="00235776" w:rsidP="009828CA">
      <w:pPr>
        <w:numPr>
          <w:ilvl w:val="12"/>
          <w:numId w:val="0"/>
        </w:numPr>
        <w:tabs>
          <w:tab w:val="clear" w:pos="567"/>
        </w:tabs>
        <w:spacing w:line="240" w:lineRule="auto"/>
        <w:rPr>
          <w:del w:id="175" w:author="Barbora Nemtusiakova" w:date="2025-05-08T15:46:00Z"/>
          <w:noProof/>
        </w:rPr>
      </w:pPr>
      <w:del w:id="176" w:author="Barbora Nemtusiakova" w:date="2025-05-08T15:46:00Z">
        <w:r w:rsidRPr="009828CA" w:rsidDel="00AB634B">
          <w:rPr>
            <w:noProof/>
          </w:rPr>
          <w:delText>Ireland</w:delText>
        </w:r>
      </w:del>
    </w:p>
    <w:p w14:paraId="2A223DCC" w14:textId="77777777" w:rsidR="009828CA" w:rsidRPr="009828CA" w:rsidRDefault="009828CA" w:rsidP="009828CA">
      <w:pPr>
        <w:numPr>
          <w:ilvl w:val="12"/>
          <w:numId w:val="0"/>
        </w:numPr>
        <w:tabs>
          <w:tab w:val="clear" w:pos="567"/>
        </w:tabs>
        <w:spacing w:line="240" w:lineRule="auto"/>
        <w:rPr>
          <w:noProof/>
        </w:rPr>
      </w:pPr>
    </w:p>
    <w:p w14:paraId="7EA99552" w14:textId="700B3AD6" w:rsidR="009828CA" w:rsidRPr="009828CA" w:rsidRDefault="00235776" w:rsidP="009828CA">
      <w:pPr>
        <w:numPr>
          <w:ilvl w:val="12"/>
          <w:numId w:val="0"/>
        </w:numPr>
        <w:tabs>
          <w:tab w:val="clear" w:pos="567"/>
        </w:tabs>
        <w:spacing w:line="240" w:lineRule="auto"/>
        <w:rPr>
          <w:noProof/>
        </w:rPr>
      </w:pPr>
      <w:r w:rsidRPr="009828CA">
        <w:rPr>
          <w:noProof/>
        </w:rPr>
        <w:t>Medis International</w:t>
      </w:r>
      <w:r w:rsidR="00BC5D1B">
        <w:rPr>
          <w:noProof/>
        </w:rPr>
        <w:t xml:space="preserve"> (Bolatice),</w:t>
      </w:r>
    </w:p>
    <w:p w14:paraId="33401218" w14:textId="77777777" w:rsidR="00BC5D1B" w:rsidRDefault="00235776" w:rsidP="009828CA">
      <w:pPr>
        <w:numPr>
          <w:ilvl w:val="12"/>
          <w:numId w:val="0"/>
        </w:numPr>
        <w:tabs>
          <w:tab w:val="clear" w:pos="567"/>
        </w:tabs>
        <w:spacing w:line="240" w:lineRule="auto"/>
        <w:rPr>
          <w:noProof/>
        </w:rPr>
      </w:pPr>
      <w:r w:rsidRPr="009828CA">
        <w:rPr>
          <w:noProof/>
        </w:rPr>
        <w:t xml:space="preserve">Prumyslova 961/16, </w:t>
      </w:r>
    </w:p>
    <w:p w14:paraId="57CE2092" w14:textId="77777777" w:rsidR="00BC5D1B" w:rsidRDefault="00235776" w:rsidP="009828CA">
      <w:pPr>
        <w:numPr>
          <w:ilvl w:val="12"/>
          <w:numId w:val="0"/>
        </w:numPr>
        <w:tabs>
          <w:tab w:val="clear" w:pos="567"/>
        </w:tabs>
        <w:spacing w:line="240" w:lineRule="auto"/>
        <w:rPr>
          <w:noProof/>
        </w:rPr>
      </w:pPr>
      <w:r w:rsidRPr="009828CA">
        <w:rPr>
          <w:noProof/>
        </w:rPr>
        <w:t xml:space="preserve">Bolatice, </w:t>
      </w:r>
    </w:p>
    <w:p w14:paraId="1F1E218C" w14:textId="77777777" w:rsidR="00BC5D1B" w:rsidRDefault="00235776" w:rsidP="009828CA">
      <w:pPr>
        <w:numPr>
          <w:ilvl w:val="12"/>
          <w:numId w:val="0"/>
        </w:numPr>
        <w:tabs>
          <w:tab w:val="clear" w:pos="567"/>
        </w:tabs>
        <w:spacing w:line="240" w:lineRule="auto"/>
        <w:rPr>
          <w:noProof/>
        </w:rPr>
      </w:pPr>
      <w:r w:rsidRPr="009828CA">
        <w:rPr>
          <w:noProof/>
        </w:rPr>
        <w:t xml:space="preserve">74723, </w:t>
      </w:r>
    </w:p>
    <w:p w14:paraId="4AD25F4D" w14:textId="2CD11AA4" w:rsidR="009828CA" w:rsidRPr="009828CA" w:rsidRDefault="00235776" w:rsidP="009828CA">
      <w:pPr>
        <w:numPr>
          <w:ilvl w:val="12"/>
          <w:numId w:val="0"/>
        </w:numPr>
        <w:tabs>
          <w:tab w:val="clear" w:pos="567"/>
        </w:tabs>
        <w:spacing w:line="240" w:lineRule="auto"/>
        <w:rPr>
          <w:noProof/>
        </w:rPr>
      </w:pPr>
      <w:r w:rsidRPr="009828CA">
        <w:rPr>
          <w:noProof/>
        </w:rPr>
        <w:lastRenderedPageBreak/>
        <w:t>Czech</w:t>
      </w:r>
      <w:r w:rsidR="004B4726">
        <w:rPr>
          <w:noProof/>
        </w:rPr>
        <w:t>ia</w:t>
      </w:r>
    </w:p>
    <w:p w14:paraId="1E430D08" w14:textId="0E0C845E" w:rsidR="00830553" w:rsidRDefault="00830553" w:rsidP="00093408">
      <w:pPr>
        <w:numPr>
          <w:ilvl w:val="12"/>
          <w:numId w:val="0"/>
        </w:numPr>
        <w:tabs>
          <w:tab w:val="clear" w:pos="567"/>
        </w:tabs>
        <w:spacing w:line="240" w:lineRule="auto"/>
        <w:rPr>
          <w:b/>
          <w:bCs/>
          <w:noProof/>
        </w:rPr>
      </w:pPr>
    </w:p>
    <w:p w14:paraId="113EB96E" w14:textId="77777777" w:rsidR="009828CA" w:rsidRPr="00093408" w:rsidRDefault="009828CA" w:rsidP="00093408">
      <w:pPr>
        <w:numPr>
          <w:ilvl w:val="12"/>
          <w:numId w:val="0"/>
        </w:numPr>
        <w:tabs>
          <w:tab w:val="clear" w:pos="567"/>
        </w:tabs>
        <w:spacing w:line="240" w:lineRule="auto"/>
        <w:rPr>
          <w:b/>
          <w:bCs/>
          <w:noProof/>
        </w:rPr>
      </w:pPr>
    </w:p>
    <w:p w14:paraId="062DF282" w14:textId="77777777" w:rsidR="00093408" w:rsidRPr="00093408" w:rsidRDefault="00235776" w:rsidP="00093408">
      <w:pPr>
        <w:numPr>
          <w:ilvl w:val="12"/>
          <w:numId w:val="0"/>
        </w:numPr>
        <w:tabs>
          <w:tab w:val="clear" w:pos="567"/>
        </w:tabs>
        <w:spacing w:line="240" w:lineRule="auto"/>
        <w:rPr>
          <w:noProof/>
        </w:rPr>
      </w:pPr>
      <w:r w:rsidRPr="00093408">
        <w:rPr>
          <w:noProof/>
        </w:rPr>
        <w:t>For any information about this medicine, please contact the local representative of the Marketing Authorisation Holder:</w:t>
      </w:r>
    </w:p>
    <w:p w14:paraId="2BBD08D2" w14:textId="6E98394A" w:rsidR="00093408" w:rsidRDefault="00093408" w:rsidP="00093408">
      <w:pPr>
        <w:numPr>
          <w:ilvl w:val="12"/>
          <w:numId w:val="0"/>
        </w:numPr>
        <w:tabs>
          <w:tab w:val="clear" w:pos="567"/>
        </w:tabs>
        <w:spacing w:line="240" w:lineRule="auto"/>
        <w:rPr>
          <w:noProof/>
        </w:rPr>
      </w:pPr>
    </w:p>
    <w:p w14:paraId="60DAB2FC" w14:textId="77777777" w:rsidR="00CB01FD" w:rsidRPr="00093408" w:rsidRDefault="00CB01FD" w:rsidP="00093408">
      <w:pPr>
        <w:numPr>
          <w:ilvl w:val="12"/>
          <w:numId w:val="0"/>
        </w:numPr>
        <w:tabs>
          <w:tab w:val="clear" w:pos="567"/>
        </w:tabs>
        <w:spacing w:line="240" w:lineRule="auto"/>
        <w:rPr>
          <w:noProof/>
        </w:rPr>
      </w:pPr>
    </w:p>
    <w:tbl>
      <w:tblPr>
        <w:tblW w:w="9356" w:type="dxa"/>
        <w:tblInd w:w="-34" w:type="dxa"/>
        <w:tblLayout w:type="fixed"/>
        <w:tblLook w:val="0000" w:firstRow="0" w:lastRow="0" w:firstColumn="0" w:lastColumn="0" w:noHBand="0" w:noVBand="0"/>
      </w:tblPr>
      <w:tblGrid>
        <w:gridCol w:w="34"/>
        <w:gridCol w:w="4644"/>
        <w:gridCol w:w="4678"/>
      </w:tblGrid>
      <w:tr w:rsidR="000E2C4D" w14:paraId="4F78A705" w14:textId="77777777" w:rsidTr="00BE3204">
        <w:trPr>
          <w:gridBefore w:val="1"/>
          <w:wBefore w:w="34" w:type="dxa"/>
        </w:trPr>
        <w:tc>
          <w:tcPr>
            <w:tcW w:w="4644" w:type="dxa"/>
          </w:tcPr>
          <w:p w14:paraId="0E081E7C" w14:textId="77777777" w:rsidR="00093408" w:rsidRPr="00093408" w:rsidRDefault="00235776" w:rsidP="00093408">
            <w:pPr>
              <w:numPr>
                <w:ilvl w:val="12"/>
                <w:numId w:val="0"/>
              </w:numPr>
              <w:tabs>
                <w:tab w:val="clear" w:pos="567"/>
              </w:tabs>
              <w:spacing w:line="240" w:lineRule="auto"/>
              <w:rPr>
                <w:b/>
                <w:bCs/>
                <w:noProof/>
              </w:rPr>
            </w:pPr>
            <w:r w:rsidRPr="00093408">
              <w:rPr>
                <w:b/>
                <w:bCs/>
                <w:noProof/>
              </w:rPr>
              <w:t>België/Belgique/Belgien</w:t>
            </w:r>
          </w:p>
          <w:p w14:paraId="7D54EC20" w14:textId="10B26660" w:rsidR="00093408" w:rsidRPr="00093408" w:rsidRDefault="007535D7" w:rsidP="00093408">
            <w:pPr>
              <w:numPr>
                <w:ilvl w:val="12"/>
                <w:numId w:val="0"/>
              </w:numPr>
              <w:tabs>
                <w:tab w:val="clear" w:pos="567"/>
              </w:tabs>
              <w:spacing w:line="240" w:lineRule="auto"/>
              <w:rPr>
                <w:noProof/>
              </w:rPr>
            </w:pPr>
            <w:r>
              <w:rPr>
                <w:noProof/>
              </w:rPr>
              <w:t>Viatris</w:t>
            </w:r>
            <w:r w:rsidR="00235776" w:rsidRPr="00093408">
              <w:rPr>
                <w:noProof/>
              </w:rPr>
              <w:t>Tél/Tel: + 32 (0)2 658 61 00</w:t>
            </w:r>
          </w:p>
          <w:p w14:paraId="3DF38B6D" w14:textId="77777777" w:rsidR="00093408" w:rsidRPr="00093408" w:rsidRDefault="00093408" w:rsidP="00093408">
            <w:pPr>
              <w:numPr>
                <w:ilvl w:val="12"/>
                <w:numId w:val="0"/>
              </w:numPr>
              <w:tabs>
                <w:tab w:val="clear" w:pos="567"/>
              </w:tabs>
              <w:spacing w:line="240" w:lineRule="auto"/>
              <w:rPr>
                <w:noProof/>
              </w:rPr>
            </w:pPr>
          </w:p>
        </w:tc>
        <w:tc>
          <w:tcPr>
            <w:tcW w:w="4678" w:type="dxa"/>
          </w:tcPr>
          <w:p w14:paraId="43389B8E" w14:textId="77777777" w:rsidR="00093408" w:rsidRPr="00093408" w:rsidRDefault="00235776" w:rsidP="00093408">
            <w:pPr>
              <w:numPr>
                <w:ilvl w:val="12"/>
                <w:numId w:val="0"/>
              </w:numPr>
              <w:tabs>
                <w:tab w:val="clear" w:pos="567"/>
              </w:tabs>
              <w:spacing w:line="240" w:lineRule="auto"/>
              <w:rPr>
                <w:b/>
                <w:bCs/>
                <w:noProof/>
              </w:rPr>
            </w:pPr>
            <w:r w:rsidRPr="00093408">
              <w:rPr>
                <w:b/>
                <w:bCs/>
                <w:noProof/>
              </w:rPr>
              <w:t>Lietuva</w:t>
            </w:r>
          </w:p>
          <w:p w14:paraId="6DB470F2" w14:textId="7C0E3327" w:rsidR="00093408" w:rsidRPr="00093408" w:rsidRDefault="00671635" w:rsidP="00093408">
            <w:pPr>
              <w:numPr>
                <w:ilvl w:val="12"/>
                <w:numId w:val="0"/>
              </w:numPr>
              <w:tabs>
                <w:tab w:val="clear" w:pos="567"/>
              </w:tabs>
              <w:spacing w:line="240" w:lineRule="auto"/>
              <w:rPr>
                <w:noProof/>
              </w:rPr>
            </w:pPr>
            <w:r>
              <w:rPr>
                <w:noProof/>
              </w:rPr>
              <w:t>Viatris</w:t>
            </w:r>
            <w:r w:rsidRPr="00093408" w:rsidDel="00671635">
              <w:rPr>
                <w:noProof/>
              </w:rPr>
              <w:t xml:space="preserve"> </w:t>
            </w:r>
            <w:r w:rsidR="00235776" w:rsidRPr="00093408">
              <w:rPr>
                <w:noProof/>
              </w:rPr>
              <w:t xml:space="preserve">UAB </w:t>
            </w:r>
          </w:p>
          <w:p w14:paraId="3E5DF65D" w14:textId="77777777" w:rsidR="00093408" w:rsidRPr="00093408" w:rsidRDefault="00235776" w:rsidP="00093408">
            <w:pPr>
              <w:numPr>
                <w:ilvl w:val="12"/>
                <w:numId w:val="0"/>
              </w:numPr>
              <w:tabs>
                <w:tab w:val="clear" w:pos="567"/>
              </w:tabs>
              <w:spacing w:line="240" w:lineRule="auto"/>
              <w:rPr>
                <w:noProof/>
              </w:rPr>
            </w:pPr>
            <w:r w:rsidRPr="00093408">
              <w:rPr>
                <w:noProof/>
              </w:rPr>
              <w:t xml:space="preserve">Tel: </w:t>
            </w:r>
            <w:r w:rsidRPr="00093408">
              <w:rPr>
                <w:bCs/>
                <w:noProof/>
              </w:rPr>
              <w:t>+370 5 205 1288</w:t>
            </w:r>
          </w:p>
          <w:p w14:paraId="35C130C4" w14:textId="77777777" w:rsidR="00093408" w:rsidRPr="00093408" w:rsidRDefault="00093408" w:rsidP="00093408">
            <w:pPr>
              <w:numPr>
                <w:ilvl w:val="12"/>
                <w:numId w:val="0"/>
              </w:numPr>
              <w:tabs>
                <w:tab w:val="clear" w:pos="567"/>
              </w:tabs>
              <w:spacing w:line="240" w:lineRule="auto"/>
              <w:rPr>
                <w:noProof/>
              </w:rPr>
            </w:pPr>
          </w:p>
        </w:tc>
      </w:tr>
      <w:tr w:rsidR="000E2C4D" w14:paraId="16B3AE2F" w14:textId="77777777" w:rsidTr="00BE3204">
        <w:trPr>
          <w:gridBefore w:val="1"/>
          <w:wBefore w:w="34" w:type="dxa"/>
        </w:trPr>
        <w:tc>
          <w:tcPr>
            <w:tcW w:w="4644" w:type="dxa"/>
          </w:tcPr>
          <w:p w14:paraId="62AC4028" w14:textId="77777777" w:rsidR="00093408" w:rsidRPr="00093408" w:rsidRDefault="00235776" w:rsidP="00093408">
            <w:pPr>
              <w:numPr>
                <w:ilvl w:val="12"/>
                <w:numId w:val="0"/>
              </w:numPr>
              <w:tabs>
                <w:tab w:val="clear" w:pos="567"/>
              </w:tabs>
              <w:spacing w:line="240" w:lineRule="auto"/>
              <w:rPr>
                <w:b/>
                <w:bCs/>
                <w:noProof/>
              </w:rPr>
            </w:pPr>
            <w:r w:rsidRPr="00093408">
              <w:rPr>
                <w:b/>
                <w:bCs/>
                <w:noProof/>
              </w:rPr>
              <w:t>България</w:t>
            </w:r>
          </w:p>
          <w:p w14:paraId="05263A77" w14:textId="77777777" w:rsidR="00093408" w:rsidRPr="00093408" w:rsidRDefault="00235776" w:rsidP="00093408">
            <w:pPr>
              <w:numPr>
                <w:ilvl w:val="12"/>
                <w:numId w:val="0"/>
              </w:numPr>
              <w:tabs>
                <w:tab w:val="clear" w:pos="567"/>
              </w:tabs>
              <w:spacing w:line="240" w:lineRule="auto"/>
              <w:rPr>
                <w:noProof/>
                <w:lang w:val="bg-BG"/>
              </w:rPr>
            </w:pPr>
            <w:r w:rsidRPr="00093408">
              <w:rPr>
                <w:noProof/>
                <w:lang w:val="bg-BG"/>
              </w:rPr>
              <w:t>Майлан ЕООД</w:t>
            </w:r>
          </w:p>
          <w:p w14:paraId="269DAB58" w14:textId="77777777" w:rsidR="00093408" w:rsidRPr="00093408" w:rsidRDefault="00235776" w:rsidP="00093408">
            <w:pPr>
              <w:numPr>
                <w:ilvl w:val="12"/>
                <w:numId w:val="0"/>
              </w:numPr>
              <w:tabs>
                <w:tab w:val="clear" w:pos="567"/>
              </w:tabs>
              <w:spacing w:line="240" w:lineRule="auto"/>
              <w:rPr>
                <w:noProof/>
              </w:rPr>
            </w:pPr>
            <w:r w:rsidRPr="00093408">
              <w:rPr>
                <w:noProof/>
              </w:rPr>
              <w:t>Тел: +359 2 44 55 400</w:t>
            </w:r>
          </w:p>
          <w:p w14:paraId="09C306B8" w14:textId="77777777" w:rsidR="00093408" w:rsidRPr="00093408" w:rsidRDefault="00093408" w:rsidP="00093408">
            <w:pPr>
              <w:numPr>
                <w:ilvl w:val="12"/>
                <w:numId w:val="0"/>
              </w:numPr>
              <w:tabs>
                <w:tab w:val="clear" w:pos="567"/>
              </w:tabs>
              <w:spacing w:line="240" w:lineRule="auto"/>
              <w:rPr>
                <w:noProof/>
              </w:rPr>
            </w:pPr>
          </w:p>
        </w:tc>
        <w:tc>
          <w:tcPr>
            <w:tcW w:w="4678" w:type="dxa"/>
          </w:tcPr>
          <w:p w14:paraId="19E579B8" w14:textId="77777777" w:rsidR="00093408" w:rsidRPr="00093408" w:rsidRDefault="00235776" w:rsidP="00093408">
            <w:pPr>
              <w:numPr>
                <w:ilvl w:val="12"/>
                <w:numId w:val="0"/>
              </w:numPr>
              <w:tabs>
                <w:tab w:val="clear" w:pos="567"/>
              </w:tabs>
              <w:spacing w:line="240" w:lineRule="auto"/>
              <w:rPr>
                <w:b/>
                <w:bCs/>
                <w:noProof/>
              </w:rPr>
            </w:pPr>
            <w:r w:rsidRPr="00093408">
              <w:rPr>
                <w:b/>
                <w:bCs/>
                <w:noProof/>
              </w:rPr>
              <w:t>Luxembourg/Luxemburg</w:t>
            </w:r>
          </w:p>
          <w:p w14:paraId="78D93362" w14:textId="6586D780" w:rsidR="00093408" w:rsidRPr="00093408" w:rsidRDefault="007535D7" w:rsidP="00093408">
            <w:pPr>
              <w:numPr>
                <w:ilvl w:val="12"/>
                <w:numId w:val="0"/>
              </w:numPr>
              <w:tabs>
                <w:tab w:val="clear" w:pos="567"/>
              </w:tabs>
              <w:spacing w:line="240" w:lineRule="auto"/>
              <w:rPr>
                <w:noProof/>
              </w:rPr>
            </w:pPr>
            <w:r>
              <w:rPr>
                <w:noProof/>
              </w:rPr>
              <w:t>Viatris</w:t>
            </w:r>
            <w:r w:rsidR="00DE7D69" w:rsidRPr="00CB01FD">
              <w:rPr>
                <w:noProof/>
              </w:rPr>
              <w:t>Tél/</w:t>
            </w:r>
            <w:r w:rsidR="00235776" w:rsidRPr="00093408">
              <w:rPr>
                <w:noProof/>
              </w:rPr>
              <w:t>Tel: + 32 (0)2 658 61 00</w:t>
            </w:r>
          </w:p>
          <w:p w14:paraId="3F951FCD" w14:textId="77777777" w:rsidR="00093408" w:rsidRPr="00093408" w:rsidRDefault="00235776" w:rsidP="00093408">
            <w:pPr>
              <w:numPr>
                <w:ilvl w:val="12"/>
                <w:numId w:val="0"/>
              </w:numPr>
              <w:tabs>
                <w:tab w:val="clear" w:pos="567"/>
              </w:tabs>
              <w:spacing w:line="240" w:lineRule="auto"/>
              <w:rPr>
                <w:noProof/>
              </w:rPr>
            </w:pPr>
            <w:r w:rsidRPr="00093408">
              <w:rPr>
                <w:noProof/>
              </w:rPr>
              <w:t>(Belgique/Belgien)</w:t>
            </w:r>
          </w:p>
          <w:p w14:paraId="56F1D636" w14:textId="77777777" w:rsidR="00093408" w:rsidRPr="00093408" w:rsidRDefault="00093408" w:rsidP="00093408">
            <w:pPr>
              <w:numPr>
                <w:ilvl w:val="12"/>
                <w:numId w:val="0"/>
              </w:numPr>
              <w:tabs>
                <w:tab w:val="clear" w:pos="567"/>
              </w:tabs>
              <w:spacing w:line="240" w:lineRule="auto"/>
              <w:rPr>
                <w:noProof/>
              </w:rPr>
            </w:pPr>
          </w:p>
        </w:tc>
      </w:tr>
      <w:tr w:rsidR="000E2C4D" w14:paraId="5D989271" w14:textId="77777777" w:rsidTr="00BE3204">
        <w:trPr>
          <w:gridBefore w:val="1"/>
          <w:wBefore w:w="34" w:type="dxa"/>
          <w:trHeight w:val="1619"/>
        </w:trPr>
        <w:tc>
          <w:tcPr>
            <w:tcW w:w="4644" w:type="dxa"/>
          </w:tcPr>
          <w:p w14:paraId="062E0F61" w14:textId="77777777" w:rsidR="00093408" w:rsidRPr="00093408" w:rsidRDefault="00235776" w:rsidP="00093408">
            <w:pPr>
              <w:numPr>
                <w:ilvl w:val="12"/>
                <w:numId w:val="0"/>
              </w:numPr>
              <w:tabs>
                <w:tab w:val="clear" w:pos="567"/>
              </w:tabs>
              <w:spacing w:line="240" w:lineRule="auto"/>
              <w:rPr>
                <w:b/>
                <w:bCs/>
                <w:noProof/>
              </w:rPr>
            </w:pPr>
            <w:r w:rsidRPr="00093408">
              <w:rPr>
                <w:b/>
                <w:noProof/>
              </w:rPr>
              <w:t>Č</w:t>
            </w:r>
            <w:r w:rsidRPr="00093408">
              <w:rPr>
                <w:b/>
                <w:bCs/>
                <w:noProof/>
              </w:rPr>
              <w:t>eská republika</w:t>
            </w:r>
          </w:p>
          <w:p w14:paraId="3010A899" w14:textId="196E3E99" w:rsidR="00093408" w:rsidRPr="00093408" w:rsidRDefault="00DE7D69" w:rsidP="00093408">
            <w:pPr>
              <w:numPr>
                <w:ilvl w:val="12"/>
                <w:numId w:val="0"/>
              </w:numPr>
              <w:tabs>
                <w:tab w:val="clear" w:pos="567"/>
              </w:tabs>
              <w:spacing w:line="240" w:lineRule="auto"/>
              <w:rPr>
                <w:noProof/>
              </w:rPr>
            </w:pPr>
            <w:r w:rsidRPr="00CB01FD">
              <w:rPr>
                <w:noProof/>
              </w:rPr>
              <w:t>Viatris</w:t>
            </w:r>
            <w:r w:rsidRPr="00093408" w:rsidDel="00DE7D69">
              <w:rPr>
                <w:noProof/>
              </w:rPr>
              <w:t xml:space="preserve"> </w:t>
            </w:r>
            <w:r w:rsidR="00235776" w:rsidRPr="00093408">
              <w:rPr>
                <w:noProof/>
              </w:rPr>
              <w:t>CZ.s.r.o.</w:t>
            </w:r>
          </w:p>
          <w:p w14:paraId="0A20BD71" w14:textId="77777777" w:rsidR="00093408" w:rsidRPr="00093408" w:rsidRDefault="00235776" w:rsidP="00093408">
            <w:pPr>
              <w:numPr>
                <w:ilvl w:val="12"/>
                <w:numId w:val="0"/>
              </w:numPr>
              <w:tabs>
                <w:tab w:val="clear" w:pos="567"/>
              </w:tabs>
              <w:spacing w:line="240" w:lineRule="auto"/>
              <w:rPr>
                <w:noProof/>
              </w:rPr>
            </w:pPr>
            <w:r w:rsidRPr="00093408">
              <w:rPr>
                <w:noProof/>
              </w:rPr>
              <w:t>Tel: + 420 222 004 400</w:t>
            </w:r>
          </w:p>
          <w:p w14:paraId="251052F2" w14:textId="77777777" w:rsidR="00093408" w:rsidRPr="00093408" w:rsidRDefault="00093408" w:rsidP="00093408">
            <w:pPr>
              <w:numPr>
                <w:ilvl w:val="12"/>
                <w:numId w:val="0"/>
              </w:numPr>
              <w:tabs>
                <w:tab w:val="clear" w:pos="567"/>
              </w:tabs>
              <w:spacing w:line="240" w:lineRule="auto"/>
              <w:rPr>
                <w:noProof/>
              </w:rPr>
            </w:pPr>
          </w:p>
        </w:tc>
        <w:tc>
          <w:tcPr>
            <w:tcW w:w="4678" w:type="dxa"/>
          </w:tcPr>
          <w:p w14:paraId="7E4ADEE8" w14:textId="77777777" w:rsidR="00093408" w:rsidRPr="00093408" w:rsidRDefault="00235776" w:rsidP="00093408">
            <w:pPr>
              <w:numPr>
                <w:ilvl w:val="12"/>
                <w:numId w:val="0"/>
              </w:numPr>
              <w:tabs>
                <w:tab w:val="clear" w:pos="567"/>
              </w:tabs>
              <w:spacing w:line="240" w:lineRule="auto"/>
              <w:rPr>
                <w:b/>
                <w:bCs/>
                <w:noProof/>
              </w:rPr>
            </w:pPr>
            <w:r w:rsidRPr="00093408">
              <w:rPr>
                <w:b/>
                <w:bCs/>
                <w:noProof/>
              </w:rPr>
              <w:t>Magyarország</w:t>
            </w:r>
          </w:p>
          <w:p w14:paraId="1956780C" w14:textId="0106485C" w:rsidR="00093408" w:rsidRPr="00093408" w:rsidRDefault="003E5E81" w:rsidP="00093408">
            <w:pPr>
              <w:numPr>
                <w:ilvl w:val="12"/>
                <w:numId w:val="0"/>
              </w:numPr>
              <w:tabs>
                <w:tab w:val="clear" w:pos="567"/>
              </w:tabs>
              <w:spacing w:line="240" w:lineRule="auto"/>
              <w:rPr>
                <w:noProof/>
              </w:rPr>
            </w:pPr>
            <w:r w:rsidRPr="009D06C6">
              <w:rPr>
                <w:rStyle w:val="normaltextrun"/>
                <w:szCs w:val="22"/>
                <w:bdr w:val="none" w:sz="0" w:space="0" w:color="auto" w:frame="1"/>
              </w:rPr>
              <w:t xml:space="preserve">Viatris Healthcare </w:t>
            </w:r>
            <w:r w:rsidR="00235776" w:rsidRPr="00093408">
              <w:rPr>
                <w:noProof/>
              </w:rPr>
              <w:t>Kft</w:t>
            </w:r>
          </w:p>
          <w:p w14:paraId="25483150" w14:textId="77777777" w:rsidR="00093408" w:rsidRPr="00093408" w:rsidRDefault="00235776" w:rsidP="00093408">
            <w:pPr>
              <w:numPr>
                <w:ilvl w:val="12"/>
                <w:numId w:val="0"/>
              </w:numPr>
              <w:tabs>
                <w:tab w:val="clear" w:pos="567"/>
              </w:tabs>
              <w:spacing w:line="240" w:lineRule="auto"/>
              <w:rPr>
                <w:noProof/>
              </w:rPr>
            </w:pPr>
            <w:r w:rsidRPr="00093408">
              <w:rPr>
                <w:noProof/>
              </w:rPr>
              <w:t>Tel: + 36 1 465 2100</w:t>
            </w:r>
          </w:p>
        </w:tc>
      </w:tr>
      <w:tr w:rsidR="000E2C4D" w14:paraId="0F7DAC9C" w14:textId="77777777" w:rsidTr="00BE3204">
        <w:trPr>
          <w:gridBefore w:val="1"/>
          <w:wBefore w:w="34" w:type="dxa"/>
        </w:trPr>
        <w:tc>
          <w:tcPr>
            <w:tcW w:w="4644" w:type="dxa"/>
          </w:tcPr>
          <w:p w14:paraId="4136E4B9" w14:textId="77777777" w:rsidR="00093408" w:rsidRPr="00093408" w:rsidRDefault="00235776" w:rsidP="00093408">
            <w:pPr>
              <w:numPr>
                <w:ilvl w:val="12"/>
                <w:numId w:val="0"/>
              </w:numPr>
              <w:tabs>
                <w:tab w:val="clear" w:pos="567"/>
              </w:tabs>
              <w:spacing w:line="240" w:lineRule="auto"/>
              <w:rPr>
                <w:b/>
                <w:bCs/>
                <w:noProof/>
              </w:rPr>
            </w:pPr>
            <w:r w:rsidRPr="00093408">
              <w:rPr>
                <w:b/>
                <w:bCs/>
                <w:noProof/>
              </w:rPr>
              <w:t>Danmark</w:t>
            </w:r>
          </w:p>
          <w:p w14:paraId="71F167B8" w14:textId="6CF7C1F8" w:rsidR="00093408" w:rsidRPr="00093408" w:rsidRDefault="00235776" w:rsidP="00093408">
            <w:pPr>
              <w:numPr>
                <w:ilvl w:val="12"/>
                <w:numId w:val="0"/>
              </w:numPr>
              <w:tabs>
                <w:tab w:val="clear" w:pos="567"/>
              </w:tabs>
              <w:spacing w:line="240" w:lineRule="auto"/>
              <w:rPr>
                <w:noProof/>
              </w:rPr>
            </w:pPr>
            <w:r>
              <w:t>Viatris</w:t>
            </w:r>
            <w:r w:rsidRPr="00093408">
              <w:rPr>
                <w:noProof/>
              </w:rPr>
              <w:t xml:space="preserve"> ApS</w:t>
            </w:r>
          </w:p>
          <w:p w14:paraId="5524E7DE" w14:textId="77777777" w:rsidR="00093408" w:rsidRPr="00093408" w:rsidRDefault="00235776" w:rsidP="00093408">
            <w:pPr>
              <w:numPr>
                <w:ilvl w:val="12"/>
                <w:numId w:val="0"/>
              </w:numPr>
              <w:tabs>
                <w:tab w:val="clear" w:pos="567"/>
              </w:tabs>
              <w:spacing w:line="240" w:lineRule="auto"/>
              <w:rPr>
                <w:noProof/>
                <w:lang w:val="en-US"/>
              </w:rPr>
            </w:pPr>
            <w:r w:rsidRPr="00093408">
              <w:rPr>
                <w:noProof/>
              </w:rPr>
              <w:t>Tel: +45 28 11 69 32</w:t>
            </w:r>
          </w:p>
          <w:p w14:paraId="03E00A64" w14:textId="77777777" w:rsidR="00093408" w:rsidRPr="00093408" w:rsidRDefault="00093408" w:rsidP="00093408">
            <w:pPr>
              <w:numPr>
                <w:ilvl w:val="12"/>
                <w:numId w:val="0"/>
              </w:numPr>
              <w:tabs>
                <w:tab w:val="clear" w:pos="567"/>
              </w:tabs>
              <w:spacing w:line="240" w:lineRule="auto"/>
              <w:rPr>
                <w:noProof/>
              </w:rPr>
            </w:pPr>
          </w:p>
        </w:tc>
        <w:tc>
          <w:tcPr>
            <w:tcW w:w="4678" w:type="dxa"/>
          </w:tcPr>
          <w:p w14:paraId="44FB5088" w14:textId="77777777" w:rsidR="00093408" w:rsidRPr="00093408" w:rsidRDefault="00235776" w:rsidP="00093408">
            <w:pPr>
              <w:numPr>
                <w:ilvl w:val="12"/>
                <w:numId w:val="0"/>
              </w:numPr>
              <w:tabs>
                <w:tab w:val="clear" w:pos="567"/>
              </w:tabs>
              <w:spacing w:line="240" w:lineRule="auto"/>
              <w:rPr>
                <w:b/>
                <w:bCs/>
                <w:noProof/>
              </w:rPr>
            </w:pPr>
            <w:r w:rsidRPr="00093408">
              <w:rPr>
                <w:b/>
                <w:bCs/>
                <w:noProof/>
              </w:rPr>
              <w:t>Malta</w:t>
            </w:r>
          </w:p>
          <w:p w14:paraId="784D3FB4" w14:textId="77777777" w:rsidR="00093408" w:rsidRPr="00093408" w:rsidRDefault="00235776" w:rsidP="00093408">
            <w:pPr>
              <w:numPr>
                <w:ilvl w:val="12"/>
                <w:numId w:val="0"/>
              </w:numPr>
              <w:tabs>
                <w:tab w:val="clear" w:pos="567"/>
              </w:tabs>
              <w:spacing w:line="240" w:lineRule="auto"/>
              <w:rPr>
                <w:noProof/>
              </w:rPr>
            </w:pPr>
            <w:r w:rsidRPr="00093408">
              <w:rPr>
                <w:noProof/>
              </w:rPr>
              <w:t>V.J. Salomone Pharma Ltd</w:t>
            </w:r>
          </w:p>
          <w:p w14:paraId="4691D57A" w14:textId="77777777" w:rsidR="00093408" w:rsidRPr="00093408" w:rsidRDefault="00235776" w:rsidP="00093408">
            <w:pPr>
              <w:numPr>
                <w:ilvl w:val="12"/>
                <w:numId w:val="0"/>
              </w:numPr>
              <w:tabs>
                <w:tab w:val="clear" w:pos="567"/>
              </w:tabs>
              <w:spacing w:line="240" w:lineRule="auto"/>
              <w:rPr>
                <w:noProof/>
              </w:rPr>
            </w:pPr>
            <w:r w:rsidRPr="00093408">
              <w:rPr>
                <w:noProof/>
              </w:rPr>
              <w:t>Tel: + 356 21 22 01 74</w:t>
            </w:r>
          </w:p>
          <w:p w14:paraId="63B7712D" w14:textId="77777777" w:rsidR="00093408" w:rsidRPr="00093408" w:rsidRDefault="00093408" w:rsidP="00093408">
            <w:pPr>
              <w:numPr>
                <w:ilvl w:val="12"/>
                <w:numId w:val="0"/>
              </w:numPr>
              <w:tabs>
                <w:tab w:val="clear" w:pos="567"/>
              </w:tabs>
              <w:spacing w:line="240" w:lineRule="auto"/>
              <w:rPr>
                <w:noProof/>
              </w:rPr>
            </w:pPr>
          </w:p>
        </w:tc>
      </w:tr>
      <w:tr w:rsidR="000E2C4D" w14:paraId="5FAB65D1" w14:textId="77777777" w:rsidTr="00BE3204">
        <w:trPr>
          <w:gridBefore w:val="1"/>
          <w:wBefore w:w="34" w:type="dxa"/>
        </w:trPr>
        <w:tc>
          <w:tcPr>
            <w:tcW w:w="4644" w:type="dxa"/>
          </w:tcPr>
          <w:p w14:paraId="6353874E" w14:textId="77777777" w:rsidR="00093408" w:rsidRPr="00093408" w:rsidRDefault="00235776" w:rsidP="00093408">
            <w:pPr>
              <w:numPr>
                <w:ilvl w:val="12"/>
                <w:numId w:val="0"/>
              </w:numPr>
              <w:tabs>
                <w:tab w:val="clear" w:pos="567"/>
              </w:tabs>
              <w:spacing w:line="240" w:lineRule="auto"/>
              <w:rPr>
                <w:b/>
                <w:bCs/>
                <w:noProof/>
              </w:rPr>
            </w:pPr>
            <w:r w:rsidRPr="00093408">
              <w:rPr>
                <w:b/>
                <w:bCs/>
                <w:noProof/>
              </w:rPr>
              <w:t>Deutschland</w:t>
            </w:r>
          </w:p>
          <w:p w14:paraId="167AA2BD" w14:textId="35644627" w:rsidR="00093408" w:rsidRPr="00093408" w:rsidRDefault="00DE7D69" w:rsidP="00093408">
            <w:pPr>
              <w:numPr>
                <w:ilvl w:val="12"/>
                <w:numId w:val="0"/>
              </w:numPr>
              <w:tabs>
                <w:tab w:val="clear" w:pos="567"/>
              </w:tabs>
              <w:spacing w:line="240" w:lineRule="auto"/>
              <w:rPr>
                <w:noProof/>
              </w:rPr>
            </w:pPr>
            <w:r w:rsidRPr="00CB01FD">
              <w:rPr>
                <w:noProof/>
              </w:rPr>
              <w:t>Viatris</w:t>
            </w:r>
            <w:r w:rsidR="00235776" w:rsidRPr="00093408">
              <w:rPr>
                <w:noProof/>
              </w:rPr>
              <w:t xml:space="preserve"> Healthcare GmbH</w:t>
            </w:r>
          </w:p>
          <w:p w14:paraId="79C1F99C" w14:textId="77777777" w:rsidR="00093408" w:rsidRPr="00093408" w:rsidRDefault="00235776" w:rsidP="00093408">
            <w:pPr>
              <w:numPr>
                <w:ilvl w:val="12"/>
                <w:numId w:val="0"/>
              </w:numPr>
              <w:tabs>
                <w:tab w:val="clear" w:pos="567"/>
              </w:tabs>
              <w:spacing w:line="240" w:lineRule="auto"/>
              <w:rPr>
                <w:noProof/>
              </w:rPr>
            </w:pPr>
            <w:r w:rsidRPr="00093408">
              <w:rPr>
                <w:noProof/>
              </w:rPr>
              <w:t>Tel: +49 800 0700 800</w:t>
            </w:r>
          </w:p>
          <w:p w14:paraId="2191C46B" w14:textId="77777777" w:rsidR="00093408" w:rsidRPr="00093408" w:rsidRDefault="00093408" w:rsidP="00093408">
            <w:pPr>
              <w:numPr>
                <w:ilvl w:val="12"/>
                <w:numId w:val="0"/>
              </w:numPr>
              <w:tabs>
                <w:tab w:val="clear" w:pos="567"/>
              </w:tabs>
              <w:spacing w:line="240" w:lineRule="auto"/>
              <w:rPr>
                <w:noProof/>
              </w:rPr>
            </w:pPr>
          </w:p>
        </w:tc>
        <w:tc>
          <w:tcPr>
            <w:tcW w:w="4678" w:type="dxa"/>
          </w:tcPr>
          <w:p w14:paraId="70290254" w14:textId="77777777" w:rsidR="00093408" w:rsidRPr="00093408" w:rsidRDefault="00235776" w:rsidP="00093408">
            <w:pPr>
              <w:numPr>
                <w:ilvl w:val="12"/>
                <w:numId w:val="0"/>
              </w:numPr>
              <w:tabs>
                <w:tab w:val="clear" w:pos="567"/>
              </w:tabs>
              <w:spacing w:line="240" w:lineRule="auto"/>
              <w:rPr>
                <w:b/>
                <w:bCs/>
                <w:noProof/>
              </w:rPr>
            </w:pPr>
            <w:r w:rsidRPr="00093408">
              <w:rPr>
                <w:b/>
                <w:bCs/>
                <w:noProof/>
              </w:rPr>
              <w:t>Nederland</w:t>
            </w:r>
          </w:p>
          <w:p w14:paraId="704B38F7" w14:textId="77777777" w:rsidR="00093408" w:rsidRPr="00093408" w:rsidRDefault="00235776" w:rsidP="00093408">
            <w:pPr>
              <w:numPr>
                <w:ilvl w:val="12"/>
                <w:numId w:val="0"/>
              </w:numPr>
              <w:tabs>
                <w:tab w:val="clear" w:pos="567"/>
              </w:tabs>
              <w:spacing w:line="240" w:lineRule="auto"/>
              <w:rPr>
                <w:noProof/>
              </w:rPr>
            </w:pPr>
            <w:r w:rsidRPr="00093408">
              <w:rPr>
                <w:noProof/>
              </w:rPr>
              <w:t>Mylan BV</w:t>
            </w:r>
          </w:p>
          <w:p w14:paraId="10D53DAA" w14:textId="77777777" w:rsidR="00093408" w:rsidRPr="00093408" w:rsidRDefault="00235776" w:rsidP="00093408">
            <w:pPr>
              <w:numPr>
                <w:ilvl w:val="12"/>
                <w:numId w:val="0"/>
              </w:numPr>
              <w:tabs>
                <w:tab w:val="clear" w:pos="567"/>
              </w:tabs>
              <w:spacing w:line="240" w:lineRule="auto"/>
              <w:rPr>
                <w:noProof/>
              </w:rPr>
            </w:pPr>
            <w:r w:rsidRPr="00093408">
              <w:rPr>
                <w:noProof/>
              </w:rPr>
              <w:t>Tel: +31 (0)20 426 3300</w:t>
            </w:r>
          </w:p>
        </w:tc>
      </w:tr>
      <w:tr w:rsidR="000E2C4D" w14:paraId="6E6B9CBF" w14:textId="77777777" w:rsidTr="00BE3204">
        <w:trPr>
          <w:gridBefore w:val="1"/>
          <w:wBefore w:w="34" w:type="dxa"/>
        </w:trPr>
        <w:tc>
          <w:tcPr>
            <w:tcW w:w="4644" w:type="dxa"/>
          </w:tcPr>
          <w:p w14:paraId="4D6DF292" w14:textId="77777777" w:rsidR="00093408" w:rsidRPr="00093408" w:rsidRDefault="00235776" w:rsidP="00093408">
            <w:pPr>
              <w:numPr>
                <w:ilvl w:val="12"/>
                <w:numId w:val="0"/>
              </w:numPr>
              <w:tabs>
                <w:tab w:val="clear" w:pos="567"/>
              </w:tabs>
              <w:spacing w:line="240" w:lineRule="auto"/>
              <w:rPr>
                <w:b/>
                <w:bCs/>
                <w:noProof/>
              </w:rPr>
            </w:pPr>
            <w:r w:rsidRPr="00093408">
              <w:rPr>
                <w:b/>
                <w:bCs/>
                <w:noProof/>
              </w:rPr>
              <w:t>Eesti</w:t>
            </w:r>
          </w:p>
          <w:p w14:paraId="6702788A" w14:textId="77777777" w:rsidR="00960DA3" w:rsidRPr="00E96E88" w:rsidRDefault="00960DA3" w:rsidP="00960DA3">
            <w:pPr>
              <w:rPr>
                <w:lang w:eastAsia="en-GB"/>
                <w:rPrChange w:id="177" w:author="Barbora Nemtusiakova" w:date="2025-05-08T15:49:00Z">
                  <w:rPr>
                    <w:color w:val="00B050"/>
                    <w:lang w:eastAsia="en-GB"/>
                  </w:rPr>
                </w:rPrChange>
              </w:rPr>
            </w:pPr>
            <w:r w:rsidRPr="00E96E88">
              <w:rPr>
                <w:rPrChange w:id="178" w:author="Barbora Nemtusiakova" w:date="2025-05-08T15:49:00Z">
                  <w:rPr>
                    <w:color w:val="00B050"/>
                  </w:rPr>
                </w:rPrChange>
              </w:rPr>
              <w:t xml:space="preserve">Viatris OÜ </w:t>
            </w:r>
          </w:p>
          <w:p w14:paraId="2159F4F3" w14:textId="77777777" w:rsidR="00093408" w:rsidRPr="00093408" w:rsidRDefault="00235776" w:rsidP="00093408">
            <w:pPr>
              <w:numPr>
                <w:ilvl w:val="12"/>
                <w:numId w:val="0"/>
              </w:numPr>
              <w:tabs>
                <w:tab w:val="clear" w:pos="567"/>
              </w:tabs>
              <w:spacing w:line="240" w:lineRule="auto"/>
              <w:rPr>
                <w:noProof/>
              </w:rPr>
            </w:pPr>
            <w:r w:rsidRPr="00093408">
              <w:rPr>
                <w:noProof/>
              </w:rPr>
              <w:t xml:space="preserve">Tel: </w:t>
            </w:r>
            <w:r w:rsidRPr="00093408">
              <w:rPr>
                <w:noProof/>
                <w:lang w:val="et-EE"/>
              </w:rPr>
              <w:t>+ 372 6363 052</w:t>
            </w:r>
          </w:p>
          <w:p w14:paraId="1316D670" w14:textId="77777777" w:rsidR="00093408" w:rsidRPr="00093408" w:rsidRDefault="00093408" w:rsidP="00093408">
            <w:pPr>
              <w:numPr>
                <w:ilvl w:val="12"/>
                <w:numId w:val="0"/>
              </w:numPr>
              <w:tabs>
                <w:tab w:val="clear" w:pos="567"/>
              </w:tabs>
              <w:spacing w:line="240" w:lineRule="auto"/>
              <w:rPr>
                <w:noProof/>
              </w:rPr>
            </w:pPr>
          </w:p>
        </w:tc>
        <w:tc>
          <w:tcPr>
            <w:tcW w:w="4678" w:type="dxa"/>
          </w:tcPr>
          <w:p w14:paraId="6E2D3717" w14:textId="77777777" w:rsidR="00093408" w:rsidRPr="00093408" w:rsidRDefault="00235776" w:rsidP="00093408">
            <w:pPr>
              <w:numPr>
                <w:ilvl w:val="12"/>
                <w:numId w:val="0"/>
              </w:numPr>
              <w:tabs>
                <w:tab w:val="clear" w:pos="567"/>
              </w:tabs>
              <w:spacing w:line="240" w:lineRule="auto"/>
              <w:rPr>
                <w:b/>
                <w:bCs/>
                <w:noProof/>
              </w:rPr>
            </w:pPr>
            <w:r w:rsidRPr="00093408">
              <w:rPr>
                <w:b/>
                <w:bCs/>
                <w:noProof/>
              </w:rPr>
              <w:t>Norge</w:t>
            </w:r>
          </w:p>
          <w:p w14:paraId="57A7543B" w14:textId="65A3F346" w:rsidR="00093408" w:rsidRPr="00093408" w:rsidRDefault="00DE7D69" w:rsidP="00093408">
            <w:pPr>
              <w:numPr>
                <w:ilvl w:val="12"/>
                <w:numId w:val="0"/>
              </w:numPr>
              <w:tabs>
                <w:tab w:val="clear" w:pos="567"/>
              </w:tabs>
              <w:spacing w:line="240" w:lineRule="auto"/>
              <w:rPr>
                <w:noProof/>
                <w:lang w:val="en-US"/>
              </w:rPr>
            </w:pPr>
            <w:r w:rsidRPr="00CB01FD">
              <w:rPr>
                <w:noProof/>
              </w:rPr>
              <w:t>Viatris</w:t>
            </w:r>
            <w:r w:rsidR="00235776" w:rsidRPr="00CB01FD">
              <w:rPr>
                <w:noProof/>
              </w:rPr>
              <w:t xml:space="preserve"> </w:t>
            </w:r>
            <w:r w:rsidR="00235776" w:rsidRPr="00093408">
              <w:rPr>
                <w:noProof/>
                <w:lang w:val="en-US"/>
              </w:rPr>
              <w:t>AS</w:t>
            </w:r>
          </w:p>
          <w:p w14:paraId="49574468" w14:textId="77777777" w:rsidR="00093408" w:rsidRPr="00093408" w:rsidRDefault="00235776" w:rsidP="00093408">
            <w:pPr>
              <w:numPr>
                <w:ilvl w:val="12"/>
                <w:numId w:val="0"/>
              </w:numPr>
              <w:tabs>
                <w:tab w:val="clear" w:pos="567"/>
              </w:tabs>
              <w:spacing w:line="240" w:lineRule="auto"/>
              <w:rPr>
                <w:noProof/>
                <w:lang w:val="en-US"/>
              </w:rPr>
            </w:pPr>
            <w:r w:rsidRPr="00093408">
              <w:rPr>
                <w:noProof/>
                <w:lang w:val="en-US"/>
              </w:rPr>
              <w:t>Tel: + 47 66 75 33 00</w:t>
            </w:r>
          </w:p>
          <w:p w14:paraId="33E835FB" w14:textId="77777777" w:rsidR="00093408" w:rsidRPr="00093408" w:rsidRDefault="00093408" w:rsidP="00093408">
            <w:pPr>
              <w:numPr>
                <w:ilvl w:val="12"/>
                <w:numId w:val="0"/>
              </w:numPr>
              <w:tabs>
                <w:tab w:val="clear" w:pos="567"/>
              </w:tabs>
              <w:spacing w:line="240" w:lineRule="auto"/>
              <w:rPr>
                <w:noProof/>
              </w:rPr>
            </w:pPr>
          </w:p>
        </w:tc>
      </w:tr>
      <w:tr w:rsidR="000E2C4D" w14:paraId="6A555C7A" w14:textId="77777777" w:rsidTr="00BE3204">
        <w:trPr>
          <w:gridBefore w:val="1"/>
          <w:wBefore w:w="34" w:type="dxa"/>
        </w:trPr>
        <w:tc>
          <w:tcPr>
            <w:tcW w:w="4644" w:type="dxa"/>
          </w:tcPr>
          <w:p w14:paraId="31693EED" w14:textId="77777777" w:rsidR="00093408" w:rsidRPr="00455E06" w:rsidRDefault="00235776" w:rsidP="00093408">
            <w:pPr>
              <w:numPr>
                <w:ilvl w:val="12"/>
                <w:numId w:val="0"/>
              </w:numPr>
              <w:tabs>
                <w:tab w:val="clear" w:pos="567"/>
              </w:tabs>
              <w:spacing w:line="240" w:lineRule="auto"/>
              <w:rPr>
                <w:b/>
                <w:bCs/>
                <w:noProof/>
              </w:rPr>
            </w:pPr>
            <w:r w:rsidRPr="00455E06">
              <w:rPr>
                <w:b/>
                <w:bCs/>
                <w:noProof/>
              </w:rPr>
              <w:t xml:space="preserve">Ελλάδα </w:t>
            </w:r>
          </w:p>
          <w:p w14:paraId="2D9FE789" w14:textId="4CC3E103" w:rsidR="00093408" w:rsidRPr="00093408" w:rsidRDefault="00023F9B" w:rsidP="00093408">
            <w:pPr>
              <w:numPr>
                <w:ilvl w:val="12"/>
                <w:numId w:val="0"/>
              </w:numPr>
              <w:tabs>
                <w:tab w:val="clear" w:pos="567"/>
              </w:tabs>
              <w:spacing w:line="240" w:lineRule="auto"/>
              <w:rPr>
                <w:noProof/>
              </w:rPr>
            </w:pPr>
            <w:r>
              <w:rPr>
                <w:noProof/>
              </w:rPr>
              <w:t>Viatris</w:t>
            </w:r>
            <w:r w:rsidR="00235776" w:rsidRPr="00093408">
              <w:rPr>
                <w:noProof/>
              </w:rPr>
              <w:t xml:space="preserve"> Hellas </w:t>
            </w:r>
            <w:r>
              <w:rPr>
                <w:noProof/>
              </w:rPr>
              <w:t>Ltd</w:t>
            </w:r>
          </w:p>
          <w:p w14:paraId="6A8239A6" w14:textId="0337F9B2" w:rsidR="00093408" w:rsidRPr="00093408" w:rsidRDefault="00235776" w:rsidP="00093408">
            <w:pPr>
              <w:numPr>
                <w:ilvl w:val="12"/>
                <w:numId w:val="0"/>
              </w:numPr>
              <w:tabs>
                <w:tab w:val="clear" w:pos="567"/>
              </w:tabs>
              <w:spacing w:line="240" w:lineRule="auto"/>
              <w:rPr>
                <w:noProof/>
              </w:rPr>
            </w:pPr>
            <w:r w:rsidRPr="00093408">
              <w:rPr>
                <w:noProof/>
              </w:rPr>
              <w:t>Τηλ:  +30 210</w:t>
            </w:r>
            <w:r w:rsidR="00023F9B" w:rsidRPr="00455E06">
              <w:rPr>
                <w:noProof/>
              </w:rPr>
              <w:t xml:space="preserve"> 0 100 002</w:t>
            </w:r>
            <w:r w:rsidRPr="00093408">
              <w:rPr>
                <w:noProof/>
              </w:rPr>
              <w:t xml:space="preserve"> </w:t>
            </w:r>
          </w:p>
          <w:p w14:paraId="20EA8F11" w14:textId="77777777" w:rsidR="00093408" w:rsidRPr="00093408" w:rsidRDefault="00093408" w:rsidP="00093408">
            <w:pPr>
              <w:numPr>
                <w:ilvl w:val="12"/>
                <w:numId w:val="0"/>
              </w:numPr>
              <w:tabs>
                <w:tab w:val="clear" w:pos="567"/>
              </w:tabs>
              <w:spacing w:line="240" w:lineRule="auto"/>
              <w:rPr>
                <w:noProof/>
              </w:rPr>
            </w:pPr>
          </w:p>
        </w:tc>
        <w:tc>
          <w:tcPr>
            <w:tcW w:w="4678" w:type="dxa"/>
          </w:tcPr>
          <w:p w14:paraId="617F3905" w14:textId="77777777" w:rsidR="00093408" w:rsidRPr="00093408" w:rsidRDefault="00235776" w:rsidP="00093408">
            <w:pPr>
              <w:numPr>
                <w:ilvl w:val="12"/>
                <w:numId w:val="0"/>
              </w:numPr>
              <w:tabs>
                <w:tab w:val="clear" w:pos="567"/>
              </w:tabs>
              <w:spacing w:line="240" w:lineRule="auto"/>
              <w:rPr>
                <w:b/>
                <w:bCs/>
                <w:noProof/>
              </w:rPr>
            </w:pPr>
            <w:r w:rsidRPr="00093408">
              <w:rPr>
                <w:b/>
                <w:bCs/>
                <w:noProof/>
              </w:rPr>
              <w:t>Österreich</w:t>
            </w:r>
          </w:p>
          <w:p w14:paraId="68BB5758" w14:textId="30D76670" w:rsidR="00093408" w:rsidRPr="00093408" w:rsidRDefault="00EB29B0" w:rsidP="00093408">
            <w:pPr>
              <w:numPr>
                <w:ilvl w:val="12"/>
                <w:numId w:val="0"/>
              </w:numPr>
              <w:tabs>
                <w:tab w:val="clear" w:pos="567"/>
              </w:tabs>
              <w:spacing w:line="240" w:lineRule="auto"/>
              <w:rPr>
                <w:bCs/>
                <w:iCs/>
                <w:noProof/>
              </w:rPr>
            </w:pPr>
            <w:ins w:id="179" w:author="Barbara Kulubya" w:date="2025-01-27T11:24:00Z">
              <w:r w:rsidRPr="00EB29B0">
                <w:rPr>
                  <w:bCs/>
                  <w:iCs/>
                  <w:noProof/>
                </w:rPr>
                <w:t>Viatris Austri</w:t>
              </w:r>
              <w:r>
                <w:rPr>
                  <w:bCs/>
                  <w:iCs/>
                  <w:noProof/>
                </w:rPr>
                <w:t>a</w:t>
              </w:r>
              <w:r w:rsidRPr="00EB29B0" w:rsidDel="00EB29B0">
                <w:rPr>
                  <w:bCs/>
                  <w:iCs/>
                  <w:noProof/>
                </w:rPr>
                <w:t xml:space="preserve"> </w:t>
              </w:r>
            </w:ins>
            <w:del w:id="180" w:author="Barbara Kulubya" w:date="2025-01-27T11:24:00Z">
              <w:r w:rsidR="00235776" w:rsidRPr="00093408" w:rsidDel="00EB29B0">
                <w:rPr>
                  <w:bCs/>
                  <w:iCs/>
                  <w:noProof/>
                </w:rPr>
                <w:delText xml:space="preserve">Arcana Arzneimittel </w:delText>
              </w:r>
            </w:del>
            <w:r w:rsidR="00235776" w:rsidRPr="00093408">
              <w:rPr>
                <w:bCs/>
                <w:iCs/>
                <w:noProof/>
              </w:rPr>
              <w:t>GmbH</w:t>
            </w:r>
          </w:p>
          <w:p w14:paraId="7612C5B3" w14:textId="6EFB6597" w:rsidR="00093408" w:rsidRPr="00093408" w:rsidRDefault="00235776" w:rsidP="00093408">
            <w:pPr>
              <w:numPr>
                <w:ilvl w:val="12"/>
                <w:numId w:val="0"/>
              </w:numPr>
              <w:tabs>
                <w:tab w:val="clear" w:pos="567"/>
              </w:tabs>
              <w:spacing w:line="240" w:lineRule="auto"/>
              <w:rPr>
                <w:noProof/>
              </w:rPr>
            </w:pPr>
            <w:r w:rsidRPr="00093408">
              <w:rPr>
                <w:noProof/>
              </w:rPr>
              <w:t xml:space="preserve">Tel: </w:t>
            </w:r>
            <w:r w:rsidRPr="00093408">
              <w:rPr>
                <w:bCs/>
                <w:iCs/>
                <w:noProof/>
                <w:lang w:val="en-US"/>
              </w:rPr>
              <w:t xml:space="preserve">+43 1 </w:t>
            </w:r>
            <w:ins w:id="181" w:author="Barbara Kulubya" w:date="2025-01-27T11:24:00Z">
              <w:r w:rsidR="00EB29B0">
                <w:rPr>
                  <w:bCs/>
                  <w:iCs/>
                  <w:noProof/>
                  <w:lang w:val="en-US"/>
                </w:rPr>
                <w:t xml:space="preserve">86390 </w:t>
              </w:r>
            </w:ins>
            <w:del w:id="182" w:author="Barbara Kulubya" w:date="2025-01-27T11:24:00Z">
              <w:r w:rsidRPr="00093408" w:rsidDel="00EB29B0">
                <w:rPr>
                  <w:bCs/>
                  <w:iCs/>
                  <w:noProof/>
                  <w:lang w:val="en-US"/>
                </w:rPr>
                <w:delText>416 2418</w:delText>
              </w:r>
            </w:del>
          </w:p>
          <w:p w14:paraId="49375219" w14:textId="77777777" w:rsidR="00093408" w:rsidRPr="00093408" w:rsidRDefault="00093408" w:rsidP="00093408">
            <w:pPr>
              <w:numPr>
                <w:ilvl w:val="12"/>
                <w:numId w:val="0"/>
              </w:numPr>
              <w:tabs>
                <w:tab w:val="clear" w:pos="567"/>
              </w:tabs>
              <w:spacing w:line="240" w:lineRule="auto"/>
              <w:rPr>
                <w:noProof/>
              </w:rPr>
            </w:pPr>
          </w:p>
        </w:tc>
      </w:tr>
      <w:tr w:rsidR="000E2C4D" w14:paraId="3DD9111A" w14:textId="77777777" w:rsidTr="00BE3204">
        <w:tc>
          <w:tcPr>
            <w:tcW w:w="4678" w:type="dxa"/>
            <w:gridSpan w:val="2"/>
          </w:tcPr>
          <w:p w14:paraId="67C99487" w14:textId="77777777" w:rsidR="00093408" w:rsidRPr="00093408" w:rsidRDefault="00235776" w:rsidP="00093408">
            <w:pPr>
              <w:numPr>
                <w:ilvl w:val="12"/>
                <w:numId w:val="0"/>
              </w:numPr>
              <w:tabs>
                <w:tab w:val="clear" w:pos="567"/>
              </w:tabs>
              <w:spacing w:line="240" w:lineRule="auto"/>
              <w:rPr>
                <w:b/>
                <w:bCs/>
                <w:noProof/>
              </w:rPr>
            </w:pPr>
            <w:r w:rsidRPr="00093408">
              <w:rPr>
                <w:b/>
                <w:bCs/>
                <w:noProof/>
              </w:rPr>
              <w:t>España</w:t>
            </w:r>
          </w:p>
          <w:p w14:paraId="3B53E193" w14:textId="5DB8BB0A" w:rsidR="00093408" w:rsidRPr="00093408" w:rsidRDefault="00DE7D69" w:rsidP="00093408">
            <w:pPr>
              <w:numPr>
                <w:ilvl w:val="12"/>
                <w:numId w:val="0"/>
              </w:numPr>
              <w:tabs>
                <w:tab w:val="clear" w:pos="567"/>
              </w:tabs>
              <w:spacing w:line="240" w:lineRule="auto"/>
              <w:rPr>
                <w:noProof/>
              </w:rPr>
            </w:pPr>
            <w:r w:rsidRPr="00CB01FD">
              <w:rPr>
                <w:noProof/>
              </w:rPr>
              <w:t>Viatris</w:t>
            </w:r>
            <w:r w:rsidR="00235776" w:rsidRPr="00093408">
              <w:rPr>
                <w:noProof/>
              </w:rPr>
              <w:t xml:space="preserve"> Pharmaceuticals, S.L</w:t>
            </w:r>
            <w:r w:rsidR="00292A9E">
              <w:rPr>
                <w:noProof/>
              </w:rPr>
              <w:t>.</w:t>
            </w:r>
            <w:del w:id="183" w:author="Barbara Kulubya" w:date="2025-02-19T11:32:00Z">
              <w:r w:rsidR="00292A9E" w:rsidDel="005D7CC4">
                <w:rPr>
                  <w:noProof/>
                </w:rPr>
                <w:delText>U</w:delText>
              </w:r>
              <w:r w:rsidR="00A64767" w:rsidDel="005D7CC4">
                <w:rPr>
                  <w:noProof/>
                </w:rPr>
                <w:delText>.</w:delText>
              </w:r>
            </w:del>
          </w:p>
          <w:p w14:paraId="1C0198C6" w14:textId="77777777" w:rsidR="00093408" w:rsidRPr="00093408" w:rsidRDefault="00235776" w:rsidP="00093408">
            <w:pPr>
              <w:numPr>
                <w:ilvl w:val="12"/>
                <w:numId w:val="0"/>
              </w:numPr>
              <w:tabs>
                <w:tab w:val="clear" w:pos="567"/>
              </w:tabs>
              <w:spacing w:line="240" w:lineRule="auto"/>
              <w:rPr>
                <w:noProof/>
              </w:rPr>
            </w:pPr>
            <w:r w:rsidRPr="00093408">
              <w:rPr>
                <w:noProof/>
              </w:rPr>
              <w:t>Tel: + 34 900 102 712</w:t>
            </w:r>
          </w:p>
          <w:p w14:paraId="044EABA4" w14:textId="77777777" w:rsidR="00093408" w:rsidRPr="00093408" w:rsidRDefault="00093408" w:rsidP="00093408">
            <w:pPr>
              <w:numPr>
                <w:ilvl w:val="12"/>
                <w:numId w:val="0"/>
              </w:numPr>
              <w:tabs>
                <w:tab w:val="clear" w:pos="567"/>
              </w:tabs>
              <w:spacing w:line="240" w:lineRule="auto"/>
              <w:rPr>
                <w:noProof/>
              </w:rPr>
            </w:pPr>
          </w:p>
        </w:tc>
        <w:tc>
          <w:tcPr>
            <w:tcW w:w="4678" w:type="dxa"/>
          </w:tcPr>
          <w:p w14:paraId="591B5F89" w14:textId="77777777" w:rsidR="00093408" w:rsidRPr="00093408" w:rsidRDefault="00235776" w:rsidP="00093408">
            <w:pPr>
              <w:numPr>
                <w:ilvl w:val="12"/>
                <w:numId w:val="0"/>
              </w:numPr>
              <w:tabs>
                <w:tab w:val="clear" w:pos="567"/>
              </w:tabs>
              <w:spacing w:line="240" w:lineRule="auto"/>
              <w:rPr>
                <w:noProof/>
              </w:rPr>
            </w:pPr>
            <w:r w:rsidRPr="00093408">
              <w:rPr>
                <w:b/>
                <w:bCs/>
                <w:noProof/>
              </w:rPr>
              <w:t>Polska</w:t>
            </w:r>
          </w:p>
          <w:p w14:paraId="0A2CE403" w14:textId="2A49CE6F" w:rsidR="00093408" w:rsidRPr="00093408" w:rsidRDefault="00671635" w:rsidP="00093408">
            <w:pPr>
              <w:numPr>
                <w:ilvl w:val="12"/>
                <w:numId w:val="0"/>
              </w:numPr>
              <w:tabs>
                <w:tab w:val="clear" w:pos="567"/>
              </w:tabs>
              <w:spacing w:line="240" w:lineRule="auto"/>
              <w:rPr>
                <w:noProof/>
              </w:rPr>
            </w:pPr>
            <w:r>
              <w:rPr>
                <w:noProof/>
              </w:rPr>
              <w:t>Viatris</w:t>
            </w:r>
            <w:r w:rsidRPr="00093408" w:rsidDel="00671635">
              <w:rPr>
                <w:noProof/>
              </w:rPr>
              <w:t xml:space="preserve"> </w:t>
            </w:r>
            <w:r w:rsidR="00235776" w:rsidRPr="00093408">
              <w:rPr>
                <w:noProof/>
              </w:rPr>
              <w:t>Healthcare Sp. z. o.o.</w:t>
            </w:r>
          </w:p>
          <w:p w14:paraId="77340760" w14:textId="77777777" w:rsidR="00093408" w:rsidRPr="00093408" w:rsidRDefault="00235776" w:rsidP="00093408">
            <w:pPr>
              <w:numPr>
                <w:ilvl w:val="12"/>
                <w:numId w:val="0"/>
              </w:numPr>
              <w:tabs>
                <w:tab w:val="clear" w:pos="567"/>
              </w:tabs>
              <w:spacing w:line="240" w:lineRule="auto"/>
              <w:rPr>
                <w:noProof/>
              </w:rPr>
            </w:pPr>
            <w:r w:rsidRPr="00093408">
              <w:rPr>
                <w:bCs/>
                <w:iCs/>
                <w:noProof/>
              </w:rPr>
              <w:t>Tel: + 48 22 546 64 00</w:t>
            </w:r>
          </w:p>
          <w:p w14:paraId="220BE83C" w14:textId="77777777" w:rsidR="00093408" w:rsidRPr="00093408" w:rsidRDefault="00093408" w:rsidP="00093408">
            <w:pPr>
              <w:numPr>
                <w:ilvl w:val="12"/>
                <w:numId w:val="0"/>
              </w:numPr>
              <w:tabs>
                <w:tab w:val="clear" w:pos="567"/>
              </w:tabs>
              <w:spacing w:line="240" w:lineRule="auto"/>
              <w:rPr>
                <w:noProof/>
              </w:rPr>
            </w:pPr>
          </w:p>
        </w:tc>
      </w:tr>
      <w:tr w:rsidR="000E2C4D" w14:paraId="3F0C9778" w14:textId="77777777" w:rsidTr="00BE3204">
        <w:tc>
          <w:tcPr>
            <w:tcW w:w="4678" w:type="dxa"/>
            <w:gridSpan w:val="2"/>
          </w:tcPr>
          <w:p w14:paraId="4B71DAFA" w14:textId="77777777" w:rsidR="00093408" w:rsidRPr="00093408" w:rsidRDefault="00235776" w:rsidP="00093408">
            <w:pPr>
              <w:numPr>
                <w:ilvl w:val="12"/>
                <w:numId w:val="0"/>
              </w:numPr>
              <w:tabs>
                <w:tab w:val="clear" w:pos="567"/>
              </w:tabs>
              <w:spacing w:line="240" w:lineRule="auto"/>
              <w:rPr>
                <w:b/>
                <w:bCs/>
                <w:noProof/>
              </w:rPr>
            </w:pPr>
            <w:r w:rsidRPr="00093408">
              <w:rPr>
                <w:b/>
                <w:bCs/>
                <w:noProof/>
              </w:rPr>
              <w:t>France</w:t>
            </w:r>
          </w:p>
          <w:p w14:paraId="5AC9395E" w14:textId="77777777" w:rsidR="00C268B1" w:rsidRDefault="00DE7D69" w:rsidP="00093408">
            <w:pPr>
              <w:numPr>
                <w:ilvl w:val="12"/>
                <w:numId w:val="0"/>
              </w:numPr>
              <w:tabs>
                <w:tab w:val="clear" w:pos="567"/>
              </w:tabs>
              <w:spacing w:line="240" w:lineRule="auto"/>
              <w:rPr>
                <w:noProof/>
              </w:rPr>
            </w:pPr>
            <w:r w:rsidRPr="00CB01FD">
              <w:rPr>
                <w:noProof/>
              </w:rPr>
              <w:t xml:space="preserve">Viatris Santé </w:t>
            </w:r>
          </w:p>
          <w:p w14:paraId="63A66A72" w14:textId="6D01027C" w:rsidR="00093408" w:rsidRPr="00093408" w:rsidRDefault="00235776" w:rsidP="00093408">
            <w:pPr>
              <w:numPr>
                <w:ilvl w:val="12"/>
                <w:numId w:val="0"/>
              </w:numPr>
              <w:tabs>
                <w:tab w:val="clear" w:pos="567"/>
              </w:tabs>
              <w:spacing w:line="240" w:lineRule="auto"/>
              <w:rPr>
                <w:noProof/>
              </w:rPr>
            </w:pPr>
            <w:r w:rsidRPr="00093408">
              <w:rPr>
                <w:noProof/>
              </w:rPr>
              <w:t>T</w:t>
            </w:r>
            <w:r w:rsidR="00DE7D69" w:rsidRPr="00CB01FD">
              <w:rPr>
                <w:noProof/>
              </w:rPr>
              <w:t>é</w:t>
            </w:r>
            <w:r w:rsidRPr="00093408">
              <w:rPr>
                <w:noProof/>
              </w:rPr>
              <w:t xml:space="preserve">el: </w:t>
            </w:r>
            <w:r w:rsidRPr="00CB01FD">
              <w:rPr>
                <w:noProof/>
              </w:rPr>
              <w:t>+33 4 37 25 75 00</w:t>
            </w:r>
          </w:p>
          <w:p w14:paraId="024E8231" w14:textId="77777777" w:rsidR="00093408" w:rsidRPr="00093408" w:rsidRDefault="00093408" w:rsidP="00093408">
            <w:pPr>
              <w:numPr>
                <w:ilvl w:val="12"/>
                <w:numId w:val="0"/>
              </w:numPr>
              <w:tabs>
                <w:tab w:val="clear" w:pos="567"/>
              </w:tabs>
              <w:spacing w:line="240" w:lineRule="auto"/>
              <w:rPr>
                <w:b/>
                <w:noProof/>
              </w:rPr>
            </w:pPr>
          </w:p>
        </w:tc>
        <w:tc>
          <w:tcPr>
            <w:tcW w:w="4678" w:type="dxa"/>
          </w:tcPr>
          <w:p w14:paraId="18E53F0F" w14:textId="77777777" w:rsidR="00093408" w:rsidRPr="00093408" w:rsidRDefault="00235776" w:rsidP="00093408">
            <w:pPr>
              <w:numPr>
                <w:ilvl w:val="12"/>
                <w:numId w:val="0"/>
              </w:numPr>
              <w:tabs>
                <w:tab w:val="clear" w:pos="567"/>
              </w:tabs>
              <w:spacing w:line="240" w:lineRule="auto"/>
              <w:rPr>
                <w:b/>
                <w:bCs/>
                <w:noProof/>
              </w:rPr>
            </w:pPr>
            <w:r w:rsidRPr="00093408">
              <w:rPr>
                <w:b/>
                <w:bCs/>
                <w:noProof/>
              </w:rPr>
              <w:t>Portugal</w:t>
            </w:r>
          </w:p>
          <w:p w14:paraId="2DB0F134" w14:textId="77777777" w:rsidR="00093408" w:rsidRPr="00093408" w:rsidRDefault="00235776" w:rsidP="00093408">
            <w:pPr>
              <w:numPr>
                <w:ilvl w:val="12"/>
                <w:numId w:val="0"/>
              </w:numPr>
              <w:tabs>
                <w:tab w:val="clear" w:pos="567"/>
              </w:tabs>
              <w:spacing w:line="240" w:lineRule="auto"/>
              <w:rPr>
                <w:noProof/>
              </w:rPr>
            </w:pPr>
            <w:r w:rsidRPr="00093408">
              <w:rPr>
                <w:noProof/>
              </w:rPr>
              <w:t>Mylan, Lda.</w:t>
            </w:r>
          </w:p>
          <w:p w14:paraId="78221EB2" w14:textId="07C588D0" w:rsidR="00093408" w:rsidRPr="00093408" w:rsidRDefault="00235776" w:rsidP="00093408">
            <w:pPr>
              <w:numPr>
                <w:ilvl w:val="12"/>
                <w:numId w:val="0"/>
              </w:numPr>
              <w:tabs>
                <w:tab w:val="clear" w:pos="567"/>
              </w:tabs>
              <w:spacing w:line="240" w:lineRule="auto"/>
              <w:rPr>
                <w:noProof/>
              </w:rPr>
            </w:pPr>
            <w:r w:rsidRPr="00093408">
              <w:rPr>
                <w:noProof/>
              </w:rPr>
              <w:t xml:space="preserve">Tel: + 351 21 412 72 </w:t>
            </w:r>
            <w:r w:rsidR="00A64767">
              <w:rPr>
                <w:noProof/>
              </w:rPr>
              <w:t>00</w:t>
            </w:r>
          </w:p>
          <w:p w14:paraId="50008574" w14:textId="77777777" w:rsidR="00093408" w:rsidRPr="00093408" w:rsidRDefault="00093408" w:rsidP="00093408">
            <w:pPr>
              <w:numPr>
                <w:ilvl w:val="12"/>
                <w:numId w:val="0"/>
              </w:numPr>
              <w:tabs>
                <w:tab w:val="clear" w:pos="567"/>
              </w:tabs>
              <w:spacing w:line="240" w:lineRule="auto"/>
              <w:rPr>
                <w:noProof/>
              </w:rPr>
            </w:pPr>
          </w:p>
        </w:tc>
      </w:tr>
      <w:tr w:rsidR="000E2C4D" w14:paraId="3BC9A633" w14:textId="77777777" w:rsidTr="00BE3204">
        <w:tc>
          <w:tcPr>
            <w:tcW w:w="4678" w:type="dxa"/>
            <w:gridSpan w:val="2"/>
          </w:tcPr>
          <w:p w14:paraId="611BB8C0" w14:textId="77777777" w:rsidR="00093408" w:rsidRPr="00093408" w:rsidRDefault="00235776" w:rsidP="00093408">
            <w:pPr>
              <w:numPr>
                <w:ilvl w:val="12"/>
                <w:numId w:val="0"/>
              </w:numPr>
              <w:tabs>
                <w:tab w:val="clear" w:pos="567"/>
              </w:tabs>
              <w:spacing w:line="240" w:lineRule="auto"/>
              <w:rPr>
                <w:b/>
                <w:bCs/>
                <w:noProof/>
              </w:rPr>
            </w:pPr>
            <w:r w:rsidRPr="00093408">
              <w:rPr>
                <w:b/>
                <w:bCs/>
                <w:noProof/>
              </w:rPr>
              <w:t>Hrvatska</w:t>
            </w:r>
          </w:p>
          <w:p w14:paraId="7F8B75A3" w14:textId="48FC89BC" w:rsidR="00093408" w:rsidRPr="00093408" w:rsidRDefault="009B4961" w:rsidP="00093408">
            <w:pPr>
              <w:numPr>
                <w:ilvl w:val="12"/>
                <w:numId w:val="0"/>
              </w:numPr>
              <w:tabs>
                <w:tab w:val="clear" w:pos="567"/>
              </w:tabs>
              <w:spacing w:line="240" w:lineRule="auto"/>
              <w:rPr>
                <w:bCs/>
                <w:noProof/>
              </w:rPr>
            </w:pPr>
            <w:r>
              <w:rPr>
                <w:bCs/>
                <w:szCs w:val="22"/>
              </w:rPr>
              <w:t xml:space="preserve">Viatris </w:t>
            </w:r>
            <w:r w:rsidR="00235776" w:rsidRPr="00093408">
              <w:rPr>
                <w:bCs/>
                <w:noProof/>
              </w:rPr>
              <w:t>Hrvatska d.o.o.</w:t>
            </w:r>
          </w:p>
          <w:p w14:paraId="242CF0E4" w14:textId="77777777" w:rsidR="00093408" w:rsidRPr="00093408" w:rsidRDefault="00235776" w:rsidP="00093408">
            <w:pPr>
              <w:numPr>
                <w:ilvl w:val="12"/>
                <w:numId w:val="0"/>
              </w:numPr>
              <w:tabs>
                <w:tab w:val="clear" w:pos="567"/>
              </w:tabs>
              <w:spacing w:line="240" w:lineRule="auto"/>
              <w:rPr>
                <w:bCs/>
                <w:noProof/>
              </w:rPr>
            </w:pPr>
            <w:r w:rsidRPr="00093408">
              <w:rPr>
                <w:bCs/>
                <w:noProof/>
              </w:rPr>
              <w:t>Tel: +385 1 23 50 599</w:t>
            </w:r>
          </w:p>
          <w:p w14:paraId="6B222C46" w14:textId="77777777" w:rsidR="00093408" w:rsidRPr="00093408" w:rsidRDefault="00235776" w:rsidP="00093408">
            <w:pPr>
              <w:numPr>
                <w:ilvl w:val="12"/>
                <w:numId w:val="0"/>
              </w:numPr>
              <w:tabs>
                <w:tab w:val="clear" w:pos="567"/>
              </w:tabs>
              <w:spacing w:line="240" w:lineRule="auto"/>
              <w:rPr>
                <w:noProof/>
              </w:rPr>
            </w:pPr>
            <w:r w:rsidRPr="00093408">
              <w:rPr>
                <w:noProof/>
              </w:rPr>
              <w:t xml:space="preserve"> </w:t>
            </w:r>
          </w:p>
        </w:tc>
        <w:tc>
          <w:tcPr>
            <w:tcW w:w="4678" w:type="dxa"/>
          </w:tcPr>
          <w:p w14:paraId="19096448" w14:textId="77777777" w:rsidR="00093408" w:rsidRPr="00093408" w:rsidRDefault="00235776" w:rsidP="00093408">
            <w:pPr>
              <w:numPr>
                <w:ilvl w:val="12"/>
                <w:numId w:val="0"/>
              </w:numPr>
              <w:tabs>
                <w:tab w:val="clear" w:pos="567"/>
              </w:tabs>
              <w:spacing w:line="240" w:lineRule="auto"/>
              <w:rPr>
                <w:b/>
                <w:bCs/>
                <w:noProof/>
              </w:rPr>
            </w:pPr>
            <w:r w:rsidRPr="00093408">
              <w:rPr>
                <w:b/>
                <w:bCs/>
                <w:noProof/>
              </w:rPr>
              <w:t>România</w:t>
            </w:r>
          </w:p>
          <w:p w14:paraId="1858D289" w14:textId="77777777" w:rsidR="00093408" w:rsidRPr="00093408" w:rsidRDefault="00235776" w:rsidP="00093408">
            <w:pPr>
              <w:numPr>
                <w:ilvl w:val="12"/>
                <w:numId w:val="0"/>
              </w:numPr>
              <w:tabs>
                <w:tab w:val="clear" w:pos="567"/>
              </w:tabs>
              <w:spacing w:line="240" w:lineRule="auto"/>
              <w:rPr>
                <w:noProof/>
              </w:rPr>
            </w:pPr>
            <w:r w:rsidRPr="00093408">
              <w:rPr>
                <w:noProof/>
              </w:rPr>
              <w:t>BGP Products SRL</w:t>
            </w:r>
          </w:p>
          <w:p w14:paraId="229183F9" w14:textId="77777777" w:rsidR="00093408" w:rsidRPr="00093408" w:rsidRDefault="00235776" w:rsidP="00093408">
            <w:pPr>
              <w:numPr>
                <w:ilvl w:val="12"/>
                <w:numId w:val="0"/>
              </w:numPr>
              <w:tabs>
                <w:tab w:val="clear" w:pos="567"/>
              </w:tabs>
              <w:spacing w:line="240" w:lineRule="auto"/>
              <w:rPr>
                <w:noProof/>
              </w:rPr>
            </w:pPr>
            <w:r w:rsidRPr="00093408">
              <w:rPr>
                <w:noProof/>
              </w:rPr>
              <w:t>Tel: +40 372 579 000</w:t>
            </w:r>
          </w:p>
          <w:p w14:paraId="4380B5C2" w14:textId="77777777" w:rsidR="00093408" w:rsidRPr="00093408" w:rsidRDefault="00093408" w:rsidP="00093408">
            <w:pPr>
              <w:numPr>
                <w:ilvl w:val="12"/>
                <w:numId w:val="0"/>
              </w:numPr>
              <w:tabs>
                <w:tab w:val="clear" w:pos="567"/>
              </w:tabs>
              <w:spacing w:line="240" w:lineRule="auto"/>
              <w:rPr>
                <w:noProof/>
              </w:rPr>
            </w:pPr>
          </w:p>
        </w:tc>
      </w:tr>
      <w:tr w:rsidR="000E2C4D" w14:paraId="37CCD593" w14:textId="77777777" w:rsidTr="00BE3204">
        <w:tc>
          <w:tcPr>
            <w:tcW w:w="4678" w:type="dxa"/>
            <w:gridSpan w:val="2"/>
          </w:tcPr>
          <w:p w14:paraId="41F9BA62" w14:textId="77777777" w:rsidR="00093408" w:rsidRPr="00093408" w:rsidRDefault="00235776" w:rsidP="00093408">
            <w:pPr>
              <w:numPr>
                <w:ilvl w:val="12"/>
                <w:numId w:val="0"/>
              </w:numPr>
              <w:tabs>
                <w:tab w:val="clear" w:pos="567"/>
              </w:tabs>
              <w:spacing w:line="240" w:lineRule="auto"/>
              <w:rPr>
                <w:b/>
                <w:bCs/>
                <w:noProof/>
              </w:rPr>
            </w:pPr>
            <w:r w:rsidRPr="00093408">
              <w:rPr>
                <w:b/>
                <w:bCs/>
                <w:noProof/>
              </w:rPr>
              <w:t>Ireland</w:t>
            </w:r>
          </w:p>
          <w:p w14:paraId="247022DC" w14:textId="3579A69E" w:rsidR="00093408" w:rsidRPr="00093408" w:rsidRDefault="00671635" w:rsidP="00093408">
            <w:pPr>
              <w:numPr>
                <w:ilvl w:val="12"/>
                <w:numId w:val="0"/>
              </w:numPr>
              <w:tabs>
                <w:tab w:val="clear" w:pos="567"/>
              </w:tabs>
              <w:spacing w:line="240" w:lineRule="auto"/>
              <w:rPr>
                <w:noProof/>
              </w:rPr>
            </w:pPr>
            <w:r>
              <w:rPr>
                <w:noProof/>
              </w:rPr>
              <w:t xml:space="preserve"> Viatris</w:t>
            </w:r>
            <w:r w:rsidR="00235776" w:rsidRPr="00093408">
              <w:rPr>
                <w:noProof/>
              </w:rPr>
              <w:t>Limited</w:t>
            </w:r>
          </w:p>
          <w:p w14:paraId="7CF622EA" w14:textId="77D9305D" w:rsidR="00093408" w:rsidRPr="00093408" w:rsidRDefault="00235776" w:rsidP="00093408">
            <w:pPr>
              <w:numPr>
                <w:ilvl w:val="12"/>
                <w:numId w:val="0"/>
              </w:numPr>
              <w:tabs>
                <w:tab w:val="clear" w:pos="567"/>
              </w:tabs>
              <w:spacing w:line="240" w:lineRule="auto"/>
              <w:rPr>
                <w:noProof/>
              </w:rPr>
            </w:pPr>
            <w:r w:rsidRPr="00093408">
              <w:rPr>
                <w:noProof/>
              </w:rPr>
              <w:t>Tel:  +353 (0) 87 1</w:t>
            </w:r>
            <w:r w:rsidR="00AD40A6">
              <w:rPr>
                <w:noProof/>
              </w:rPr>
              <w:t>160</w:t>
            </w:r>
          </w:p>
        </w:tc>
        <w:tc>
          <w:tcPr>
            <w:tcW w:w="4678" w:type="dxa"/>
          </w:tcPr>
          <w:p w14:paraId="09A678C7" w14:textId="77777777" w:rsidR="00093408" w:rsidRPr="00093408" w:rsidRDefault="00235776" w:rsidP="00093408">
            <w:pPr>
              <w:numPr>
                <w:ilvl w:val="12"/>
                <w:numId w:val="0"/>
              </w:numPr>
              <w:tabs>
                <w:tab w:val="clear" w:pos="567"/>
              </w:tabs>
              <w:spacing w:line="240" w:lineRule="auto"/>
              <w:rPr>
                <w:b/>
                <w:bCs/>
                <w:noProof/>
              </w:rPr>
            </w:pPr>
            <w:r w:rsidRPr="00093408">
              <w:rPr>
                <w:b/>
                <w:bCs/>
                <w:noProof/>
              </w:rPr>
              <w:t>Slovenija</w:t>
            </w:r>
          </w:p>
          <w:p w14:paraId="527410E1" w14:textId="3EAE4FA9" w:rsidR="00093408" w:rsidRPr="00093408" w:rsidRDefault="00DE7D69" w:rsidP="00093408">
            <w:pPr>
              <w:numPr>
                <w:ilvl w:val="12"/>
                <w:numId w:val="0"/>
              </w:numPr>
              <w:tabs>
                <w:tab w:val="clear" w:pos="567"/>
              </w:tabs>
              <w:spacing w:line="240" w:lineRule="auto"/>
              <w:rPr>
                <w:noProof/>
              </w:rPr>
            </w:pPr>
            <w:r w:rsidRPr="00CB01FD">
              <w:rPr>
                <w:noProof/>
              </w:rPr>
              <w:t>Viatris d.o.o .</w:t>
            </w:r>
          </w:p>
          <w:p w14:paraId="49B8767B" w14:textId="77777777" w:rsidR="00093408" w:rsidRPr="00093408" w:rsidRDefault="00235776" w:rsidP="00093408">
            <w:pPr>
              <w:numPr>
                <w:ilvl w:val="12"/>
                <w:numId w:val="0"/>
              </w:numPr>
              <w:tabs>
                <w:tab w:val="clear" w:pos="567"/>
              </w:tabs>
              <w:spacing w:line="240" w:lineRule="auto"/>
              <w:rPr>
                <w:noProof/>
              </w:rPr>
            </w:pPr>
            <w:r w:rsidRPr="00093408">
              <w:rPr>
                <w:noProof/>
              </w:rPr>
              <w:t>Tel: + 386 1 23 63 180</w:t>
            </w:r>
          </w:p>
          <w:p w14:paraId="44A6385B" w14:textId="77777777" w:rsidR="00093408" w:rsidRPr="00093408" w:rsidRDefault="00093408" w:rsidP="00093408">
            <w:pPr>
              <w:numPr>
                <w:ilvl w:val="12"/>
                <w:numId w:val="0"/>
              </w:numPr>
              <w:tabs>
                <w:tab w:val="clear" w:pos="567"/>
              </w:tabs>
              <w:spacing w:line="240" w:lineRule="auto"/>
              <w:rPr>
                <w:b/>
                <w:noProof/>
              </w:rPr>
            </w:pPr>
          </w:p>
        </w:tc>
      </w:tr>
      <w:tr w:rsidR="000E2C4D" w14:paraId="00FF3726" w14:textId="77777777" w:rsidTr="00BE3204">
        <w:tc>
          <w:tcPr>
            <w:tcW w:w="4678" w:type="dxa"/>
            <w:gridSpan w:val="2"/>
          </w:tcPr>
          <w:p w14:paraId="482A2C10" w14:textId="77777777" w:rsidR="00093408" w:rsidRPr="00093408" w:rsidRDefault="00235776" w:rsidP="00093408">
            <w:pPr>
              <w:numPr>
                <w:ilvl w:val="12"/>
                <w:numId w:val="0"/>
              </w:numPr>
              <w:tabs>
                <w:tab w:val="clear" w:pos="567"/>
              </w:tabs>
              <w:spacing w:line="240" w:lineRule="auto"/>
              <w:rPr>
                <w:b/>
                <w:bCs/>
                <w:noProof/>
              </w:rPr>
            </w:pPr>
            <w:r w:rsidRPr="00093408">
              <w:rPr>
                <w:b/>
                <w:bCs/>
                <w:noProof/>
              </w:rPr>
              <w:t>Ísland</w:t>
            </w:r>
          </w:p>
          <w:p w14:paraId="14E93C7B" w14:textId="77777777" w:rsidR="00093408" w:rsidRPr="00093408" w:rsidRDefault="00235776" w:rsidP="00093408">
            <w:pPr>
              <w:numPr>
                <w:ilvl w:val="12"/>
                <w:numId w:val="0"/>
              </w:numPr>
              <w:tabs>
                <w:tab w:val="clear" w:pos="567"/>
              </w:tabs>
              <w:spacing w:line="240" w:lineRule="auto"/>
              <w:rPr>
                <w:noProof/>
              </w:rPr>
            </w:pPr>
            <w:r w:rsidRPr="00093408">
              <w:rPr>
                <w:noProof/>
              </w:rPr>
              <w:t>Icepharma hf</w:t>
            </w:r>
          </w:p>
          <w:p w14:paraId="52C1E5EB" w14:textId="4032D00D" w:rsidR="00093408" w:rsidRPr="00093408" w:rsidRDefault="00DE7D69" w:rsidP="00093408">
            <w:pPr>
              <w:numPr>
                <w:ilvl w:val="12"/>
                <w:numId w:val="0"/>
              </w:numPr>
              <w:tabs>
                <w:tab w:val="clear" w:pos="567"/>
              </w:tabs>
              <w:spacing w:line="240" w:lineRule="auto"/>
              <w:rPr>
                <w:noProof/>
              </w:rPr>
            </w:pPr>
            <w:r w:rsidRPr="00CB01FD">
              <w:rPr>
                <w:noProof/>
              </w:rPr>
              <w:t>Símíi</w:t>
            </w:r>
            <w:r w:rsidR="00235776" w:rsidRPr="00093408">
              <w:rPr>
                <w:noProof/>
              </w:rPr>
              <w:t>: +354 540 8000</w:t>
            </w:r>
          </w:p>
          <w:p w14:paraId="739E3ACA" w14:textId="77777777" w:rsidR="00093408" w:rsidRPr="00093408" w:rsidRDefault="00093408" w:rsidP="00093408">
            <w:pPr>
              <w:numPr>
                <w:ilvl w:val="12"/>
                <w:numId w:val="0"/>
              </w:numPr>
              <w:tabs>
                <w:tab w:val="clear" w:pos="567"/>
              </w:tabs>
              <w:spacing w:line="240" w:lineRule="auto"/>
              <w:rPr>
                <w:b/>
                <w:noProof/>
              </w:rPr>
            </w:pPr>
          </w:p>
        </w:tc>
        <w:tc>
          <w:tcPr>
            <w:tcW w:w="4678" w:type="dxa"/>
          </w:tcPr>
          <w:p w14:paraId="18425018" w14:textId="77777777" w:rsidR="00093408" w:rsidRPr="00093408" w:rsidRDefault="00235776" w:rsidP="00093408">
            <w:pPr>
              <w:numPr>
                <w:ilvl w:val="12"/>
                <w:numId w:val="0"/>
              </w:numPr>
              <w:tabs>
                <w:tab w:val="clear" w:pos="567"/>
              </w:tabs>
              <w:spacing w:line="240" w:lineRule="auto"/>
              <w:rPr>
                <w:b/>
                <w:bCs/>
                <w:noProof/>
              </w:rPr>
            </w:pPr>
            <w:r w:rsidRPr="00093408">
              <w:rPr>
                <w:b/>
                <w:bCs/>
                <w:noProof/>
              </w:rPr>
              <w:t>Slovenská republika</w:t>
            </w:r>
          </w:p>
          <w:p w14:paraId="4307742C" w14:textId="2C57F20C" w:rsidR="00093408" w:rsidRPr="00093408" w:rsidRDefault="00DE7D69" w:rsidP="00093408">
            <w:pPr>
              <w:numPr>
                <w:ilvl w:val="12"/>
                <w:numId w:val="0"/>
              </w:numPr>
              <w:tabs>
                <w:tab w:val="clear" w:pos="567"/>
              </w:tabs>
              <w:spacing w:line="240" w:lineRule="auto"/>
              <w:rPr>
                <w:noProof/>
              </w:rPr>
            </w:pPr>
            <w:r w:rsidRPr="00CB01FD">
              <w:rPr>
                <w:noProof/>
              </w:rPr>
              <w:t xml:space="preserve">Viatris Slovakia </w:t>
            </w:r>
            <w:r w:rsidR="00235776" w:rsidRPr="00093408">
              <w:rPr>
                <w:noProof/>
              </w:rPr>
              <w:t>s.r.o.</w:t>
            </w:r>
          </w:p>
          <w:p w14:paraId="10009274" w14:textId="77777777" w:rsidR="00093408" w:rsidRPr="00093408" w:rsidRDefault="00235776" w:rsidP="00093408">
            <w:pPr>
              <w:numPr>
                <w:ilvl w:val="12"/>
                <w:numId w:val="0"/>
              </w:numPr>
              <w:tabs>
                <w:tab w:val="clear" w:pos="567"/>
              </w:tabs>
              <w:spacing w:line="240" w:lineRule="auto"/>
              <w:rPr>
                <w:noProof/>
              </w:rPr>
            </w:pPr>
            <w:r w:rsidRPr="00093408">
              <w:rPr>
                <w:noProof/>
              </w:rPr>
              <w:t xml:space="preserve">Tel: </w:t>
            </w:r>
            <w:r w:rsidRPr="00093408">
              <w:rPr>
                <w:noProof/>
                <w:lang w:val="sk-SK"/>
              </w:rPr>
              <w:t>+421 2 32 199 100</w:t>
            </w:r>
          </w:p>
        </w:tc>
      </w:tr>
      <w:tr w:rsidR="000E2C4D" w14:paraId="70C039BB" w14:textId="77777777" w:rsidTr="00BE3204">
        <w:tc>
          <w:tcPr>
            <w:tcW w:w="4678" w:type="dxa"/>
            <w:gridSpan w:val="2"/>
          </w:tcPr>
          <w:p w14:paraId="59F35976" w14:textId="77777777" w:rsidR="00093408" w:rsidRPr="00093408" w:rsidRDefault="00235776" w:rsidP="00093408">
            <w:pPr>
              <w:numPr>
                <w:ilvl w:val="12"/>
                <w:numId w:val="0"/>
              </w:numPr>
              <w:tabs>
                <w:tab w:val="clear" w:pos="567"/>
              </w:tabs>
              <w:spacing w:line="240" w:lineRule="auto"/>
              <w:rPr>
                <w:b/>
                <w:bCs/>
                <w:noProof/>
              </w:rPr>
            </w:pPr>
            <w:r w:rsidRPr="00093408">
              <w:rPr>
                <w:b/>
                <w:bCs/>
                <w:noProof/>
              </w:rPr>
              <w:lastRenderedPageBreak/>
              <w:t>Italia</w:t>
            </w:r>
          </w:p>
          <w:p w14:paraId="67BBE799" w14:textId="69129263" w:rsidR="00093408" w:rsidRPr="00093408" w:rsidRDefault="003E5E81" w:rsidP="00093408">
            <w:pPr>
              <w:numPr>
                <w:ilvl w:val="12"/>
                <w:numId w:val="0"/>
              </w:numPr>
              <w:tabs>
                <w:tab w:val="clear" w:pos="567"/>
              </w:tabs>
              <w:spacing w:line="240" w:lineRule="auto"/>
              <w:rPr>
                <w:noProof/>
              </w:rPr>
            </w:pPr>
            <w:r>
              <w:rPr>
                <w:noProof/>
              </w:rPr>
              <w:t>Viatris</w:t>
            </w:r>
            <w:r w:rsidR="00235776" w:rsidRPr="00093408">
              <w:rPr>
                <w:noProof/>
              </w:rPr>
              <w:t xml:space="preserve"> Italia S.r.l.</w:t>
            </w:r>
          </w:p>
          <w:p w14:paraId="2EB0B4D2" w14:textId="77777777" w:rsidR="00093408" w:rsidRPr="00093408" w:rsidRDefault="00235776" w:rsidP="00093408">
            <w:pPr>
              <w:numPr>
                <w:ilvl w:val="12"/>
                <w:numId w:val="0"/>
              </w:numPr>
              <w:tabs>
                <w:tab w:val="clear" w:pos="567"/>
              </w:tabs>
              <w:spacing w:line="240" w:lineRule="auto"/>
              <w:rPr>
                <w:noProof/>
              </w:rPr>
            </w:pPr>
            <w:r w:rsidRPr="00093408">
              <w:rPr>
                <w:noProof/>
              </w:rPr>
              <w:t>Tel: + 39 02 612 46921</w:t>
            </w:r>
          </w:p>
          <w:p w14:paraId="4C15A6C4" w14:textId="77777777" w:rsidR="00093408" w:rsidRPr="00093408" w:rsidRDefault="00093408" w:rsidP="00093408">
            <w:pPr>
              <w:numPr>
                <w:ilvl w:val="12"/>
                <w:numId w:val="0"/>
              </w:numPr>
              <w:tabs>
                <w:tab w:val="clear" w:pos="567"/>
              </w:tabs>
              <w:spacing w:line="240" w:lineRule="auto"/>
              <w:rPr>
                <w:b/>
                <w:noProof/>
              </w:rPr>
            </w:pPr>
          </w:p>
        </w:tc>
        <w:tc>
          <w:tcPr>
            <w:tcW w:w="4678" w:type="dxa"/>
          </w:tcPr>
          <w:p w14:paraId="75AB9C2B" w14:textId="77777777" w:rsidR="00093408" w:rsidRPr="00093408" w:rsidRDefault="00235776" w:rsidP="00093408">
            <w:pPr>
              <w:numPr>
                <w:ilvl w:val="12"/>
                <w:numId w:val="0"/>
              </w:numPr>
              <w:tabs>
                <w:tab w:val="clear" w:pos="567"/>
              </w:tabs>
              <w:spacing w:line="240" w:lineRule="auto"/>
              <w:rPr>
                <w:b/>
                <w:bCs/>
                <w:noProof/>
              </w:rPr>
            </w:pPr>
            <w:r w:rsidRPr="00093408">
              <w:rPr>
                <w:b/>
                <w:bCs/>
                <w:noProof/>
              </w:rPr>
              <w:t>Suomi/Finland</w:t>
            </w:r>
          </w:p>
          <w:p w14:paraId="53931E32" w14:textId="49EFD68A" w:rsidR="00093408" w:rsidRPr="00CB01FD" w:rsidRDefault="00DE7D69" w:rsidP="00093408">
            <w:pPr>
              <w:numPr>
                <w:ilvl w:val="12"/>
                <w:numId w:val="0"/>
              </w:numPr>
              <w:tabs>
                <w:tab w:val="clear" w:pos="567"/>
              </w:tabs>
              <w:spacing w:line="240" w:lineRule="auto"/>
              <w:rPr>
                <w:noProof/>
              </w:rPr>
            </w:pPr>
            <w:r w:rsidRPr="00CB01FD">
              <w:rPr>
                <w:noProof/>
              </w:rPr>
              <w:t xml:space="preserve">Viatris Oy </w:t>
            </w:r>
          </w:p>
          <w:p w14:paraId="4DFA58AD" w14:textId="77777777" w:rsidR="00093408" w:rsidRPr="00093408" w:rsidRDefault="00235776" w:rsidP="00093408">
            <w:pPr>
              <w:numPr>
                <w:ilvl w:val="12"/>
                <w:numId w:val="0"/>
              </w:numPr>
              <w:tabs>
                <w:tab w:val="clear" w:pos="567"/>
              </w:tabs>
              <w:spacing w:line="240" w:lineRule="auto"/>
              <w:rPr>
                <w:bCs/>
                <w:noProof/>
              </w:rPr>
            </w:pPr>
            <w:r w:rsidRPr="00093408">
              <w:rPr>
                <w:noProof/>
                <w:lang w:val="en-US"/>
              </w:rPr>
              <w:t>Puh/Tel: +358 20 720 9555</w:t>
            </w:r>
          </w:p>
          <w:p w14:paraId="1828CFFF" w14:textId="77777777" w:rsidR="00093408" w:rsidRPr="00093408" w:rsidRDefault="00093408" w:rsidP="00093408">
            <w:pPr>
              <w:numPr>
                <w:ilvl w:val="12"/>
                <w:numId w:val="0"/>
              </w:numPr>
              <w:tabs>
                <w:tab w:val="clear" w:pos="567"/>
              </w:tabs>
              <w:spacing w:line="240" w:lineRule="auto"/>
              <w:rPr>
                <w:b/>
                <w:noProof/>
              </w:rPr>
            </w:pPr>
          </w:p>
        </w:tc>
      </w:tr>
      <w:tr w:rsidR="000E2C4D" w14:paraId="5A2FE171" w14:textId="77777777" w:rsidTr="00BE3204">
        <w:tc>
          <w:tcPr>
            <w:tcW w:w="4678" w:type="dxa"/>
            <w:gridSpan w:val="2"/>
          </w:tcPr>
          <w:p w14:paraId="1973C1CF" w14:textId="77777777" w:rsidR="00093408" w:rsidRPr="00093408" w:rsidRDefault="00235776" w:rsidP="00093408">
            <w:pPr>
              <w:numPr>
                <w:ilvl w:val="12"/>
                <w:numId w:val="0"/>
              </w:numPr>
              <w:tabs>
                <w:tab w:val="clear" w:pos="567"/>
              </w:tabs>
              <w:spacing w:line="240" w:lineRule="auto"/>
              <w:rPr>
                <w:b/>
                <w:bCs/>
                <w:noProof/>
              </w:rPr>
            </w:pPr>
            <w:r w:rsidRPr="00093408">
              <w:rPr>
                <w:b/>
                <w:bCs/>
                <w:noProof/>
              </w:rPr>
              <w:t>Κύπρος</w:t>
            </w:r>
          </w:p>
          <w:p w14:paraId="08DED3E1" w14:textId="664B1D91" w:rsidR="00093408" w:rsidDel="00AB634B" w:rsidRDefault="00AB634B" w:rsidP="00093408">
            <w:pPr>
              <w:numPr>
                <w:ilvl w:val="12"/>
                <w:numId w:val="0"/>
              </w:numPr>
              <w:tabs>
                <w:tab w:val="clear" w:pos="567"/>
              </w:tabs>
              <w:spacing w:line="240" w:lineRule="auto"/>
              <w:rPr>
                <w:del w:id="184" w:author="Barbora Nemtusiakova" w:date="2025-05-08T15:46:00Z"/>
                <w:noProof/>
              </w:rPr>
            </w:pPr>
            <w:ins w:id="185" w:author="Barbora Nemtusiakova" w:date="2025-05-08T15:46:00Z">
              <w:r w:rsidRPr="00AB634B">
                <w:rPr>
                  <w:noProof/>
                </w:rPr>
                <w:t>CPO Pharmaceuticals Limited</w:t>
              </w:r>
            </w:ins>
            <w:del w:id="186" w:author="Barbora Nemtusiakova" w:date="2025-05-08T15:46:00Z">
              <w:r w:rsidR="00671635" w:rsidRPr="000964C3" w:rsidDel="00AB634B">
                <w:rPr>
                  <w:noProof/>
                </w:rPr>
                <w:delText>GPA Pharmaceuticals Ltd</w:delText>
              </w:r>
              <w:r w:rsidR="00235776" w:rsidRPr="00093408" w:rsidDel="00AB634B">
                <w:rPr>
                  <w:noProof/>
                </w:rPr>
                <w:delText>.</w:delText>
              </w:r>
            </w:del>
          </w:p>
          <w:p w14:paraId="06712C17" w14:textId="77777777" w:rsidR="00AB634B" w:rsidRPr="00093408" w:rsidRDefault="00AB634B" w:rsidP="00093408">
            <w:pPr>
              <w:numPr>
                <w:ilvl w:val="12"/>
                <w:numId w:val="0"/>
              </w:numPr>
              <w:tabs>
                <w:tab w:val="clear" w:pos="567"/>
              </w:tabs>
              <w:spacing w:line="240" w:lineRule="auto"/>
              <w:rPr>
                <w:ins w:id="187" w:author="Barbora Nemtusiakova" w:date="2025-05-08T15:46:00Z"/>
                <w:noProof/>
              </w:rPr>
            </w:pPr>
          </w:p>
          <w:p w14:paraId="6773229F" w14:textId="057CC49E" w:rsidR="00093408" w:rsidRPr="00093408" w:rsidRDefault="00235776" w:rsidP="00093408">
            <w:pPr>
              <w:numPr>
                <w:ilvl w:val="12"/>
                <w:numId w:val="0"/>
              </w:numPr>
              <w:tabs>
                <w:tab w:val="clear" w:pos="567"/>
              </w:tabs>
              <w:spacing w:line="240" w:lineRule="auto"/>
              <w:rPr>
                <w:noProof/>
              </w:rPr>
            </w:pPr>
            <w:r w:rsidRPr="00093408">
              <w:rPr>
                <w:noProof/>
              </w:rPr>
              <w:t xml:space="preserve">Τηλ: +357 </w:t>
            </w:r>
            <w:r w:rsidR="00671635">
              <w:rPr>
                <w:noProof/>
              </w:rPr>
              <w:t xml:space="preserve">22863100 </w:t>
            </w:r>
          </w:p>
          <w:p w14:paraId="47041D54" w14:textId="77777777" w:rsidR="00093408" w:rsidRPr="00093408" w:rsidRDefault="00093408" w:rsidP="00093408">
            <w:pPr>
              <w:numPr>
                <w:ilvl w:val="12"/>
                <w:numId w:val="0"/>
              </w:numPr>
              <w:tabs>
                <w:tab w:val="clear" w:pos="567"/>
              </w:tabs>
              <w:spacing w:line="240" w:lineRule="auto"/>
              <w:rPr>
                <w:noProof/>
              </w:rPr>
            </w:pPr>
          </w:p>
        </w:tc>
        <w:tc>
          <w:tcPr>
            <w:tcW w:w="4678" w:type="dxa"/>
          </w:tcPr>
          <w:p w14:paraId="03E60B1E" w14:textId="77777777" w:rsidR="00093408" w:rsidRPr="00093408" w:rsidRDefault="00235776" w:rsidP="00093408">
            <w:pPr>
              <w:numPr>
                <w:ilvl w:val="12"/>
                <w:numId w:val="0"/>
              </w:numPr>
              <w:tabs>
                <w:tab w:val="clear" w:pos="567"/>
              </w:tabs>
              <w:spacing w:line="240" w:lineRule="auto"/>
              <w:rPr>
                <w:b/>
                <w:bCs/>
                <w:noProof/>
              </w:rPr>
            </w:pPr>
            <w:r w:rsidRPr="00093408">
              <w:rPr>
                <w:b/>
                <w:bCs/>
                <w:noProof/>
              </w:rPr>
              <w:t>Sverige</w:t>
            </w:r>
          </w:p>
          <w:p w14:paraId="1EB6504F" w14:textId="77777777" w:rsidR="0027728D" w:rsidRPr="00810B7B" w:rsidRDefault="0027728D" w:rsidP="0027728D">
            <w:pPr>
              <w:numPr>
                <w:ilvl w:val="12"/>
                <w:numId w:val="0"/>
              </w:numPr>
              <w:tabs>
                <w:tab w:val="clear" w:pos="567"/>
              </w:tabs>
              <w:spacing w:line="240" w:lineRule="auto"/>
              <w:rPr>
                <w:noProof/>
              </w:rPr>
            </w:pPr>
            <w:r w:rsidRPr="00CB01FD">
              <w:rPr>
                <w:noProof/>
              </w:rPr>
              <w:t>Viatris</w:t>
            </w:r>
            <w:r>
              <w:rPr>
                <w:noProof/>
              </w:rPr>
              <w:t xml:space="preserve"> </w:t>
            </w:r>
            <w:r w:rsidRPr="00810B7B">
              <w:rPr>
                <w:noProof/>
              </w:rPr>
              <w:t xml:space="preserve"> AB </w:t>
            </w:r>
          </w:p>
          <w:p w14:paraId="53339946" w14:textId="77777777" w:rsidR="0027728D" w:rsidRPr="00810B7B" w:rsidRDefault="0027728D" w:rsidP="0027728D">
            <w:pPr>
              <w:numPr>
                <w:ilvl w:val="12"/>
                <w:numId w:val="0"/>
              </w:numPr>
              <w:tabs>
                <w:tab w:val="clear" w:pos="567"/>
              </w:tabs>
              <w:spacing w:line="240" w:lineRule="auto"/>
              <w:rPr>
                <w:noProof/>
              </w:rPr>
            </w:pPr>
            <w:r w:rsidRPr="00810B7B">
              <w:rPr>
                <w:noProof/>
              </w:rPr>
              <w:t xml:space="preserve">Tel: + 46 </w:t>
            </w:r>
            <w:r>
              <w:rPr>
                <w:noProof/>
              </w:rPr>
              <w:t xml:space="preserve"> </w:t>
            </w:r>
            <w:r w:rsidRPr="00CB01FD">
              <w:rPr>
                <w:noProof/>
              </w:rPr>
              <w:t>8 630 19 00</w:t>
            </w:r>
          </w:p>
          <w:p w14:paraId="6C21726E" w14:textId="77777777" w:rsidR="00093408" w:rsidRPr="00093408" w:rsidRDefault="00093408" w:rsidP="00093408">
            <w:pPr>
              <w:numPr>
                <w:ilvl w:val="12"/>
                <w:numId w:val="0"/>
              </w:numPr>
              <w:tabs>
                <w:tab w:val="clear" w:pos="567"/>
              </w:tabs>
              <w:spacing w:line="240" w:lineRule="auto"/>
              <w:rPr>
                <w:noProof/>
              </w:rPr>
            </w:pPr>
          </w:p>
        </w:tc>
      </w:tr>
      <w:tr w:rsidR="000E2C4D" w14:paraId="3CE7ED63" w14:textId="77777777" w:rsidTr="00BE3204">
        <w:tc>
          <w:tcPr>
            <w:tcW w:w="4678" w:type="dxa"/>
            <w:gridSpan w:val="2"/>
          </w:tcPr>
          <w:p w14:paraId="79E89313" w14:textId="77777777" w:rsidR="00093408" w:rsidRPr="00093408" w:rsidRDefault="00235776" w:rsidP="00093408">
            <w:pPr>
              <w:numPr>
                <w:ilvl w:val="12"/>
                <w:numId w:val="0"/>
              </w:numPr>
              <w:tabs>
                <w:tab w:val="clear" w:pos="567"/>
              </w:tabs>
              <w:spacing w:line="240" w:lineRule="auto"/>
              <w:rPr>
                <w:b/>
                <w:bCs/>
                <w:noProof/>
              </w:rPr>
            </w:pPr>
            <w:r w:rsidRPr="00093408">
              <w:rPr>
                <w:b/>
                <w:bCs/>
                <w:noProof/>
              </w:rPr>
              <w:t>Latvija</w:t>
            </w:r>
          </w:p>
          <w:p w14:paraId="6A5F36BD" w14:textId="1E8F957A" w:rsidR="00093408" w:rsidRPr="00093408" w:rsidRDefault="00671635" w:rsidP="00093408">
            <w:pPr>
              <w:numPr>
                <w:ilvl w:val="12"/>
                <w:numId w:val="0"/>
              </w:numPr>
              <w:tabs>
                <w:tab w:val="clear" w:pos="567"/>
              </w:tabs>
              <w:spacing w:line="240" w:lineRule="auto"/>
              <w:rPr>
                <w:noProof/>
              </w:rPr>
            </w:pPr>
            <w:r>
              <w:rPr>
                <w:noProof/>
              </w:rPr>
              <w:t>Viatris</w:t>
            </w:r>
            <w:r w:rsidRPr="00093408" w:rsidDel="00671635">
              <w:rPr>
                <w:noProof/>
                <w:lang w:val="en-US"/>
              </w:rPr>
              <w:t xml:space="preserve"> </w:t>
            </w:r>
            <w:r w:rsidR="00235776" w:rsidRPr="00093408">
              <w:rPr>
                <w:noProof/>
                <w:lang w:val="en-US"/>
              </w:rPr>
              <w:t>SIA</w:t>
            </w:r>
          </w:p>
          <w:p w14:paraId="61C3CDCB" w14:textId="77777777" w:rsidR="00093408" w:rsidRPr="00093408" w:rsidRDefault="00235776" w:rsidP="00093408">
            <w:pPr>
              <w:numPr>
                <w:ilvl w:val="12"/>
                <w:numId w:val="0"/>
              </w:numPr>
              <w:tabs>
                <w:tab w:val="clear" w:pos="567"/>
              </w:tabs>
              <w:spacing w:line="240" w:lineRule="auto"/>
              <w:rPr>
                <w:noProof/>
              </w:rPr>
            </w:pPr>
            <w:r w:rsidRPr="00093408">
              <w:rPr>
                <w:noProof/>
              </w:rPr>
              <w:t xml:space="preserve">Tel: </w:t>
            </w:r>
            <w:r w:rsidRPr="00093408">
              <w:rPr>
                <w:noProof/>
                <w:lang w:val="lv-LV"/>
              </w:rPr>
              <w:t>+371 676 055 80</w:t>
            </w:r>
          </w:p>
          <w:p w14:paraId="2FBADC7C" w14:textId="77777777" w:rsidR="00093408" w:rsidRPr="00093408" w:rsidRDefault="00093408" w:rsidP="00093408">
            <w:pPr>
              <w:numPr>
                <w:ilvl w:val="12"/>
                <w:numId w:val="0"/>
              </w:numPr>
              <w:tabs>
                <w:tab w:val="clear" w:pos="567"/>
              </w:tabs>
              <w:spacing w:line="240" w:lineRule="auto"/>
              <w:rPr>
                <w:noProof/>
              </w:rPr>
            </w:pPr>
          </w:p>
        </w:tc>
        <w:tc>
          <w:tcPr>
            <w:tcW w:w="4678" w:type="dxa"/>
          </w:tcPr>
          <w:p w14:paraId="31A77BD2" w14:textId="16C54BDA" w:rsidR="00E31AD3" w:rsidRPr="00D848F7" w:rsidDel="00EB29B0" w:rsidRDefault="00235776" w:rsidP="00E31AD3">
            <w:pPr>
              <w:pStyle w:val="MGGTextLeft"/>
              <w:tabs>
                <w:tab w:val="left" w:pos="567"/>
              </w:tabs>
              <w:spacing w:line="276" w:lineRule="auto"/>
              <w:rPr>
                <w:del w:id="188" w:author="Barbara Kulubya" w:date="2025-01-27T11:23:00Z"/>
                <w:b/>
                <w:bCs/>
                <w:sz w:val="22"/>
                <w:szCs w:val="22"/>
              </w:rPr>
            </w:pPr>
            <w:del w:id="189" w:author="Barbara Kulubya" w:date="2025-01-27T11:23:00Z">
              <w:r w:rsidRPr="00D848F7" w:rsidDel="00EB29B0">
                <w:rPr>
                  <w:b/>
                  <w:bCs/>
                  <w:sz w:val="22"/>
                  <w:szCs w:val="22"/>
                </w:rPr>
                <w:delText>United Kingdom (Northern Ireland)</w:delText>
              </w:r>
            </w:del>
          </w:p>
          <w:p w14:paraId="0145E27D" w14:textId="37FBBD34" w:rsidR="00E31AD3" w:rsidRPr="00D848F7" w:rsidDel="00EB29B0" w:rsidRDefault="00235776" w:rsidP="00E31AD3">
            <w:pPr>
              <w:pStyle w:val="MGGTextLeft"/>
              <w:tabs>
                <w:tab w:val="left" w:pos="567"/>
              </w:tabs>
              <w:spacing w:line="276" w:lineRule="auto"/>
              <w:rPr>
                <w:del w:id="190" w:author="Barbara Kulubya" w:date="2025-01-27T11:23:00Z"/>
                <w:sz w:val="22"/>
                <w:szCs w:val="22"/>
                <w:lang w:val="en-US"/>
              </w:rPr>
            </w:pPr>
            <w:del w:id="191" w:author="Barbara Kulubya" w:date="2025-01-27T11:23:00Z">
              <w:r w:rsidRPr="00D848F7" w:rsidDel="00EB29B0">
                <w:rPr>
                  <w:sz w:val="22"/>
                  <w:szCs w:val="22"/>
                  <w:lang w:val="en-US"/>
                </w:rPr>
                <w:delText>Mylan IRE Healthcare Limited</w:delText>
              </w:r>
            </w:del>
          </w:p>
          <w:p w14:paraId="2EA93E90" w14:textId="015A1CB4" w:rsidR="00093408" w:rsidRPr="00093408" w:rsidDel="00EB29B0" w:rsidRDefault="00A64767" w:rsidP="00E31AD3">
            <w:pPr>
              <w:numPr>
                <w:ilvl w:val="12"/>
                <w:numId w:val="0"/>
              </w:numPr>
              <w:tabs>
                <w:tab w:val="clear" w:pos="567"/>
              </w:tabs>
              <w:spacing w:line="240" w:lineRule="auto"/>
              <w:rPr>
                <w:del w:id="192" w:author="Barbara Kulubya" w:date="2025-01-27T11:23:00Z"/>
                <w:b/>
                <w:bCs/>
                <w:noProof/>
              </w:rPr>
            </w:pPr>
            <w:del w:id="193" w:author="Barbara Kulubya" w:date="2025-01-27T11:23:00Z">
              <w:r w:rsidRPr="00093408" w:rsidDel="00EB29B0">
                <w:rPr>
                  <w:noProof/>
                </w:rPr>
                <w:delText xml:space="preserve">Tel: </w:delText>
              </w:r>
              <w:r w:rsidR="00235776" w:rsidRPr="00AE693D" w:rsidDel="00EB29B0">
                <w:rPr>
                  <w:szCs w:val="22"/>
                  <w:lang w:val="en-US"/>
                </w:rPr>
                <w:delText xml:space="preserve">+353 18711600 </w:delText>
              </w:r>
            </w:del>
          </w:p>
          <w:p w14:paraId="2DD1F906" w14:textId="3DD46BCD" w:rsidR="00093408" w:rsidRPr="00093408" w:rsidRDefault="00093408" w:rsidP="00093408">
            <w:pPr>
              <w:numPr>
                <w:ilvl w:val="12"/>
                <w:numId w:val="0"/>
              </w:numPr>
              <w:tabs>
                <w:tab w:val="clear" w:pos="567"/>
              </w:tabs>
              <w:spacing w:line="240" w:lineRule="auto"/>
              <w:rPr>
                <w:noProof/>
              </w:rPr>
            </w:pPr>
          </w:p>
          <w:p w14:paraId="6B4B256E" w14:textId="193862EE" w:rsidR="00093408" w:rsidRPr="00093408" w:rsidRDefault="00093408" w:rsidP="00093408">
            <w:pPr>
              <w:numPr>
                <w:ilvl w:val="12"/>
                <w:numId w:val="0"/>
              </w:numPr>
              <w:tabs>
                <w:tab w:val="clear" w:pos="567"/>
              </w:tabs>
              <w:spacing w:line="240" w:lineRule="auto"/>
              <w:rPr>
                <w:noProof/>
              </w:rPr>
            </w:pPr>
          </w:p>
        </w:tc>
      </w:tr>
    </w:tbl>
    <w:p w14:paraId="288AD5B1" w14:textId="77777777" w:rsidR="00093408" w:rsidRPr="00093408" w:rsidRDefault="00235776" w:rsidP="00093408">
      <w:pPr>
        <w:numPr>
          <w:ilvl w:val="12"/>
          <w:numId w:val="0"/>
        </w:numPr>
        <w:tabs>
          <w:tab w:val="clear" w:pos="567"/>
        </w:tabs>
        <w:spacing w:line="240" w:lineRule="auto"/>
        <w:rPr>
          <w:noProof/>
        </w:rPr>
      </w:pPr>
      <w:r w:rsidRPr="00093408">
        <w:rPr>
          <w:b/>
          <w:noProof/>
        </w:rPr>
        <w:t>This leaflet was last revised in {MM/YYYY}.</w:t>
      </w:r>
    </w:p>
    <w:p w14:paraId="7134C243" w14:textId="77777777" w:rsidR="00093408" w:rsidRPr="00093408" w:rsidRDefault="00093408" w:rsidP="00093408">
      <w:pPr>
        <w:numPr>
          <w:ilvl w:val="12"/>
          <w:numId w:val="0"/>
        </w:numPr>
        <w:tabs>
          <w:tab w:val="clear" w:pos="567"/>
        </w:tabs>
        <w:spacing w:line="240" w:lineRule="auto"/>
        <w:rPr>
          <w:noProof/>
        </w:rPr>
      </w:pPr>
    </w:p>
    <w:p w14:paraId="100D71D0" w14:textId="06B40755" w:rsidR="00093408" w:rsidRPr="00093408" w:rsidRDefault="00235776" w:rsidP="00093408">
      <w:pPr>
        <w:numPr>
          <w:ilvl w:val="12"/>
          <w:numId w:val="0"/>
        </w:numPr>
        <w:tabs>
          <w:tab w:val="clear" w:pos="567"/>
        </w:tabs>
        <w:spacing w:line="240" w:lineRule="auto"/>
        <w:rPr>
          <w:noProof/>
        </w:rPr>
      </w:pPr>
      <w:r w:rsidRPr="00093408">
        <w:rPr>
          <w:noProof/>
        </w:rPr>
        <w:t xml:space="preserve">Detailed information on this medicine is available on the European Medicines Agency web site: </w:t>
      </w:r>
      <w:hyperlink r:id="rId28" w:history="1">
        <w:r w:rsidR="00792EB6">
          <w:rPr>
            <w:rStyle w:val="Hyperlink"/>
          </w:rPr>
          <w:t>https://www.ema.europa.eu/en</w:t>
        </w:r>
      </w:hyperlink>
      <w:r w:rsidRPr="00093408">
        <w:rPr>
          <w:noProof/>
        </w:rPr>
        <w:t xml:space="preserve"> </w:t>
      </w:r>
    </w:p>
    <w:p w14:paraId="6ED3FA92" w14:textId="77777777" w:rsidR="00093408" w:rsidRPr="00093408" w:rsidRDefault="00093408" w:rsidP="00093408">
      <w:pPr>
        <w:numPr>
          <w:ilvl w:val="12"/>
          <w:numId w:val="0"/>
        </w:numPr>
        <w:tabs>
          <w:tab w:val="clear" w:pos="567"/>
        </w:tabs>
        <w:spacing w:line="240" w:lineRule="auto"/>
        <w:rPr>
          <w:noProof/>
        </w:rPr>
      </w:pPr>
    </w:p>
    <w:p w14:paraId="6C24B820" w14:textId="77777777" w:rsidR="00810B7B" w:rsidRPr="00810B7B" w:rsidRDefault="00235776" w:rsidP="00810B7B">
      <w:pPr>
        <w:numPr>
          <w:ilvl w:val="12"/>
          <w:numId w:val="0"/>
        </w:numPr>
        <w:tabs>
          <w:tab w:val="clear" w:pos="567"/>
        </w:tabs>
        <w:spacing w:line="240" w:lineRule="auto"/>
        <w:jc w:val="center"/>
        <w:rPr>
          <w:noProof/>
        </w:rPr>
      </w:pPr>
      <w:r w:rsidRPr="00093408">
        <w:rPr>
          <w:noProof/>
        </w:rPr>
        <w:br w:type="page"/>
      </w:r>
      <w:r w:rsidRPr="00810B7B">
        <w:rPr>
          <w:b/>
          <w:noProof/>
        </w:rPr>
        <w:lastRenderedPageBreak/>
        <w:t>Package leaflet: Information for the user</w:t>
      </w:r>
    </w:p>
    <w:p w14:paraId="57B88601" w14:textId="77777777" w:rsidR="00810B7B" w:rsidRPr="00810B7B" w:rsidRDefault="00810B7B" w:rsidP="00810B7B">
      <w:pPr>
        <w:numPr>
          <w:ilvl w:val="12"/>
          <w:numId w:val="0"/>
        </w:numPr>
        <w:tabs>
          <w:tab w:val="clear" w:pos="567"/>
        </w:tabs>
        <w:spacing w:line="240" w:lineRule="auto"/>
        <w:jc w:val="center"/>
        <w:rPr>
          <w:noProof/>
        </w:rPr>
      </w:pPr>
    </w:p>
    <w:p w14:paraId="5CF9C13C" w14:textId="65A78162" w:rsidR="00810B7B" w:rsidRPr="00810B7B" w:rsidRDefault="00235776" w:rsidP="00810B7B">
      <w:pPr>
        <w:numPr>
          <w:ilvl w:val="12"/>
          <w:numId w:val="0"/>
        </w:numPr>
        <w:tabs>
          <w:tab w:val="clear" w:pos="567"/>
        </w:tabs>
        <w:spacing w:line="240" w:lineRule="auto"/>
        <w:jc w:val="center"/>
        <w:rPr>
          <w:b/>
          <w:bCs/>
          <w:noProof/>
        </w:rPr>
      </w:pPr>
      <w:r>
        <w:rPr>
          <w:b/>
          <w:bCs/>
          <w:noProof/>
        </w:rPr>
        <w:t xml:space="preserve">Rivaroxaban </w:t>
      </w:r>
      <w:r w:rsidR="00893832">
        <w:rPr>
          <w:b/>
          <w:bCs/>
          <w:noProof/>
        </w:rPr>
        <w:t>Viatris</w:t>
      </w:r>
      <w:r>
        <w:rPr>
          <w:b/>
          <w:bCs/>
          <w:noProof/>
        </w:rPr>
        <w:t xml:space="preserve"> </w:t>
      </w:r>
      <w:r w:rsidRPr="00810B7B">
        <w:rPr>
          <w:b/>
          <w:bCs/>
          <w:noProof/>
        </w:rPr>
        <w:t>15 mg film-coated tablets</w:t>
      </w:r>
    </w:p>
    <w:p w14:paraId="7476F1B6" w14:textId="661B6FE2" w:rsidR="00810B7B" w:rsidRPr="00810B7B" w:rsidRDefault="00235776" w:rsidP="00810B7B">
      <w:pPr>
        <w:numPr>
          <w:ilvl w:val="12"/>
          <w:numId w:val="0"/>
        </w:numPr>
        <w:tabs>
          <w:tab w:val="clear" w:pos="567"/>
        </w:tabs>
        <w:spacing w:line="240" w:lineRule="auto"/>
        <w:jc w:val="center"/>
        <w:rPr>
          <w:b/>
          <w:bCs/>
          <w:noProof/>
        </w:rPr>
      </w:pPr>
      <w:r>
        <w:rPr>
          <w:b/>
          <w:bCs/>
          <w:noProof/>
        </w:rPr>
        <w:t xml:space="preserve">Rivaroxaban </w:t>
      </w:r>
      <w:r w:rsidR="00893832">
        <w:rPr>
          <w:b/>
          <w:bCs/>
          <w:noProof/>
        </w:rPr>
        <w:t>Viatris</w:t>
      </w:r>
      <w:r>
        <w:rPr>
          <w:b/>
          <w:bCs/>
          <w:noProof/>
        </w:rPr>
        <w:t xml:space="preserve"> </w:t>
      </w:r>
      <w:r w:rsidRPr="00810B7B">
        <w:rPr>
          <w:b/>
          <w:bCs/>
          <w:noProof/>
        </w:rPr>
        <w:t>20 mg film-coated tablets</w:t>
      </w:r>
    </w:p>
    <w:p w14:paraId="1223C7EF" w14:textId="77777777" w:rsidR="00810B7B" w:rsidRPr="00810B7B" w:rsidRDefault="00810B7B" w:rsidP="00810B7B">
      <w:pPr>
        <w:numPr>
          <w:ilvl w:val="12"/>
          <w:numId w:val="0"/>
        </w:numPr>
        <w:tabs>
          <w:tab w:val="clear" w:pos="567"/>
        </w:tabs>
        <w:spacing w:line="240" w:lineRule="auto"/>
        <w:rPr>
          <w:b/>
          <w:bCs/>
          <w:noProof/>
        </w:rPr>
      </w:pPr>
    </w:p>
    <w:p w14:paraId="638729ED" w14:textId="53D70B50" w:rsidR="00810B7B" w:rsidRDefault="00235776" w:rsidP="00810B7B">
      <w:pPr>
        <w:numPr>
          <w:ilvl w:val="12"/>
          <w:numId w:val="0"/>
        </w:numPr>
        <w:tabs>
          <w:tab w:val="clear" w:pos="567"/>
        </w:tabs>
        <w:spacing w:line="240" w:lineRule="auto"/>
        <w:jc w:val="center"/>
        <w:rPr>
          <w:b/>
          <w:bCs/>
          <w:noProof/>
        </w:rPr>
      </w:pPr>
      <w:r w:rsidRPr="00810B7B">
        <w:rPr>
          <w:b/>
          <w:bCs/>
          <w:noProof/>
        </w:rPr>
        <w:t xml:space="preserve">Treatment Initiation Pack </w:t>
      </w:r>
    </w:p>
    <w:p w14:paraId="7BD9D719" w14:textId="6F1DCE85" w:rsidR="00FA0D9C" w:rsidRDefault="00235776" w:rsidP="00810B7B">
      <w:pPr>
        <w:numPr>
          <w:ilvl w:val="12"/>
          <w:numId w:val="0"/>
        </w:numPr>
        <w:tabs>
          <w:tab w:val="clear" w:pos="567"/>
        </w:tabs>
        <w:spacing w:line="240" w:lineRule="auto"/>
        <w:jc w:val="center"/>
        <w:rPr>
          <w:b/>
          <w:bCs/>
          <w:noProof/>
        </w:rPr>
      </w:pPr>
      <w:r w:rsidRPr="00D848F7">
        <w:rPr>
          <w:noProof/>
        </w:rPr>
        <w:t>Not for use in children</w:t>
      </w:r>
      <w:r w:rsidRPr="00FA0D9C">
        <w:rPr>
          <w:b/>
          <w:bCs/>
          <w:noProof/>
        </w:rPr>
        <w:t>.</w:t>
      </w:r>
    </w:p>
    <w:p w14:paraId="4A88636E" w14:textId="421CBCE3" w:rsidR="00810B7B" w:rsidRPr="00810B7B" w:rsidRDefault="00235776" w:rsidP="00810B7B">
      <w:pPr>
        <w:numPr>
          <w:ilvl w:val="12"/>
          <w:numId w:val="0"/>
        </w:numPr>
        <w:tabs>
          <w:tab w:val="clear" w:pos="567"/>
        </w:tabs>
        <w:spacing w:line="240" w:lineRule="auto"/>
        <w:jc w:val="center"/>
        <w:rPr>
          <w:noProof/>
        </w:rPr>
      </w:pPr>
      <w:r w:rsidRPr="00810B7B">
        <w:rPr>
          <w:noProof/>
        </w:rPr>
        <w:t>rivaroxaban</w:t>
      </w:r>
    </w:p>
    <w:p w14:paraId="515B02BF" w14:textId="77777777" w:rsidR="00810B7B" w:rsidRPr="00810B7B" w:rsidRDefault="00810B7B" w:rsidP="00810B7B">
      <w:pPr>
        <w:numPr>
          <w:ilvl w:val="12"/>
          <w:numId w:val="0"/>
        </w:numPr>
        <w:tabs>
          <w:tab w:val="clear" w:pos="567"/>
        </w:tabs>
        <w:spacing w:line="240" w:lineRule="auto"/>
        <w:rPr>
          <w:noProof/>
        </w:rPr>
      </w:pPr>
    </w:p>
    <w:p w14:paraId="30A659C3" w14:textId="77777777" w:rsidR="00810B7B" w:rsidRPr="00810B7B" w:rsidRDefault="00810B7B" w:rsidP="00810B7B">
      <w:pPr>
        <w:numPr>
          <w:ilvl w:val="12"/>
          <w:numId w:val="0"/>
        </w:numPr>
        <w:tabs>
          <w:tab w:val="clear" w:pos="567"/>
        </w:tabs>
        <w:spacing w:line="240" w:lineRule="auto"/>
        <w:rPr>
          <w:noProof/>
        </w:rPr>
      </w:pPr>
    </w:p>
    <w:p w14:paraId="78CE65CD" w14:textId="77777777" w:rsidR="00810B7B" w:rsidRPr="00810B7B" w:rsidRDefault="00235776" w:rsidP="00810B7B">
      <w:pPr>
        <w:numPr>
          <w:ilvl w:val="12"/>
          <w:numId w:val="0"/>
        </w:numPr>
        <w:tabs>
          <w:tab w:val="clear" w:pos="567"/>
        </w:tabs>
        <w:spacing w:line="240" w:lineRule="auto"/>
        <w:rPr>
          <w:noProof/>
        </w:rPr>
      </w:pPr>
      <w:r w:rsidRPr="00810B7B">
        <w:rPr>
          <w:b/>
          <w:noProof/>
        </w:rPr>
        <w:t>Read all of this leaflet carefully before you start taking this medicine because it contains important information for you.</w:t>
      </w:r>
    </w:p>
    <w:p w14:paraId="2124731E" w14:textId="77777777" w:rsidR="00810B7B" w:rsidRPr="00810B7B" w:rsidRDefault="00235776" w:rsidP="0009300D">
      <w:pPr>
        <w:numPr>
          <w:ilvl w:val="0"/>
          <w:numId w:val="3"/>
        </w:numPr>
        <w:tabs>
          <w:tab w:val="clear" w:pos="567"/>
        </w:tabs>
        <w:spacing w:line="240" w:lineRule="auto"/>
        <w:ind w:left="567" w:hanging="567"/>
        <w:rPr>
          <w:noProof/>
        </w:rPr>
      </w:pPr>
      <w:r w:rsidRPr="00810B7B">
        <w:rPr>
          <w:noProof/>
        </w:rPr>
        <w:t xml:space="preserve">Keep this leaflet. You may need to read it again. </w:t>
      </w:r>
    </w:p>
    <w:p w14:paraId="0E61134D" w14:textId="77777777" w:rsidR="00810B7B" w:rsidRPr="00810B7B" w:rsidRDefault="00235776" w:rsidP="0009300D">
      <w:pPr>
        <w:numPr>
          <w:ilvl w:val="0"/>
          <w:numId w:val="3"/>
        </w:numPr>
        <w:tabs>
          <w:tab w:val="clear" w:pos="567"/>
        </w:tabs>
        <w:spacing w:line="240" w:lineRule="auto"/>
        <w:ind w:left="567" w:hanging="567"/>
        <w:rPr>
          <w:noProof/>
        </w:rPr>
      </w:pPr>
      <w:r w:rsidRPr="00810B7B">
        <w:rPr>
          <w:noProof/>
        </w:rPr>
        <w:t>If you have any further questions, ask your doctor or pharmacist.</w:t>
      </w:r>
    </w:p>
    <w:p w14:paraId="3D2E3CCD" w14:textId="77777777" w:rsidR="00810B7B" w:rsidRPr="00810B7B" w:rsidRDefault="00235776" w:rsidP="0009300D">
      <w:pPr>
        <w:numPr>
          <w:ilvl w:val="0"/>
          <w:numId w:val="3"/>
        </w:numPr>
        <w:tabs>
          <w:tab w:val="clear" w:pos="567"/>
        </w:tabs>
        <w:spacing w:line="240" w:lineRule="auto"/>
        <w:ind w:left="567" w:hanging="567"/>
        <w:rPr>
          <w:noProof/>
        </w:rPr>
      </w:pPr>
      <w:r w:rsidRPr="00810B7B">
        <w:rPr>
          <w:noProof/>
        </w:rPr>
        <w:t xml:space="preserve">This medicine has been prescribed for you only. Do not pass it on to others. It may harm them, even if their signs of illness are the same as yours. </w:t>
      </w:r>
    </w:p>
    <w:p w14:paraId="31DF576B" w14:textId="77777777" w:rsidR="00810B7B" w:rsidRPr="00810B7B" w:rsidRDefault="00235776" w:rsidP="0009300D">
      <w:pPr>
        <w:numPr>
          <w:ilvl w:val="0"/>
          <w:numId w:val="3"/>
        </w:numPr>
        <w:tabs>
          <w:tab w:val="clear" w:pos="567"/>
        </w:tabs>
        <w:spacing w:line="240" w:lineRule="auto"/>
        <w:ind w:left="567" w:hanging="567"/>
        <w:rPr>
          <w:noProof/>
        </w:rPr>
      </w:pPr>
      <w:r w:rsidRPr="00810B7B">
        <w:rPr>
          <w:noProof/>
        </w:rPr>
        <w:t xml:space="preserve">If you get any side effects, talk to your doctor or pharmacist . </w:t>
      </w:r>
    </w:p>
    <w:p w14:paraId="602980A1" w14:textId="77777777" w:rsidR="00810B7B" w:rsidRPr="00810B7B" w:rsidRDefault="00235776" w:rsidP="0009300D">
      <w:pPr>
        <w:numPr>
          <w:ilvl w:val="0"/>
          <w:numId w:val="3"/>
        </w:numPr>
        <w:tabs>
          <w:tab w:val="clear" w:pos="567"/>
        </w:tabs>
        <w:spacing w:line="240" w:lineRule="auto"/>
        <w:ind w:left="567" w:hanging="567"/>
        <w:rPr>
          <w:noProof/>
        </w:rPr>
      </w:pPr>
      <w:r w:rsidRPr="00810B7B">
        <w:rPr>
          <w:noProof/>
        </w:rPr>
        <w:t>This includes any possible side effects not listed in this leaflet. See section 4.</w:t>
      </w:r>
    </w:p>
    <w:p w14:paraId="33389BBF" w14:textId="38DF2C0A" w:rsidR="00810B7B" w:rsidRDefault="00810B7B" w:rsidP="00810B7B">
      <w:pPr>
        <w:numPr>
          <w:ilvl w:val="12"/>
          <w:numId w:val="0"/>
        </w:numPr>
        <w:tabs>
          <w:tab w:val="clear" w:pos="567"/>
        </w:tabs>
        <w:spacing w:line="240" w:lineRule="auto"/>
        <w:rPr>
          <w:noProof/>
        </w:rPr>
      </w:pPr>
    </w:p>
    <w:p w14:paraId="64A94596" w14:textId="0BE5FF8F" w:rsidR="00C95E10" w:rsidRPr="00810B7B" w:rsidRDefault="00C95E10" w:rsidP="00810B7B">
      <w:pPr>
        <w:numPr>
          <w:ilvl w:val="12"/>
          <w:numId w:val="0"/>
        </w:numPr>
        <w:tabs>
          <w:tab w:val="clear" w:pos="567"/>
        </w:tabs>
        <w:spacing w:line="240" w:lineRule="auto"/>
        <w:rPr>
          <w:noProof/>
        </w:rPr>
      </w:pPr>
      <w:bookmarkStart w:id="194" w:name="_Hlk120281459"/>
      <w:r>
        <w:t xml:space="preserve">IMPORTANT: </w:t>
      </w:r>
      <w:bookmarkEnd w:id="194"/>
      <w:r w:rsidRPr="00AD1584">
        <w:rPr>
          <w:noProof/>
          <w:szCs w:val="22"/>
        </w:rPr>
        <w:t xml:space="preserve">The </w:t>
      </w:r>
      <w:bookmarkStart w:id="195" w:name="_Hlk120281308"/>
      <w:r w:rsidRPr="00AD1584">
        <w:rPr>
          <w:noProof/>
          <w:szCs w:val="22"/>
        </w:rPr>
        <w:t xml:space="preserve">Rivaroxaban </w:t>
      </w:r>
      <w:r w:rsidR="00893832">
        <w:rPr>
          <w:noProof/>
          <w:szCs w:val="22"/>
        </w:rPr>
        <w:t>Viatris</w:t>
      </w:r>
      <w:r w:rsidRPr="00AD1584">
        <w:rPr>
          <w:noProof/>
          <w:szCs w:val="22"/>
        </w:rPr>
        <w:t xml:space="preserve"> </w:t>
      </w:r>
      <w:bookmarkEnd w:id="195"/>
      <w:r w:rsidRPr="00AD1584">
        <w:rPr>
          <w:noProof/>
          <w:szCs w:val="22"/>
        </w:rPr>
        <w:t xml:space="preserve">pack includes a </w:t>
      </w:r>
      <w:r w:rsidR="00CD000D">
        <w:rPr>
          <w:noProof/>
          <w:szCs w:val="22"/>
        </w:rPr>
        <w:t xml:space="preserve">Patient </w:t>
      </w:r>
      <w:r w:rsidRPr="00AD1584">
        <w:rPr>
          <w:noProof/>
          <w:szCs w:val="22"/>
        </w:rPr>
        <w:t>Alert Car</w:t>
      </w:r>
      <w:r w:rsidRPr="009E12DC">
        <w:rPr>
          <w:noProof/>
          <w:szCs w:val="22"/>
        </w:rPr>
        <w:t>d</w:t>
      </w:r>
      <w:r w:rsidR="009E12DC" w:rsidRPr="00C268B1">
        <w:t xml:space="preserve"> </w:t>
      </w:r>
      <w:r w:rsidR="009E12DC" w:rsidRPr="009E12DC">
        <w:rPr>
          <w:noProof/>
          <w:szCs w:val="22"/>
        </w:rPr>
        <w:t>which contains important safety information</w:t>
      </w:r>
      <w:r w:rsidRPr="00AD1584">
        <w:rPr>
          <w:noProof/>
          <w:szCs w:val="22"/>
        </w:rPr>
        <w:t xml:space="preserve">. </w:t>
      </w:r>
      <w:bookmarkStart w:id="196" w:name="_Hlk120281323"/>
      <w:r w:rsidRPr="00AD1584">
        <w:rPr>
          <w:noProof/>
          <w:szCs w:val="22"/>
        </w:rPr>
        <w:t>Keep this card with you at all times</w:t>
      </w:r>
      <w:r w:rsidR="009E12DC">
        <w:rPr>
          <w:noProof/>
          <w:szCs w:val="22"/>
        </w:rPr>
        <w:t>.</w:t>
      </w:r>
    </w:p>
    <w:bookmarkEnd w:id="196"/>
    <w:p w14:paraId="68D3BACE" w14:textId="0B587C28" w:rsidR="00BB17CB" w:rsidRPr="00BB17CB" w:rsidRDefault="00BB17CB" w:rsidP="00BB17CB">
      <w:pPr>
        <w:numPr>
          <w:ilvl w:val="12"/>
          <w:numId w:val="0"/>
        </w:numPr>
        <w:tabs>
          <w:tab w:val="clear" w:pos="567"/>
        </w:tabs>
        <w:spacing w:line="240" w:lineRule="auto"/>
        <w:rPr>
          <w:noProof/>
          <w:szCs w:val="22"/>
        </w:rPr>
      </w:pPr>
    </w:p>
    <w:p w14:paraId="1DBBC083" w14:textId="1DB257B7" w:rsidR="00810B7B" w:rsidRPr="00810B7B" w:rsidRDefault="00810B7B" w:rsidP="00810B7B">
      <w:pPr>
        <w:numPr>
          <w:ilvl w:val="12"/>
          <w:numId w:val="0"/>
        </w:numPr>
        <w:tabs>
          <w:tab w:val="clear" w:pos="567"/>
        </w:tabs>
        <w:spacing w:line="240" w:lineRule="auto"/>
        <w:rPr>
          <w:noProof/>
        </w:rPr>
      </w:pPr>
    </w:p>
    <w:p w14:paraId="46D51810" w14:textId="77777777" w:rsidR="00810B7B" w:rsidRPr="00810B7B" w:rsidRDefault="00235776" w:rsidP="00810B7B">
      <w:pPr>
        <w:numPr>
          <w:ilvl w:val="12"/>
          <w:numId w:val="0"/>
        </w:numPr>
        <w:tabs>
          <w:tab w:val="clear" w:pos="567"/>
        </w:tabs>
        <w:spacing w:line="240" w:lineRule="auto"/>
        <w:rPr>
          <w:b/>
          <w:noProof/>
        </w:rPr>
      </w:pPr>
      <w:r w:rsidRPr="00810B7B">
        <w:rPr>
          <w:b/>
          <w:noProof/>
        </w:rPr>
        <w:t>What is in this leaflet</w:t>
      </w:r>
    </w:p>
    <w:p w14:paraId="7808F9AC" w14:textId="77777777" w:rsidR="00810B7B" w:rsidRPr="00810B7B" w:rsidRDefault="00810B7B" w:rsidP="00810B7B">
      <w:pPr>
        <w:numPr>
          <w:ilvl w:val="12"/>
          <w:numId w:val="0"/>
        </w:numPr>
        <w:tabs>
          <w:tab w:val="clear" w:pos="567"/>
        </w:tabs>
        <w:spacing w:line="240" w:lineRule="auto"/>
        <w:rPr>
          <w:noProof/>
        </w:rPr>
      </w:pPr>
    </w:p>
    <w:p w14:paraId="0B5F2FDA" w14:textId="0E200458" w:rsidR="00810B7B" w:rsidRPr="00810B7B" w:rsidRDefault="00235776" w:rsidP="00810B7B">
      <w:pPr>
        <w:numPr>
          <w:ilvl w:val="12"/>
          <w:numId w:val="0"/>
        </w:numPr>
        <w:tabs>
          <w:tab w:val="clear" w:pos="567"/>
        </w:tabs>
        <w:spacing w:line="240" w:lineRule="auto"/>
        <w:rPr>
          <w:noProof/>
        </w:rPr>
      </w:pPr>
      <w:r w:rsidRPr="00810B7B">
        <w:rPr>
          <w:noProof/>
        </w:rPr>
        <w:t>1.</w:t>
      </w:r>
      <w:r w:rsidRPr="00810B7B">
        <w:rPr>
          <w:noProof/>
        </w:rPr>
        <w:tab/>
        <w:t xml:space="preserve">What </w:t>
      </w:r>
      <w:r w:rsidR="00AD40A6">
        <w:rPr>
          <w:noProof/>
        </w:rPr>
        <w:t xml:space="preserve">Rivaroxaban </w:t>
      </w:r>
      <w:r w:rsidR="00893832">
        <w:rPr>
          <w:noProof/>
        </w:rPr>
        <w:t>Viatris</w:t>
      </w:r>
      <w:r w:rsidR="00AD40A6">
        <w:rPr>
          <w:noProof/>
        </w:rPr>
        <w:t xml:space="preserve"> </w:t>
      </w:r>
      <w:r w:rsidRPr="00810B7B">
        <w:rPr>
          <w:noProof/>
        </w:rPr>
        <w:t xml:space="preserve">is and what it is used for </w:t>
      </w:r>
    </w:p>
    <w:p w14:paraId="5DBB751E" w14:textId="10B0ABB3" w:rsidR="00810B7B" w:rsidRPr="00810B7B" w:rsidRDefault="00235776" w:rsidP="00810B7B">
      <w:pPr>
        <w:numPr>
          <w:ilvl w:val="12"/>
          <w:numId w:val="0"/>
        </w:numPr>
        <w:tabs>
          <w:tab w:val="clear" w:pos="567"/>
        </w:tabs>
        <w:spacing w:line="240" w:lineRule="auto"/>
        <w:rPr>
          <w:noProof/>
        </w:rPr>
      </w:pPr>
      <w:r w:rsidRPr="00810B7B">
        <w:rPr>
          <w:noProof/>
        </w:rPr>
        <w:t>2.</w:t>
      </w:r>
      <w:r w:rsidRPr="00810B7B">
        <w:rPr>
          <w:noProof/>
        </w:rPr>
        <w:tab/>
        <w:t xml:space="preserve">What you need to know before you take </w:t>
      </w:r>
      <w:r w:rsidR="00B24C4C">
        <w:rPr>
          <w:noProof/>
        </w:rPr>
        <w:t xml:space="preserve">Rivaroxaban </w:t>
      </w:r>
      <w:r w:rsidR="00893832">
        <w:rPr>
          <w:noProof/>
        </w:rPr>
        <w:t>Viatris</w:t>
      </w:r>
    </w:p>
    <w:p w14:paraId="7B88DF34" w14:textId="4B376BB3" w:rsidR="00810B7B" w:rsidRPr="00810B7B" w:rsidRDefault="00235776" w:rsidP="00810B7B">
      <w:pPr>
        <w:numPr>
          <w:ilvl w:val="12"/>
          <w:numId w:val="0"/>
        </w:numPr>
        <w:tabs>
          <w:tab w:val="clear" w:pos="567"/>
        </w:tabs>
        <w:spacing w:line="240" w:lineRule="auto"/>
        <w:rPr>
          <w:noProof/>
        </w:rPr>
      </w:pPr>
      <w:r w:rsidRPr="00810B7B">
        <w:rPr>
          <w:noProof/>
        </w:rPr>
        <w:t>3.</w:t>
      </w:r>
      <w:r w:rsidRPr="00810B7B">
        <w:rPr>
          <w:noProof/>
        </w:rPr>
        <w:tab/>
        <w:t xml:space="preserve">How to take </w:t>
      </w:r>
      <w:r w:rsidR="00AD40A6">
        <w:rPr>
          <w:noProof/>
        </w:rPr>
        <w:t xml:space="preserve">Rivaroxaban </w:t>
      </w:r>
      <w:r w:rsidR="00893832">
        <w:rPr>
          <w:noProof/>
        </w:rPr>
        <w:t>Viatris</w:t>
      </w:r>
      <w:r w:rsidR="00AD40A6">
        <w:rPr>
          <w:noProof/>
        </w:rPr>
        <w:t xml:space="preserve"> </w:t>
      </w:r>
    </w:p>
    <w:p w14:paraId="4CE7CFE4" w14:textId="77777777" w:rsidR="00810B7B" w:rsidRPr="00810B7B" w:rsidRDefault="00235776" w:rsidP="00810B7B">
      <w:pPr>
        <w:numPr>
          <w:ilvl w:val="12"/>
          <w:numId w:val="0"/>
        </w:numPr>
        <w:tabs>
          <w:tab w:val="clear" w:pos="567"/>
        </w:tabs>
        <w:spacing w:line="240" w:lineRule="auto"/>
        <w:rPr>
          <w:noProof/>
        </w:rPr>
      </w:pPr>
      <w:r w:rsidRPr="00810B7B">
        <w:rPr>
          <w:noProof/>
        </w:rPr>
        <w:t>4.</w:t>
      </w:r>
      <w:r w:rsidRPr="00810B7B">
        <w:rPr>
          <w:noProof/>
        </w:rPr>
        <w:tab/>
        <w:t xml:space="preserve">Possible side effects </w:t>
      </w:r>
    </w:p>
    <w:p w14:paraId="741F3D5C" w14:textId="5BD8168F" w:rsidR="00810B7B" w:rsidRPr="00810B7B" w:rsidRDefault="00235776" w:rsidP="00810B7B">
      <w:pPr>
        <w:numPr>
          <w:ilvl w:val="12"/>
          <w:numId w:val="0"/>
        </w:numPr>
        <w:tabs>
          <w:tab w:val="clear" w:pos="567"/>
        </w:tabs>
        <w:spacing w:line="240" w:lineRule="auto"/>
        <w:rPr>
          <w:noProof/>
        </w:rPr>
      </w:pPr>
      <w:r w:rsidRPr="00810B7B">
        <w:rPr>
          <w:noProof/>
        </w:rPr>
        <w:t>5.</w:t>
      </w:r>
      <w:r w:rsidRPr="00810B7B">
        <w:rPr>
          <w:noProof/>
        </w:rPr>
        <w:tab/>
        <w:t xml:space="preserve">How to store </w:t>
      </w:r>
      <w:r w:rsidR="00AD40A6">
        <w:rPr>
          <w:noProof/>
        </w:rPr>
        <w:t xml:space="preserve">Rivaroxaban </w:t>
      </w:r>
      <w:r w:rsidR="00893832">
        <w:rPr>
          <w:noProof/>
        </w:rPr>
        <w:t>Viatris</w:t>
      </w:r>
      <w:r w:rsidR="00AD40A6">
        <w:rPr>
          <w:noProof/>
        </w:rPr>
        <w:t xml:space="preserve"> </w:t>
      </w:r>
    </w:p>
    <w:p w14:paraId="6D81E2F6" w14:textId="77777777" w:rsidR="00810B7B" w:rsidRPr="00810B7B" w:rsidRDefault="00235776" w:rsidP="00810B7B">
      <w:pPr>
        <w:numPr>
          <w:ilvl w:val="12"/>
          <w:numId w:val="0"/>
        </w:numPr>
        <w:tabs>
          <w:tab w:val="clear" w:pos="567"/>
        </w:tabs>
        <w:spacing w:line="240" w:lineRule="auto"/>
        <w:rPr>
          <w:noProof/>
        </w:rPr>
      </w:pPr>
      <w:r w:rsidRPr="00810B7B">
        <w:rPr>
          <w:noProof/>
        </w:rPr>
        <w:t>6.</w:t>
      </w:r>
      <w:r w:rsidRPr="00810B7B">
        <w:rPr>
          <w:noProof/>
        </w:rPr>
        <w:tab/>
        <w:t>Contents of the pack and other information</w:t>
      </w:r>
    </w:p>
    <w:p w14:paraId="2AECF0FA" w14:textId="77777777" w:rsidR="00810B7B" w:rsidRPr="00810B7B" w:rsidRDefault="00810B7B" w:rsidP="00810B7B">
      <w:pPr>
        <w:numPr>
          <w:ilvl w:val="12"/>
          <w:numId w:val="0"/>
        </w:numPr>
        <w:tabs>
          <w:tab w:val="clear" w:pos="567"/>
        </w:tabs>
        <w:spacing w:line="240" w:lineRule="auto"/>
        <w:rPr>
          <w:noProof/>
        </w:rPr>
      </w:pPr>
    </w:p>
    <w:p w14:paraId="5EE5792A" w14:textId="77777777" w:rsidR="00810B7B" w:rsidRPr="00810B7B" w:rsidRDefault="00810B7B" w:rsidP="00810B7B">
      <w:pPr>
        <w:numPr>
          <w:ilvl w:val="12"/>
          <w:numId w:val="0"/>
        </w:numPr>
        <w:tabs>
          <w:tab w:val="clear" w:pos="567"/>
        </w:tabs>
        <w:spacing w:line="240" w:lineRule="auto"/>
        <w:rPr>
          <w:noProof/>
        </w:rPr>
      </w:pPr>
    </w:p>
    <w:p w14:paraId="24663200" w14:textId="31B0F4A6" w:rsidR="00810B7B" w:rsidRPr="00810B7B" w:rsidRDefault="00235776" w:rsidP="00810B7B">
      <w:pPr>
        <w:numPr>
          <w:ilvl w:val="12"/>
          <w:numId w:val="0"/>
        </w:numPr>
        <w:tabs>
          <w:tab w:val="clear" w:pos="567"/>
        </w:tabs>
        <w:spacing w:line="240" w:lineRule="auto"/>
        <w:rPr>
          <w:b/>
          <w:noProof/>
        </w:rPr>
      </w:pPr>
      <w:r w:rsidRPr="00810B7B">
        <w:rPr>
          <w:b/>
          <w:noProof/>
        </w:rPr>
        <w:t>1.</w:t>
      </w:r>
      <w:r w:rsidRPr="00810B7B">
        <w:rPr>
          <w:b/>
          <w:noProof/>
        </w:rPr>
        <w:tab/>
        <w:t xml:space="preserve">What </w:t>
      </w:r>
      <w:r w:rsidR="00AD40A6">
        <w:rPr>
          <w:b/>
          <w:noProof/>
        </w:rPr>
        <w:t xml:space="preserve">Rivaroxaban </w:t>
      </w:r>
      <w:r w:rsidR="00893832">
        <w:rPr>
          <w:b/>
          <w:noProof/>
        </w:rPr>
        <w:t>Viatris</w:t>
      </w:r>
      <w:r w:rsidR="00AD40A6">
        <w:rPr>
          <w:b/>
          <w:noProof/>
        </w:rPr>
        <w:t xml:space="preserve"> </w:t>
      </w:r>
      <w:r w:rsidRPr="00810B7B">
        <w:rPr>
          <w:b/>
          <w:noProof/>
        </w:rPr>
        <w:t>is and what it is used for</w:t>
      </w:r>
    </w:p>
    <w:p w14:paraId="7F98F97F" w14:textId="77777777" w:rsidR="00810B7B" w:rsidRPr="00810B7B" w:rsidRDefault="00810B7B" w:rsidP="00810B7B">
      <w:pPr>
        <w:numPr>
          <w:ilvl w:val="12"/>
          <w:numId w:val="0"/>
        </w:numPr>
        <w:tabs>
          <w:tab w:val="clear" w:pos="567"/>
        </w:tabs>
        <w:spacing w:line="240" w:lineRule="auto"/>
        <w:rPr>
          <w:noProof/>
        </w:rPr>
      </w:pPr>
    </w:p>
    <w:p w14:paraId="2AA872A0" w14:textId="337FCA86" w:rsidR="00810B7B" w:rsidRPr="00810B7B" w:rsidRDefault="00235776" w:rsidP="00810B7B">
      <w:pPr>
        <w:numPr>
          <w:ilvl w:val="12"/>
          <w:numId w:val="0"/>
        </w:numPr>
        <w:tabs>
          <w:tab w:val="clear" w:pos="567"/>
        </w:tabs>
        <w:spacing w:line="240" w:lineRule="auto"/>
        <w:rPr>
          <w:noProof/>
        </w:rPr>
      </w:pPr>
      <w:r>
        <w:rPr>
          <w:noProof/>
        </w:rPr>
        <w:t xml:space="preserve">Rivaroxaban </w:t>
      </w:r>
      <w:r w:rsidR="00893832">
        <w:rPr>
          <w:noProof/>
        </w:rPr>
        <w:t>Viatris</w:t>
      </w:r>
      <w:r>
        <w:rPr>
          <w:noProof/>
        </w:rPr>
        <w:t xml:space="preserve"> </w:t>
      </w:r>
      <w:r w:rsidRPr="00810B7B">
        <w:rPr>
          <w:noProof/>
        </w:rPr>
        <w:t xml:space="preserve">contains the active substance rivaroxaban and is used in adults to </w:t>
      </w:r>
    </w:p>
    <w:p w14:paraId="563C0AD1" w14:textId="77777777" w:rsidR="00810B7B" w:rsidRPr="00810B7B" w:rsidRDefault="00235776" w:rsidP="0085246B">
      <w:pPr>
        <w:numPr>
          <w:ilvl w:val="0"/>
          <w:numId w:val="3"/>
        </w:numPr>
        <w:tabs>
          <w:tab w:val="clear" w:pos="567"/>
        </w:tabs>
        <w:spacing w:line="240" w:lineRule="auto"/>
        <w:ind w:left="567" w:hanging="567"/>
        <w:rPr>
          <w:noProof/>
        </w:rPr>
      </w:pPr>
      <w:r w:rsidRPr="00810B7B">
        <w:rPr>
          <w:noProof/>
        </w:rPr>
        <w:t>treat blood clots in the veins of your legs (deep vein thrombosis) and in the blood vessels of your lungs (pulmonary embolism), and to prevent blood clots from re-occurring in the blood vessels of your legs and/or lungs.</w:t>
      </w:r>
    </w:p>
    <w:p w14:paraId="5877D94D" w14:textId="77777777" w:rsidR="00810B7B" w:rsidRPr="00810B7B" w:rsidRDefault="00810B7B" w:rsidP="00810B7B">
      <w:pPr>
        <w:numPr>
          <w:ilvl w:val="12"/>
          <w:numId w:val="0"/>
        </w:numPr>
        <w:tabs>
          <w:tab w:val="clear" w:pos="567"/>
        </w:tabs>
        <w:spacing w:line="240" w:lineRule="auto"/>
        <w:rPr>
          <w:noProof/>
        </w:rPr>
      </w:pPr>
    </w:p>
    <w:p w14:paraId="08D855F6" w14:textId="2352E52C" w:rsidR="00810B7B" w:rsidRPr="00810B7B" w:rsidRDefault="00235776" w:rsidP="00810B7B">
      <w:pPr>
        <w:numPr>
          <w:ilvl w:val="12"/>
          <w:numId w:val="0"/>
        </w:numPr>
        <w:tabs>
          <w:tab w:val="clear" w:pos="567"/>
        </w:tabs>
        <w:spacing w:line="240" w:lineRule="auto"/>
        <w:rPr>
          <w:noProof/>
        </w:rPr>
      </w:pPr>
      <w:r>
        <w:rPr>
          <w:noProof/>
        </w:rPr>
        <w:t xml:space="preserve">Rivaroxaban </w:t>
      </w:r>
      <w:r w:rsidR="00893832">
        <w:rPr>
          <w:noProof/>
        </w:rPr>
        <w:t>Viatris</w:t>
      </w:r>
      <w:r>
        <w:rPr>
          <w:noProof/>
        </w:rPr>
        <w:t xml:space="preserve"> </w:t>
      </w:r>
      <w:r w:rsidRPr="00810B7B">
        <w:rPr>
          <w:noProof/>
        </w:rPr>
        <w:t>belongs to a group of medicines called antithrombotic agents. It works by blocking a blood clotting factor (factor Xa) and thus reducing the tendency of the blood to form clots.</w:t>
      </w:r>
    </w:p>
    <w:p w14:paraId="6E6682ED" w14:textId="77777777" w:rsidR="00810B7B" w:rsidRPr="00810B7B" w:rsidRDefault="00810B7B" w:rsidP="00810B7B">
      <w:pPr>
        <w:numPr>
          <w:ilvl w:val="12"/>
          <w:numId w:val="0"/>
        </w:numPr>
        <w:tabs>
          <w:tab w:val="clear" w:pos="567"/>
        </w:tabs>
        <w:spacing w:line="240" w:lineRule="auto"/>
        <w:rPr>
          <w:b/>
          <w:noProof/>
        </w:rPr>
      </w:pPr>
    </w:p>
    <w:p w14:paraId="6DB99FA7" w14:textId="302872B0" w:rsidR="00810B7B" w:rsidRPr="00810B7B" w:rsidRDefault="00235776" w:rsidP="00810B7B">
      <w:pPr>
        <w:numPr>
          <w:ilvl w:val="12"/>
          <w:numId w:val="0"/>
        </w:numPr>
        <w:tabs>
          <w:tab w:val="clear" w:pos="567"/>
        </w:tabs>
        <w:spacing w:line="240" w:lineRule="auto"/>
        <w:rPr>
          <w:b/>
          <w:noProof/>
        </w:rPr>
      </w:pPr>
      <w:r w:rsidRPr="00810B7B">
        <w:rPr>
          <w:b/>
          <w:noProof/>
        </w:rPr>
        <w:t>2.</w:t>
      </w:r>
      <w:r w:rsidRPr="00810B7B">
        <w:rPr>
          <w:b/>
          <w:noProof/>
        </w:rPr>
        <w:tab/>
        <w:t xml:space="preserve">What you need to know before you take </w:t>
      </w:r>
      <w:r w:rsidR="00B24C4C">
        <w:rPr>
          <w:b/>
          <w:noProof/>
        </w:rPr>
        <w:t xml:space="preserve">Rivaroxaban </w:t>
      </w:r>
      <w:r w:rsidR="00893832">
        <w:rPr>
          <w:b/>
          <w:noProof/>
        </w:rPr>
        <w:t>Viatris</w:t>
      </w:r>
    </w:p>
    <w:p w14:paraId="052EB6B1" w14:textId="77777777" w:rsidR="00810B7B" w:rsidRPr="00810B7B" w:rsidRDefault="00810B7B" w:rsidP="00810B7B">
      <w:pPr>
        <w:numPr>
          <w:ilvl w:val="12"/>
          <w:numId w:val="0"/>
        </w:numPr>
        <w:tabs>
          <w:tab w:val="clear" w:pos="567"/>
        </w:tabs>
        <w:spacing w:line="240" w:lineRule="auto"/>
        <w:rPr>
          <w:i/>
          <w:noProof/>
        </w:rPr>
      </w:pPr>
    </w:p>
    <w:p w14:paraId="6C2362DD" w14:textId="7DA9EF63" w:rsidR="00810B7B" w:rsidRPr="00810B7B" w:rsidRDefault="00235776" w:rsidP="00810B7B">
      <w:pPr>
        <w:numPr>
          <w:ilvl w:val="12"/>
          <w:numId w:val="0"/>
        </w:numPr>
        <w:tabs>
          <w:tab w:val="clear" w:pos="567"/>
        </w:tabs>
        <w:spacing w:line="240" w:lineRule="auto"/>
        <w:rPr>
          <w:noProof/>
        </w:rPr>
      </w:pPr>
      <w:r w:rsidRPr="00810B7B">
        <w:rPr>
          <w:b/>
          <w:noProof/>
        </w:rPr>
        <w:t xml:space="preserve">Do not take </w:t>
      </w:r>
      <w:r w:rsidR="00B24C4C">
        <w:rPr>
          <w:b/>
          <w:noProof/>
        </w:rPr>
        <w:t xml:space="preserve">Rivaroxaban </w:t>
      </w:r>
      <w:r w:rsidR="00893832">
        <w:rPr>
          <w:b/>
          <w:noProof/>
        </w:rPr>
        <w:t>Viatris</w:t>
      </w:r>
    </w:p>
    <w:p w14:paraId="2494ABD4" w14:textId="77777777" w:rsidR="00810B7B" w:rsidRPr="00810B7B" w:rsidRDefault="00235776" w:rsidP="00051B3D">
      <w:pPr>
        <w:numPr>
          <w:ilvl w:val="12"/>
          <w:numId w:val="0"/>
        </w:numPr>
        <w:tabs>
          <w:tab w:val="clear" w:pos="567"/>
        </w:tabs>
        <w:spacing w:line="240" w:lineRule="auto"/>
        <w:ind w:left="567" w:hanging="567"/>
        <w:rPr>
          <w:noProof/>
        </w:rPr>
      </w:pPr>
      <w:r w:rsidRPr="00810B7B">
        <w:rPr>
          <w:noProof/>
        </w:rPr>
        <w:t>-</w:t>
      </w:r>
      <w:r w:rsidRPr="00810B7B">
        <w:rPr>
          <w:noProof/>
        </w:rPr>
        <w:tab/>
        <w:t xml:space="preserve">if you are allergic to rivaroxaban or any of the other ingredients of this medicine (listed in section 6) </w:t>
      </w:r>
    </w:p>
    <w:p w14:paraId="76909B16" w14:textId="77777777" w:rsidR="00810B7B" w:rsidRPr="00810B7B" w:rsidRDefault="00235776" w:rsidP="00810B7B">
      <w:pPr>
        <w:numPr>
          <w:ilvl w:val="12"/>
          <w:numId w:val="0"/>
        </w:numPr>
        <w:tabs>
          <w:tab w:val="clear" w:pos="567"/>
        </w:tabs>
        <w:spacing w:line="240" w:lineRule="auto"/>
        <w:rPr>
          <w:noProof/>
        </w:rPr>
      </w:pPr>
      <w:r w:rsidRPr="00810B7B">
        <w:rPr>
          <w:noProof/>
        </w:rPr>
        <w:t xml:space="preserve">- </w:t>
      </w:r>
      <w:r w:rsidRPr="00810B7B">
        <w:rPr>
          <w:noProof/>
        </w:rPr>
        <w:tab/>
        <w:t xml:space="preserve">if you are bleeding excessively </w:t>
      </w:r>
    </w:p>
    <w:p w14:paraId="249A883D" w14:textId="77777777" w:rsidR="00810B7B" w:rsidRPr="00810B7B" w:rsidRDefault="00235776" w:rsidP="00051B3D">
      <w:pPr>
        <w:numPr>
          <w:ilvl w:val="12"/>
          <w:numId w:val="0"/>
        </w:numPr>
        <w:tabs>
          <w:tab w:val="clear" w:pos="567"/>
        </w:tabs>
        <w:spacing w:line="240" w:lineRule="auto"/>
        <w:ind w:left="567" w:hanging="567"/>
        <w:rPr>
          <w:noProof/>
        </w:rPr>
      </w:pPr>
      <w:r w:rsidRPr="00810B7B">
        <w:rPr>
          <w:noProof/>
        </w:rPr>
        <w:t xml:space="preserve">- </w:t>
      </w:r>
      <w:r w:rsidRPr="00810B7B">
        <w:rPr>
          <w:noProof/>
        </w:rPr>
        <w:tab/>
        <w:t xml:space="preserve">if you have a disease or condition in an organ of the body that increases the risk of serious bleeding (e.g. stomach ulcer, injury or bleeding in the brain, recent surgery of the brain or eyes) </w:t>
      </w:r>
    </w:p>
    <w:p w14:paraId="57695FB4" w14:textId="77777777" w:rsidR="00810B7B" w:rsidRPr="00810B7B" w:rsidRDefault="00235776" w:rsidP="00051B3D">
      <w:pPr>
        <w:numPr>
          <w:ilvl w:val="12"/>
          <w:numId w:val="0"/>
        </w:numPr>
        <w:tabs>
          <w:tab w:val="clear" w:pos="567"/>
        </w:tabs>
        <w:spacing w:line="240" w:lineRule="auto"/>
        <w:ind w:left="567" w:hanging="567"/>
        <w:rPr>
          <w:noProof/>
        </w:rPr>
      </w:pPr>
      <w:r w:rsidRPr="00810B7B">
        <w:rPr>
          <w:noProof/>
        </w:rPr>
        <w:t xml:space="preserve">- </w:t>
      </w:r>
      <w:r w:rsidRPr="00810B7B">
        <w:rPr>
          <w:noProof/>
        </w:rPr>
        <w:tab/>
        <w:t xml:space="preserve">if you are taking medicines to prevent blood clotting (e.g. warfarin, dabigatran, apixaban or heparin), except when changing anticoagulant treatment or while getting heparin through a venous or arterial line to keep it open </w:t>
      </w:r>
    </w:p>
    <w:p w14:paraId="00896A8A" w14:textId="77777777" w:rsidR="00810B7B" w:rsidRPr="00810B7B" w:rsidRDefault="00235776" w:rsidP="00810B7B">
      <w:pPr>
        <w:numPr>
          <w:ilvl w:val="12"/>
          <w:numId w:val="0"/>
        </w:numPr>
        <w:tabs>
          <w:tab w:val="clear" w:pos="567"/>
        </w:tabs>
        <w:spacing w:line="240" w:lineRule="auto"/>
        <w:rPr>
          <w:noProof/>
        </w:rPr>
      </w:pPr>
      <w:r w:rsidRPr="00810B7B">
        <w:rPr>
          <w:noProof/>
        </w:rPr>
        <w:t xml:space="preserve">- </w:t>
      </w:r>
      <w:r w:rsidRPr="00810B7B">
        <w:rPr>
          <w:noProof/>
        </w:rPr>
        <w:tab/>
        <w:t xml:space="preserve">if you have a liver disease which leads to an increased risk of bleeding </w:t>
      </w:r>
    </w:p>
    <w:p w14:paraId="32C8E40F" w14:textId="77777777" w:rsidR="00810B7B" w:rsidRPr="00810B7B" w:rsidRDefault="00235776" w:rsidP="00810B7B">
      <w:pPr>
        <w:numPr>
          <w:ilvl w:val="12"/>
          <w:numId w:val="0"/>
        </w:numPr>
        <w:tabs>
          <w:tab w:val="clear" w:pos="567"/>
        </w:tabs>
        <w:spacing w:line="240" w:lineRule="auto"/>
        <w:rPr>
          <w:noProof/>
        </w:rPr>
      </w:pPr>
      <w:r w:rsidRPr="00810B7B">
        <w:rPr>
          <w:noProof/>
        </w:rPr>
        <w:t>-</w:t>
      </w:r>
      <w:r w:rsidRPr="00810B7B">
        <w:rPr>
          <w:noProof/>
        </w:rPr>
        <w:tab/>
        <w:t xml:space="preserve">if you are pregnant or breast-feeding </w:t>
      </w:r>
    </w:p>
    <w:p w14:paraId="5FE1E891" w14:textId="77777777" w:rsidR="00810B7B" w:rsidRPr="00810B7B" w:rsidRDefault="00810B7B" w:rsidP="00810B7B">
      <w:pPr>
        <w:numPr>
          <w:ilvl w:val="12"/>
          <w:numId w:val="0"/>
        </w:numPr>
        <w:tabs>
          <w:tab w:val="clear" w:pos="567"/>
        </w:tabs>
        <w:spacing w:line="240" w:lineRule="auto"/>
        <w:rPr>
          <w:b/>
          <w:bCs/>
          <w:noProof/>
        </w:rPr>
      </w:pPr>
    </w:p>
    <w:p w14:paraId="78A3F533" w14:textId="180BFC34" w:rsidR="00810B7B" w:rsidRPr="00810B7B" w:rsidRDefault="00235776" w:rsidP="00810B7B">
      <w:pPr>
        <w:numPr>
          <w:ilvl w:val="12"/>
          <w:numId w:val="0"/>
        </w:numPr>
        <w:tabs>
          <w:tab w:val="clear" w:pos="567"/>
        </w:tabs>
        <w:spacing w:line="240" w:lineRule="auto"/>
        <w:rPr>
          <w:noProof/>
        </w:rPr>
      </w:pPr>
      <w:r w:rsidRPr="00810B7B">
        <w:rPr>
          <w:b/>
          <w:bCs/>
          <w:noProof/>
        </w:rPr>
        <w:lastRenderedPageBreak/>
        <w:t xml:space="preserve">Do not take </w:t>
      </w:r>
      <w:r w:rsidR="00AD40A6">
        <w:rPr>
          <w:b/>
          <w:bCs/>
          <w:noProof/>
        </w:rPr>
        <w:t xml:space="preserve">Rivaroxaban </w:t>
      </w:r>
      <w:r w:rsidR="00893832">
        <w:rPr>
          <w:b/>
          <w:bCs/>
          <w:noProof/>
        </w:rPr>
        <w:t>Viatris</w:t>
      </w:r>
      <w:r w:rsidR="00AD40A6">
        <w:rPr>
          <w:b/>
          <w:bCs/>
          <w:noProof/>
        </w:rPr>
        <w:t xml:space="preserve"> </w:t>
      </w:r>
      <w:r w:rsidRPr="00810B7B">
        <w:rPr>
          <w:b/>
          <w:bCs/>
          <w:noProof/>
        </w:rPr>
        <w:t xml:space="preserve">and tell your doctor </w:t>
      </w:r>
      <w:r w:rsidRPr="00810B7B">
        <w:rPr>
          <w:noProof/>
        </w:rPr>
        <w:t>if any of these apply to you.</w:t>
      </w:r>
    </w:p>
    <w:p w14:paraId="4502AB0D" w14:textId="77777777" w:rsidR="00810B7B" w:rsidRPr="00810B7B" w:rsidRDefault="00810B7B" w:rsidP="00810B7B">
      <w:pPr>
        <w:numPr>
          <w:ilvl w:val="12"/>
          <w:numId w:val="0"/>
        </w:numPr>
        <w:tabs>
          <w:tab w:val="clear" w:pos="567"/>
        </w:tabs>
        <w:spacing w:line="240" w:lineRule="auto"/>
        <w:rPr>
          <w:noProof/>
        </w:rPr>
      </w:pPr>
    </w:p>
    <w:p w14:paraId="1268DF94" w14:textId="77777777" w:rsidR="00810B7B" w:rsidRPr="00810B7B" w:rsidRDefault="00235776" w:rsidP="00810B7B">
      <w:pPr>
        <w:numPr>
          <w:ilvl w:val="12"/>
          <w:numId w:val="0"/>
        </w:numPr>
        <w:tabs>
          <w:tab w:val="clear" w:pos="567"/>
        </w:tabs>
        <w:spacing w:line="240" w:lineRule="auto"/>
        <w:rPr>
          <w:b/>
          <w:noProof/>
        </w:rPr>
      </w:pPr>
      <w:r w:rsidRPr="00810B7B">
        <w:rPr>
          <w:b/>
          <w:noProof/>
        </w:rPr>
        <w:t xml:space="preserve">Warnings and precautions </w:t>
      </w:r>
    </w:p>
    <w:p w14:paraId="5C55D9AD" w14:textId="2ECB08CE" w:rsidR="00810B7B" w:rsidRPr="00810B7B" w:rsidRDefault="00235776" w:rsidP="00810B7B">
      <w:pPr>
        <w:numPr>
          <w:ilvl w:val="12"/>
          <w:numId w:val="0"/>
        </w:numPr>
        <w:tabs>
          <w:tab w:val="clear" w:pos="567"/>
        </w:tabs>
        <w:spacing w:line="240" w:lineRule="auto"/>
        <w:rPr>
          <w:noProof/>
        </w:rPr>
      </w:pPr>
      <w:r w:rsidRPr="00810B7B">
        <w:rPr>
          <w:noProof/>
        </w:rPr>
        <w:t xml:space="preserve">Talk to your doctor or pharmacist before taking </w:t>
      </w:r>
      <w:r w:rsidR="00B24C4C">
        <w:rPr>
          <w:noProof/>
        </w:rPr>
        <w:t xml:space="preserve">Rivaroxaban </w:t>
      </w:r>
      <w:r w:rsidR="00893832">
        <w:rPr>
          <w:noProof/>
        </w:rPr>
        <w:t>Viatris</w:t>
      </w:r>
      <w:r w:rsidR="00DB18F1">
        <w:rPr>
          <w:noProof/>
        </w:rPr>
        <w:t>.</w:t>
      </w:r>
    </w:p>
    <w:p w14:paraId="648CA26E" w14:textId="77777777" w:rsidR="00810B7B" w:rsidRPr="00810B7B" w:rsidRDefault="00810B7B" w:rsidP="00810B7B">
      <w:pPr>
        <w:numPr>
          <w:ilvl w:val="12"/>
          <w:numId w:val="0"/>
        </w:numPr>
        <w:tabs>
          <w:tab w:val="clear" w:pos="567"/>
        </w:tabs>
        <w:spacing w:line="240" w:lineRule="auto"/>
        <w:rPr>
          <w:b/>
          <w:bCs/>
          <w:noProof/>
        </w:rPr>
      </w:pPr>
    </w:p>
    <w:p w14:paraId="024034F9" w14:textId="2D9E854D" w:rsidR="00810B7B" w:rsidRPr="00810B7B" w:rsidRDefault="00235776" w:rsidP="00810B7B">
      <w:pPr>
        <w:numPr>
          <w:ilvl w:val="12"/>
          <w:numId w:val="0"/>
        </w:numPr>
        <w:tabs>
          <w:tab w:val="clear" w:pos="567"/>
        </w:tabs>
        <w:spacing w:line="240" w:lineRule="auto"/>
        <w:rPr>
          <w:noProof/>
        </w:rPr>
      </w:pPr>
      <w:r w:rsidRPr="00810B7B">
        <w:rPr>
          <w:b/>
          <w:bCs/>
          <w:noProof/>
        </w:rPr>
        <w:t xml:space="preserve">Take special care with </w:t>
      </w:r>
      <w:r w:rsidR="00AD40A6">
        <w:rPr>
          <w:b/>
          <w:bCs/>
          <w:noProof/>
        </w:rPr>
        <w:t xml:space="preserve">Rivaroxaban </w:t>
      </w:r>
      <w:r w:rsidR="00893832">
        <w:rPr>
          <w:b/>
          <w:bCs/>
          <w:noProof/>
        </w:rPr>
        <w:t>Viatris</w:t>
      </w:r>
      <w:r w:rsidR="00AD40A6">
        <w:rPr>
          <w:b/>
          <w:bCs/>
          <w:noProof/>
        </w:rPr>
        <w:t xml:space="preserve"> </w:t>
      </w:r>
    </w:p>
    <w:p w14:paraId="743CF438" w14:textId="77777777" w:rsidR="00810B7B" w:rsidRPr="00810B7B" w:rsidRDefault="00235776" w:rsidP="00810B7B">
      <w:pPr>
        <w:numPr>
          <w:ilvl w:val="12"/>
          <w:numId w:val="0"/>
        </w:numPr>
        <w:tabs>
          <w:tab w:val="clear" w:pos="567"/>
        </w:tabs>
        <w:spacing w:line="240" w:lineRule="auto"/>
        <w:rPr>
          <w:noProof/>
        </w:rPr>
      </w:pPr>
      <w:r w:rsidRPr="00810B7B">
        <w:rPr>
          <w:noProof/>
        </w:rPr>
        <w:t xml:space="preserve">- </w:t>
      </w:r>
      <w:r w:rsidRPr="00810B7B">
        <w:rPr>
          <w:noProof/>
        </w:rPr>
        <w:tab/>
        <w:t xml:space="preserve">if you have an increased risk of bleeding, as could be the case in situations such as: </w:t>
      </w:r>
    </w:p>
    <w:p w14:paraId="6171F84A" w14:textId="77777777" w:rsidR="00810B7B" w:rsidRPr="00810B7B" w:rsidRDefault="00235776" w:rsidP="00013859">
      <w:pPr>
        <w:numPr>
          <w:ilvl w:val="2"/>
          <w:numId w:val="30"/>
        </w:numPr>
        <w:tabs>
          <w:tab w:val="clear" w:pos="567"/>
        </w:tabs>
        <w:spacing w:line="240" w:lineRule="auto"/>
        <w:ind w:left="1134" w:hanging="567"/>
        <w:rPr>
          <w:noProof/>
        </w:rPr>
      </w:pPr>
      <w:r w:rsidRPr="00810B7B">
        <w:rPr>
          <w:noProof/>
        </w:rPr>
        <w:t xml:space="preserve">severe kidney disease, since your kidney function may affect the amount of medicine that works in your body </w:t>
      </w:r>
    </w:p>
    <w:p w14:paraId="6C4F07AC" w14:textId="2720ABA6" w:rsidR="00810B7B" w:rsidRPr="00810B7B" w:rsidRDefault="00235776" w:rsidP="00013859">
      <w:pPr>
        <w:numPr>
          <w:ilvl w:val="2"/>
          <w:numId w:val="30"/>
        </w:numPr>
        <w:tabs>
          <w:tab w:val="clear" w:pos="567"/>
        </w:tabs>
        <w:spacing w:line="240" w:lineRule="auto"/>
        <w:ind w:left="1134" w:hanging="567"/>
        <w:rPr>
          <w:noProof/>
        </w:rPr>
      </w:pPr>
      <w:r w:rsidRPr="00810B7B">
        <w:rPr>
          <w:noProof/>
        </w:rPr>
        <w:t xml:space="preserve">if you are taking other medicines to prevent blood clotting (e.g. warfarin, dabigatran, apixaban or heparin), when changing anticoagulant treatment or while getting heparin through a venous or arterial line to keep it open (see section “Other medicines and </w:t>
      </w:r>
      <w:r w:rsidR="00B24C4C">
        <w:rPr>
          <w:noProof/>
        </w:rPr>
        <w:t xml:space="preserve">Rivaroxaban </w:t>
      </w:r>
      <w:r w:rsidR="00893832">
        <w:rPr>
          <w:noProof/>
        </w:rPr>
        <w:t>Viatris</w:t>
      </w:r>
      <w:r w:rsidRPr="00810B7B">
        <w:rPr>
          <w:noProof/>
        </w:rPr>
        <w:t>”</w:t>
      </w:r>
      <w:r w:rsidRPr="00810B7B">
        <w:rPr>
          <w:b/>
          <w:bCs/>
          <w:noProof/>
        </w:rPr>
        <w:t xml:space="preserve">) </w:t>
      </w:r>
    </w:p>
    <w:p w14:paraId="2EE634B1" w14:textId="77777777" w:rsidR="00810B7B" w:rsidRPr="00810B7B" w:rsidRDefault="00235776" w:rsidP="00013859">
      <w:pPr>
        <w:numPr>
          <w:ilvl w:val="2"/>
          <w:numId w:val="30"/>
        </w:numPr>
        <w:tabs>
          <w:tab w:val="clear" w:pos="567"/>
        </w:tabs>
        <w:spacing w:line="240" w:lineRule="auto"/>
        <w:ind w:left="1134" w:hanging="567"/>
        <w:rPr>
          <w:noProof/>
        </w:rPr>
      </w:pPr>
      <w:r w:rsidRPr="00810B7B">
        <w:rPr>
          <w:noProof/>
        </w:rPr>
        <w:t xml:space="preserve">bleeding disorders </w:t>
      </w:r>
    </w:p>
    <w:p w14:paraId="508030A8" w14:textId="77777777" w:rsidR="00810B7B" w:rsidRPr="00810B7B" w:rsidRDefault="00235776" w:rsidP="00013859">
      <w:pPr>
        <w:numPr>
          <w:ilvl w:val="2"/>
          <w:numId w:val="30"/>
        </w:numPr>
        <w:tabs>
          <w:tab w:val="clear" w:pos="567"/>
        </w:tabs>
        <w:spacing w:line="240" w:lineRule="auto"/>
        <w:ind w:left="1134" w:hanging="567"/>
        <w:rPr>
          <w:noProof/>
        </w:rPr>
      </w:pPr>
      <w:r w:rsidRPr="00810B7B">
        <w:rPr>
          <w:noProof/>
        </w:rPr>
        <w:t xml:space="preserve">very high blood pressure, not controlled by medical treatment </w:t>
      </w:r>
    </w:p>
    <w:p w14:paraId="60D78C5F" w14:textId="5E0CBBE0" w:rsidR="00810B7B" w:rsidRPr="00810B7B" w:rsidRDefault="00235776" w:rsidP="00013859">
      <w:pPr>
        <w:numPr>
          <w:ilvl w:val="2"/>
          <w:numId w:val="30"/>
        </w:numPr>
        <w:tabs>
          <w:tab w:val="clear" w:pos="567"/>
        </w:tabs>
        <w:spacing w:line="240" w:lineRule="auto"/>
        <w:ind w:left="1134" w:hanging="567"/>
        <w:rPr>
          <w:noProof/>
        </w:rPr>
      </w:pPr>
      <w:r w:rsidRPr="00810B7B">
        <w:rPr>
          <w:noProof/>
        </w:rPr>
        <w:t xml:space="preserve">diseases of your stomach or bowel that might result in bleeding, e.g. inflammation of the bowels or stomach, or inflammation of the oesophagus (gullet), e.g. due to gastroesophageal reflux disease (disease where stomach acid goes upwards into the oesophagus) </w:t>
      </w:r>
      <w:r w:rsidR="00873412">
        <w:t>or tumours located in the stomach or bowels or genital tract or urinary tract</w:t>
      </w:r>
    </w:p>
    <w:p w14:paraId="48311591" w14:textId="77777777" w:rsidR="00810B7B" w:rsidRPr="00810B7B" w:rsidRDefault="00235776" w:rsidP="00013859">
      <w:pPr>
        <w:numPr>
          <w:ilvl w:val="2"/>
          <w:numId w:val="30"/>
        </w:numPr>
        <w:tabs>
          <w:tab w:val="clear" w:pos="567"/>
        </w:tabs>
        <w:spacing w:line="240" w:lineRule="auto"/>
        <w:ind w:left="1134" w:hanging="567"/>
        <w:rPr>
          <w:noProof/>
        </w:rPr>
      </w:pPr>
      <w:r w:rsidRPr="00810B7B">
        <w:rPr>
          <w:noProof/>
        </w:rPr>
        <w:t xml:space="preserve">a problem with the blood vessels in the back of your eyes (retinopathy) </w:t>
      </w:r>
    </w:p>
    <w:p w14:paraId="1E153B96" w14:textId="77777777" w:rsidR="00810B7B" w:rsidRPr="00810B7B" w:rsidRDefault="00235776" w:rsidP="00013859">
      <w:pPr>
        <w:numPr>
          <w:ilvl w:val="2"/>
          <w:numId w:val="30"/>
        </w:numPr>
        <w:tabs>
          <w:tab w:val="clear" w:pos="567"/>
        </w:tabs>
        <w:spacing w:line="240" w:lineRule="auto"/>
        <w:ind w:left="1134" w:hanging="567"/>
        <w:rPr>
          <w:noProof/>
        </w:rPr>
      </w:pPr>
      <w:r w:rsidRPr="00810B7B">
        <w:rPr>
          <w:noProof/>
        </w:rPr>
        <w:t xml:space="preserve">a lung disease where your bronchi are widened and filled with pus (bronchiectasis), or previous bleeding from your lung </w:t>
      </w:r>
    </w:p>
    <w:p w14:paraId="2F9BB027" w14:textId="77777777" w:rsidR="00810B7B" w:rsidRPr="00810B7B" w:rsidRDefault="00235776" w:rsidP="00D848F7">
      <w:pPr>
        <w:numPr>
          <w:ilvl w:val="0"/>
          <w:numId w:val="31"/>
        </w:numPr>
        <w:tabs>
          <w:tab w:val="clear" w:pos="567"/>
        </w:tabs>
        <w:spacing w:line="240" w:lineRule="auto"/>
        <w:ind w:hanging="1287"/>
        <w:rPr>
          <w:noProof/>
        </w:rPr>
      </w:pPr>
      <w:r w:rsidRPr="00810B7B">
        <w:rPr>
          <w:noProof/>
        </w:rPr>
        <w:t xml:space="preserve">if you have a prosthetic heart valve </w:t>
      </w:r>
    </w:p>
    <w:p w14:paraId="02C186AA" w14:textId="77777777" w:rsidR="00810B7B" w:rsidRPr="00810B7B" w:rsidRDefault="00235776" w:rsidP="00456817">
      <w:pPr>
        <w:numPr>
          <w:ilvl w:val="0"/>
          <w:numId w:val="31"/>
        </w:numPr>
        <w:tabs>
          <w:tab w:val="clear" w:pos="567"/>
        </w:tabs>
        <w:spacing w:line="240" w:lineRule="auto"/>
        <w:ind w:left="567" w:hanging="567"/>
        <w:rPr>
          <w:noProof/>
        </w:rPr>
      </w:pPr>
      <w:r w:rsidRPr="00810B7B">
        <w:rPr>
          <w:noProof/>
        </w:rPr>
        <w:t xml:space="preserve">if you know that you have a disease called antiphospholipid syndrome (a disorder of the immune system that causes an increased risk of blood clots), tell your doctor who will decide if the treatment may need to be changed. </w:t>
      </w:r>
    </w:p>
    <w:p w14:paraId="5557C79A" w14:textId="77777777" w:rsidR="00810B7B" w:rsidRPr="00810B7B" w:rsidRDefault="00235776" w:rsidP="00456817">
      <w:pPr>
        <w:numPr>
          <w:ilvl w:val="0"/>
          <w:numId w:val="31"/>
        </w:numPr>
        <w:tabs>
          <w:tab w:val="clear" w:pos="567"/>
        </w:tabs>
        <w:spacing w:line="240" w:lineRule="auto"/>
        <w:ind w:left="567" w:hanging="567"/>
        <w:rPr>
          <w:noProof/>
        </w:rPr>
      </w:pPr>
      <w:r w:rsidRPr="00810B7B">
        <w:rPr>
          <w:noProof/>
        </w:rPr>
        <w:t xml:space="preserve">if your doctor determines that your blood pressure is unstable or another treatment or surgical procedure to remove the blood clot from your lungs is planned. </w:t>
      </w:r>
    </w:p>
    <w:p w14:paraId="2391405B" w14:textId="77777777" w:rsidR="00810B7B" w:rsidRPr="00810B7B" w:rsidRDefault="00810B7B" w:rsidP="00810B7B">
      <w:pPr>
        <w:numPr>
          <w:ilvl w:val="12"/>
          <w:numId w:val="0"/>
        </w:numPr>
        <w:tabs>
          <w:tab w:val="clear" w:pos="567"/>
        </w:tabs>
        <w:spacing w:line="240" w:lineRule="auto"/>
        <w:rPr>
          <w:noProof/>
        </w:rPr>
      </w:pPr>
    </w:p>
    <w:p w14:paraId="165EB2A3" w14:textId="04128875" w:rsidR="00810B7B" w:rsidRPr="00810B7B" w:rsidRDefault="00235776" w:rsidP="00810B7B">
      <w:pPr>
        <w:numPr>
          <w:ilvl w:val="12"/>
          <w:numId w:val="0"/>
        </w:numPr>
        <w:tabs>
          <w:tab w:val="clear" w:pos="567"/>
        </w:tabs>
        <w:spacing w:line="240" w:lineRule="auto"/>
        <w:rPr>
          <w:noProof/>
        </w:rPr>
      </w:pPr>
      <w:r w:rsidRPr="00810B7B">
        <w:rPr>
          <w:b/>
          <w:bCs/>
          <w:noProof/>
        </w:rPr>
        <w:t>If any</w:t>
      </w:r>
      <w:r w:rsidRPr="00810B7B">
        <w:rPr>
          <w:noProof/>
        </w:rPr>
        <w:t xml:space="preserve"> </w:t>
      </w:r>
      <w:r w:rsidRPr="00810B7B">
        <w:rPr>
          <w:b/>
          <w:bCs/>
          <w:noProof/>
        </w:rPr>
        <w:t xml:space="preserve">of the above apply to you, tell your doctor </w:t>
      </w:r>
      <w:r w:rsidRPr="00810B7B">
        <w:rPr>
          <w:noProof/>
        </w:rPr>
        <w:t xml:space="preserve">before you take </w:t>
      </w:r>
      <w:r w:rsidR="00B24C4C">
        <w:rPr>
          <w:noProof/>
        </w:rPr>
        <w:t xml:space="preserve">Rivaroxaban </w:t>
      </w:r>
      <w:r w:rsidR="00893832">
        <w:rPr>
          <w:noProof/>
        </w:rPr>
        <w:t>Viatris</w:t>
      </w:r>
      <w:r w:rsidRPr="00810B7B">
        <w:rPr>
          <w:noProof/>
        </w:rPr>
        <w:t>. Your doctor will decide, if you should be treated with this medicine and if you should be kept under closer observation.</w:t>
      </w:r>
    </w:p>
    <w:p w14:paraId="49F7C6F2" w14:textId="77777777" w:rsidR="00810B7B" w:rsidRPr="00810B7B" w:rsidRDefault="00810B7B" w:rsidP="00810B7B">
      <w:pPr>
        <w:numPr>
          <w:ilvl w:val="12"/>
          <w:numId w:val="0"/>
        </w:numPr>
        <w:tabs>
          <w:tab w:val="clear" w:pos="567"/>
        </w:tabs>
        <w:spacing w:line="240" w:lineRule="auto"/>
        <w:rPr>
          <w:b/>
          <w:bCs/>
          <w:noProof/>
        </w:rPr>
      </w:pPr>
    </w:p>
    <w:p w14:paraId="41980070" w14:textId="77777777" w:rsidR="00810B7B" w:rsidRPr="00810B7B" w:rsidRDefault="00235776" w:rsidP="00810B7B">
      <w:pPr>
        <w:numPr>
          <w:ilvl w:val="12"/>
          <w:numId w:val="0"/>
        </w:numPr>
        <w:tabs>
          <w:tab w:val="clear" w:pos="567"/>
        </w:tabs>
        <w:spacing w:line="240" w:lineRule="auto"/>
        <w:rPr>
          <w:noProof/>
        </w:rPr>
      </w:pPr>
      <w:r w:rsidRPr="00810B7B">
        <w:rPr>
          <w:b/>
          <w:bCs/>
          <w:noProof/>
        </w:rPr>
        <w:t xml:space="preserve">If you need to have an operation </w:t>
      </w:r>
    </w:p>
    <w:p w14:paraId="7F55B04F" w14:textId="2312D7CB" w:rsidR="00810B7B" w:rsidRPr="00810B7B" w:rsidRDefault="00235776" w:rsidP="00282C8A">
      <w:pPr>
        <w:numPr>
          <w:ilvl w:val="12"/>
          <w:numId w:val="0"/>
        </w:numPr>
        <w:tabs>
          <w:tab w:val="clear" w:pos="567"/>
        </w:tabs>
        <w:spacing w:line="240" w:lineRule="auto"/>
        <w:ind w:left="567" w:hanging="567"/>
        <w:rPr>
          <w:noProof/>
        </w:rPr>
      </w:pPr>
      <w:r w:rsidRPr="00810B7B">
        <w:rPr>
          <w:noProof/>
        </w:rPr>
        <w:t>-</w:t>
      </w:r>
      <w:r w:rsidRPr="00810B7B">
        <w:rPr>
          <w:noProof/>
        </w:rPr>
        <w:tab/>
        <w:t xml:space="preserve">it is very important to take </w:t>
      </w:r>
      <w:r w:rsidR="00AD40A6">
        <w:rPr>
          <w:noProof/>
        </w:rPr>
        <w:t xml:space="preserve">Rivaroxaban </w:t>
      </w:r>
      <w:r w:rsidR="00893832">
        <w:rPr>
          <w:noProof/>
        </w:rPr>
        <w:t>Viatris</w:t>
      </w:r>
      <w:r w:rsidR="00AD40A6">
        <w:rPr>
          <w:noProof/>
        </w:rPr>
        <w:t xml:space="preserve"> </w:t>
      </w:r>
      <w:r w:rsidRPr="00810B7B">
        <w:rPr>
          <w:noProof/>
        </w:rPr>
        <w:t xml:space="preserve">before and after the operation exactly at the times you have been told by your doctor. </w:t>
      </w:r>
    </w:p>
    <w:p w14:paraId="1559CEEC" w14:textId="77777777" w:rsidR="00810B7B" w:rsidRPr="00810B7B" w:rsidRDefault="00235776" w:rsidP="00282C8A">
      <w:pPr>
        <w:numPr>
          <w:ilvl w:val="12"/>
          <w:numId w:val="0"/>
        </w:numPr>
        <w:tabs>
          <w:tab w:val="clear" w:pos="567"/>
        </w:tabs>
        <w:spacing w:line="240" w:lineRule="auto"/>
        <w:ind w:left="567" w:hanging="567"/>
        <w:rPr>
          <w:noProof/>
        </w:rPr>
      </w:pPr>
      <w:r w:rsidRPr="00810B7B">
        <w:rPr>
          <w:noProof/>
        </w:rPr>
        <w:t>-</w:t>
      </w:r>
      <w:r w:rsidRPr="00810B7B">
        <w:rPr>
          <w:noProof/>
        </w:rPr>
        <w:tab/>
        <w:t xml:space="preserve">If your operation involves a catheter or injection into your spinal column (e.g. for epidural or spinal anaesthesia or pain reduction): </w:t>
      </w:r>
    </w:p>
    <w:p w14:paraId="3163EFE7" w14:textId="009D0558" w:rsidR="00810B7B" w:rsidRPr="00810B7B" w:rsidRDefault="00235776" w:rsidP="00282C8A">
      <w:pPr>
        <w:numPr>
          <w:ilvl w:val="0"/>
          <w:numId w:val="32"/>
        </w:numPr>
        <w:tabs>
          <w:tab w:val="clear" w:pos="567"/>
        </w:tabs>
        <w:spacing w:line="240" w:lineRule="auto"/>
        <w:ind w:left="993" w:hanging="426"/>
        <w:rPr>
          <w:noProof/>
        </w:rPr>
      </w:pPr>
      <w:r w:rsidRPr="00810B7B">
        <w:rPr>
          <w:noProof/>
        </w:rPr>
        <w:t xml:space="preserve">it is very important to take </w:t>
      </w:r>
      <w:r w:rsidR="00AD40A6">
        <w:rPr>
          <w:noProof/>
        </w:rPr>
        <w:t xml:space="preserve">Rivaroxaban </w:t>
      </w:r>
      <w:r w:rsidR="00893832">
        <w:rPr>
          <w:noProof/>
        </w:rPr>
        <w:t>Viatris</w:t>
      </w:r>
      <w:r w:rsidR="00AD40A6">
        <w:rPr>
          <w:noProof/>
        </w:rPr>
        <w:t xml:space="preserve"> </w:t>
      </w:r>
      <w:r w:rsidRPr="00810B7B">
        <w:rPr>
          <w:noProof/>
        </w:rPr>
        <w:t xml:space="preserve">before and after the injection or removal of the catheter exactly at the times you have been told by your doctor </w:t>
      </w:r>
    </w:p>
    <w:p w14:paraId="61F74549" w14:textId="77777777" w:rsidR="00810B7B" w:rsidRPr="00810B7B" w:rsidRDefault="00235776" w:rsidP="00282C8A">
      <w:pPr>
        <w:numPr>
          <w:ilvl w:val="0"/>
          <w:numId w:val="32"/>
        </w:numPr>
        <w:tabs>
          <w:tab w:val="clear" w:pos="567"/>
        </w:tabs>
        <w:spacing w:line="240" w:lineRule="auto"/>
        <w:ind w:left="993" w:hanging="426"/>
        <w:rPr>
          <w:noProof/>
        </w:rPr>
      </w:pPr>
      <w:r w:rsidRPr="00810B7B">
        <w:rPr>
          <w:noProof/>
        </w:rPr>
        <w:t xml:space="preserve">tell your doctor immediately if you get numbness or weakness of your legs or problems with your bowel or bladder after the end of anaesthesia, because urgent care is necessary. </w:t>
      </w:r>
    </w:p>
    <w:p w14:paraId="6629EF96" w14:textId="77777777" w:rsidR="00810B7B" w:rsidRPr="00810B7B" w:rsidRDefault="00810B7B" w:rsidP="00810B7B">
      <w:pPr>
        <w:numPr>
          <w:ilvl w:val="12"/>
          <w:numId w:val="0"/>
        </w:numPr>
        <w:tabs>
          <w:tab w:val="clear" w:pos="567"/>
        </w:tabs>
        <w:spacing w:line="240" w:lineRule="auto"/>
        <w:rPr>
          <w:noProof/>
        </w:rPr>
      </w:pPr>
    </w:p>
    <w:p w14:paraId="71D9472C" w14:textId="77777777" w:rsidR="00810B7B" w:rsidRPr="00810B7B" w:rsidRDefault="00235776" w:rsidP="00810B7B">
      <w:pPr>
        <w:numPr>
          <w:ilvl w:val="12"/>
          <w:numId w:val="0"/>
        </w:numPr>
        <w:tabs>
          <w:tab w:val="clear" w:pos="567"/>
        </w:tabs>
        <w:spacing w:line="240" w:lineRule="auto"/>
        <w:rPr>
          <w:b/>
          <w:bCs/>
          <w:noProof/>
        </w:rPr>
      </w:pPr>
      <w:r w:rsidRPr="00810B7B">
        <w:rPr>
          <w:b/>
          <w:bCs/>
          <w:noProof/>
        </w:rPr>
        <w:t>Children and adolescents</w:t>
      </w:r>
    </w:p>
    <w:p w14:paraId="378C6297" w14:textId="146762D7" w:rsidR="00810B7B" w:rsidRPr="00810B7B" w:rsidRDefault="00235776" w:rsidP="00810B7B">
      <w:pPr>
        <w:numPr>
          <w:ilvl w:val="12"/>
          <w:numId w:val="0"/>
        </w:numPr>
        <w:tabs>
          <w:tab w:val="clear" w:pos="567"/>
        </w:tabs>
        <w:spacing w:line="240" w:lineRule="auto"/>
        <w:rPr>
          <w:b/>
          <w:noProof/>
        </w:rPr>
      </w:pPr>
      <w:r>
        <w:rPr>
          <w:b/>
          <w:bCs/>
          <w:noProof/>
        </w:rPr>
        <w:t xml:space="preserve">Rivaroxaban </w:t>
      </w:r>
      <w:r w:rsidR="00893832">
        <w:rPr>
          <w:b/>
          <w:bCs/>
          <w:noProof/>
        </w:rPr>
        <w:t>Viatris</w:t>
      </w:r>
      <w:r>
        <w:rPr>
          <w:b/>
          <w:bCs/>
          <w:noProof/>
        </w:rPr>
        <w:t xml:space="preserve"> </w:t>
      </w:r>
      <w:r w:rsidR="00FA0D9C" w:rsidRPr="00FA0D9C">
        <w:rPr>
          <w:b/>
          <w:bCs/>
          <w:noProof/>
        </w:rPr>
        <w:t>treatment initiation pack</w:t>
      </w:r>
      <w:r w:rsidR="00FA0D9C" w:rsidRPr="00D848F7">
        <w:rPr>
          <w:b/>
          <w:bCs/>
          <w:noProof/>
        </w:rPr>
        <w:t xml:space="preserve"> </w:t>
      </w:r>
      <w:r w:rsidRPr="0085246B">
        <w:rPr>
          <w:b/>
          <w:bCs/>
          <w:noProof/>
        </w:rPr>
        <w:t>is not recommended for people under 18</w:t>
      </w:r>
      <w:r w:rsidR="00E03111">
        <w:rPr>
          <w:b/>
          <w:bCs/>
          <w:noProof/>
        </w:rPr>
        <w:t> </w:t>
      </w:r>
      <w:r w:rsidRPr="0085246B">
        <w:rPr>
          <w:b/>
          <w:bCs/>
          <w:noProof/>
        </w:rPr>
        <w:t>years of age</w:t>
      </w:r>
      <w:r w:rsidR="00FA0D9C" w:rsidRPr="00C268B1">
        <w:rPr>
          <w:color w:val="000000"/>
          <w:szCs w:val="22"/>
          <w:lang w:eastAsia="en-GB"/>
        </w:rPr>
        <w:t xml:space="preserve"> </w:t>
      </w:r>
      <w:r w:rsidR="00FA0D9C" w:rsidRPr="00D848F7">
        <w:rPr>
          <w:noProof/>
        </w:rPr>
        <w:t>as it is specifically designed for initiation of treatment in adult patients and is</w:t>
      </w:r>
      <w:r w:rsidR="00FA0D9C">
        <w:rPr>
          <w:b/>
          <w:bCs/>
          <w:noProof/>
        </w:rPr>
        <w:t xml:space="preserve"> </w:t>
      </w:r>
      <w:r w:rsidRPr="00810B7B">
        <w:rPr>
          <w:noProof/>
        </w:rPr>
        <w:t xml:space="preserve"> not </w:t>
      </w:r>
      <w:r w:rsidR="00FA0D9C">
        <w:rPr>
          <w:noProof/>
        </w:rPr>
        <w:t>appropriate for</w:t>
      </w:r>
      <w:r w:rsidRPr="00810B7B">
        <w:rPr>
          <w:noProof/>
        </w:rPr>
        <w:t xml:space="preserve"> use in children and adolescents.</w:t>
      </w:r>
    </w:p>
    <w:p w14:paraId="1FAEFB39" w14:textId="77777777" w:rsidR="00810B7B" w:rsidRPr="00810B7B" w:rsidRDefault="00810B7B" w:rsidP="00810B7B">
      <w:pPr>
        <w:numPr>
          <w:ilvl w:val="12"/>
          <w:numId w:val="0"/>
        </w:numPr>
        <w:tabs>
          <w:tab w:val="clear" w:pos="567"/>
        </w:tabs>
        <w:spacing w:line="240" w:lineRule="auto"/>
        <w:rPr>
          <w:b/>
          <w:noProof/>
        </w:rPr>
      </w:pPr>
    </w:p>
    <w:p w14:paraId="16E86E4F" w14:textId="3D59AD2C" w:rsidR="00810B7B" w:rsidRPr="00810B7B" w:rsidRDefault="00235776" w:rsidP="00810B7B">
      <w:pPr>
        <w:numPr>
          <w:ilvl w:val="12"/>
          <w:numId w:val="0"/>
        </w:numPr>
        <w:tabs>
          <w:tab w:val="clear" w:pos="567"/>
        </w:tabs>
        <w:spacing w:line="240" w:lineRule="auto"/>
        <w:rPr>
          <w:noProof/>
        </w:rPr>
      </w:pPr>
      <w:r w:rsidRPr="00810B7B">
        <w:rPr>
          <w:b/>
          <w:noProof/>
        </w:rPr>
        <w:t xml:space="preserve">Other medicines and </w:t>
      </w:r>
      <w:r w:rsidR="00B24C4C">
        <w:rPr>
          <w:b/>
          <w:noProof/>
        </w:rPr>
        <w:t xml:space="preserve">Rivaroxaban </w:t>
      </w:r>
      <w:r w:rsidR="00893832">
        <w:rPr>
          <w:b/>
          <w:noProof/>
        </w:rPr>
        <w:t>Viatris</w:t>
      </w:r>
    </w:p>
    <w:p w14:paraId="6DDC93CE" w14:textId="1D4A0B2D" w:rsidR="00810B7B" w:rsidRPr="00810B7B" w:rsidRDefault="00235776" w:rsidP="00810B7B">
      <w:pPr>
        <w:numPr>
          <w:ilvl w:val="12"/>
          <w:numId w:val="0"/>
        </w:numPr>
        <w:tabs>
          <w:tab w:val="clear" w:pos="567"/>
        </w:tabs>
        <w:spacing w:line="240" w:lineRule="auto"/>
        <w:rPr>
          <w:noProof/>
        </w:rPr>
      </w:pPr>
      <w:r w:rsidRPr="00810B7B">
        <w:rPr>
          <w:noProof/>
        </w:rPr>
        <w:t>Tell your doctor or pharmacist if you are taking, have recently taken or might take any other medicines including medicines obtained without a prescription.</w:t>
      </w:r>
    </w:p>
    <w:p w14:paraId="421F2E23" w14:textId="77777777" w:rsidR="00810B7B" w:rsidRPr="00810B7B" w:rsidRDefault="00810B7B" w:rsidP="00810B7B">
      <w:pPr>
        <w:numPr>
          <w:ilvl w:val="12"/>
          <w:numId w:val="0"/>
        </w:numPr>
        <w:tabs>
          <w:tab w:val="clear" w:pos="567"/>
        </w:tabs>
        <w:spacing w:line="240" w:lineRule="auto"/>
        <w:rPr>
          <w:noProof/>
        </w:rPr>
      </w:pPr>
    </w:p>
    <w:p w14:paraId="4139C88F" w14:textId="77777777" w:rsidR="00810B7B" w:rsidRPr="00810B7B" w:rsidRDefault="00235776" w:rsidP="0085246B">
      <w:pPr>
        <w:numPr>
          <w:ilvl w:val="0"/>
          <w:numId w:val="44"/>
        </w:numPr>
        <w:tabs>
          <w:tab w:val="clear" w:pos="567"/>
        </w:tabs>
        <w:spacing w:line="240" w:lineRule="auto"/>
        <w:ind w:left="567" w:hanging="567"/>
        <w:rPr>
          <w:b/>
          <w:bCs/>
          <w:noProof/>
        </w:rPr>
      </w:pPr>
      <w:r w:rsidRPr="00810B7B">
        <w:rPr>
          <w:b/>
          <w:bCs/>
          <w:noProof/>
        </w:rPr>
        <w:t xml:space="preserve">If you are taking </w:t>
      </w:r>
    </w:p>
    <w:p w14:paraId="60CFF99A" w14:textId="77777777" w:rsidR="00810B7B" w:rsidRPr="00810B7B" w:rsidRDefault="00235776" w:rsidP="0085246B">
      <w:pPr>
        <w:numPr>
          <w:ilvl w:val="0"/>
          <w:numId w:val="33"/>
        </w:numPr>
        <w:tabs>
          <w:tab w:val="clear" w:pos="567"/>
        </w:tabs>
        <w:spacing w:line="240" w:lineRule="auto"/>
        <w:ind w:left="1134" w:hanging="567"/>
        <w:rPr>
          <w:noProof/>
        </w:rPr>
      </w:pPr>
      <w:r w:rsidRPr="00810B7B">
        <w:rPr>
          <w:noProof/>
        </w:rPr>
        <w:t xml:space="preserve">some medicines for fungal infections (e.g. fluconazole, itraconazole, voriconazole, posaconazole), unless they are only applied to the skin </w:t>
      </w:r>
    </w:p>
    <w:p w14:paraId="25A7791D" w14:textId="77777777" w:rsidR="00810B7B" w:rsidRPr="00810B7B" w:rsidRDefault="00235776" w:rsidP="0085246B">
      <w:pPr>
        <w:numPr>
          <w:ilvl w:val="0"/>
          <w:numId w:val="33"/>
        </w:numPr>
        <w:tabs>
          <w:tab w:val="clear" w:pos="567"/>
        </w:tabs>
        <w:spacing w:line="240" w:lineRule="auto"/>
        <w:ind w:left="1134" w:hanging="567"/>
        <w:rPr>
          <w:noProof/>
        </w:rPr>
      </w:pPr>
      <w:r w:rsidRPr="00810B7B">
        <w:rPr>
          <w:noProof/>
        </w:rPr>
        <w:t xml:space="preserve">ketoconazole tablets (used to treat Cushing’s syndrome - when the body produces an excess of cortisol) </w:t>
      </w:r>
    </w:p>
    <w:p w14:paraId="24DE2427" w14:textId="77777777" w:rsidR="00810B7B" w:rsidRPr="00810B7B" w:rsidRDefault="00235776" w:rsidP="0085246B">
      <w:pPr>
        <w:numPr>
          <w:ilvl w:val="0"/>
          <w:numId w:val="33"/>
        </w:numPr>
        <w:tabs>
          <w:tab w:val="clear" w:pos="567"/>
        </w:tabs>
        <w:spacing w:line="240" w:lineRule="auto"/>
        <w:ind w:left="1134" w:hanging="567"/>
        <w:rPr>
          <w:noProof/>
        </w:rPr>
      </w:pPr>
      <w:r w:rsidRPr="00810B7B">
        <w:rPr>
          <w:noProof/>
        </w:rPr>
        <w:lastRenderedPageBreak/>
        <w:t xml:space="preserve">some medicines for bacterial infections (e.g. clarithromycin, erythromycin) </w:t>
      </w:r>
    </w:p>
    <w:p w14:paraId="791DC51B" w14:textId="77777777" w:rsidR="00810B7B" w:rsidRPr="00810B7B" w:rsidRDefault="00235776" w:rsidP="0085246B">
      <w:pPr>
        <w:numPr>
          <w:ilvl w:val="0"/>
          <w:numId w:val="33"/>
        </w:numPr>
        <w:tabs>
          <w:tab w:val="clear" w:pos="567"/>
        </w:tabs>
        <w:spacing w:line="240" w:lineRule="auto"/>
        <w:ind w:left="1134" w:hanging="567"/>
        <w:rPr>
          <w:noProof/>
        </w:rPr>
      </w:pPr>
      <w:r w:rsidRPr="00810B7B">
        <w:rPr>
          <w:noProof/>
        </w:rPr>
        <w:t xml:space="preserve">some anti-viral medicines for HIV / AIDS (e.g. ritonavir) </w:t>
      </w:r>
    </w:p>
    <w:p w14:paraId="061F8DF4" w14:textId="694A5A0A" w:rsidR="00810B7B" w:rsidRPr="00810B7B" w:rsidRDefault="00235776" w:rsidP="0085246B">
      <w:pPr>
        <w:numPr>
          <w:ilvl w:val="0"/>
          <w:numId w:val="33"/>
        </w:numPr>
        <w:tabs>
          <w:tab w:val="clear" w:pos="567"/>
        </w:tabs>
        <w:spacing w:line="240" w:lineRule="auto"/>
        <w:ind w:left="1134" w:hanging="567"/>
        <w:rPr>
          <w:noProof/>
        </w:rPr>
      </w:pPr>
      <w:r w:rsidRPr="00810B7B">
        <w:rPr>
          <w:noProof/>
        </w:rPr>
        <w:t xml:space="preserve">other medicines to reduce blood clotting (e.g. enoxaparin, clopidogrel or vitamin K antagonists such as warfarin and acenocoumarol) </w:t>
      </w:r>
    </w:p>
    <w:p w14:paraId="039587E9" w14:textId="77777777" w:rsidR="00810B7B" w:rsidRPr="00810B7B" w:rsidRDefault="00235776" w:rsidP="0085246B">
      <w:pPr>
        <w:numPr>
          <w:ilvl w:val="0"/>
          <w:numId w:val="33"/>
        </w:numPr>
        <w:tabs>
          <w:tab w:val="clear" w:pos="567"/>
        </w:tabs>
        <w:spacing w:line="240" w:lineRule="auto"/>
        <w:ind w:left="1134" w:hanging="567"/>
        <w:rPr>
          <w:noProof/>
        </w:rPr>
      </w:pPr>
      <w:r w:rsidRPr="00810B7B">
        <w:rPr>
          <w:noProof/>
        </w:rPr>
        <w:t xml:space="preserve">anti-inflammatory and pain relieving medicines (e.g. naproxen or acetylsalicylic acid) </w:t>
      </w:r>
    </w:p>
    <w:p w14:paraId="1A8BA6F3" w14:textId="77777777" w:rsidR="00810B7B" w:rsidRPr="00810B7B" w:rsidRDefault="00235776" w:rsidP="0085246B">
      <w:pPr>
        <w:numPr>
          <w:ilvl w:val="0"/>
          <w:numId w:val="33"/>
        </w:numPr>
        <w:tabs>
          <w:tab w:val="clear" w:pos="567"/>
        </w:tabs>
        <w:spacing w:line="240" w:lineRule="auto"/>
        <w:ind w:left="1134" w:hanging="567"/>
        <w:rPr>
          <w:noProof/>
        </w:rPr>
      </w:pPr>
      <w:r w:rsidRPr="00810B7B">
        <w:rPr>
          <w:noProof/>
        </w:rPr>
        <w:t xml:space="preserve">dronedarone, a medicine to treat abnormal heart beat </w:t>
      </w:r>
    </w:p>
    <w:p w14:paraId="7A907FAE" w14:textId="77777777" w:rsidR="00810B7B" w:rsidRPr="00810B7B" w:rsidRDefault="00235776" w:rsidP="0085246B">
      <w:pPr>
        <w:numPr>
          <w:ilvl w:val="0"/>
          <w:numId w:val="33"/>
        </w:numPr>
        <w:tabs>
          <w:tab w:val="clear" w:pos="567"/>
        </w:tabs>
        <w:spacing w:line="240" w:lineRule="auto"/>
        <w:ind w:left="1134" w:hanging="567"/>
        <w:rPr>
          <w:noProof/>
        </w:rPr>
      </w:pPr>
      <w:r w:rsidRPr="00810B7B">
        <w:rPr>
          <w:noProof/>
        </w:rPr>
        <w:t xml:space="preserve">some medicines to treat depression (selective serotonin reuptake inhibitors (SSRIs) or serotonin norepinephrine reuptake inhibitors (SNRIs)) </w:t>
      </w:r>
    </w:p>
    <w:p w14:paraId="147F3A63" w14:textId="77777777" w:rsidR="00810B7B" w:rsidRPr="00810B7B" w:rsidRDefault="00810B7B" w:rsidP="00810B7B">
      <w:pPr>
        <w:numPr>
          <w:ilvl w:val="12"/>
          <w:numId w:val="0"/>
        </w:numPr>
        <w:tabs>
          <w:tab w:val="clear" w:pos="567"/>
        </w:tabs>
        <w:spacing w:line="240" w:lineRule="auto"/>
        <w:rPr>
          <w:noProof/>
        </w:rPr>
      </w:pPr>
    </w:p>
    <w:p w14:paraId="6FEFAB53" w14:textId="11776592" w:rsidR="00810B7B" w:rsidRPr="00810B7B" w:rsidRDefault="00235776" w:rsidP="0085246B">
      <w:pPr>
        <w:numPr>
          <w:ilvl w:val="12"/>
          <w:numId w:val="0"/>
        </w:numPr>
        <w:tabs>
          <w:tab w:val="clear" w:pos="567"/>
        </w:tabs>
        <w:spacing w:line="240" w:lineRule="auto"/>
        <w:ind w:left="567"/>
        <w:rPr>
          <w:noProof/>
        </w:rPr>
      </w:pPr>
      <w:r w:rsidRPr="00810B7B">
        <w:rPr>
          <w:b/>
          <w:bCs/>
          <w:noProof/>
        </w:rPr>
        <w:t xml:space="preserve">If any of the above apply to you, tell your doctor before taking </w:t>
      </w:r>
      <w:r w:rsidR="00B24C4C">
        <w:rPr>
          <w:b/>
          <w:bCs/>
          <w:noProof/>
        </w:rPr>
        <w:t xml:space="preserve">Rivaroxaban </w:t>
      </w:r>
      <w:r w:rsidR="00893832">
        <w:rPr>
          <w:b/>
          <w:bCs/>
          <w:noProof/>
        </w:rPr>
        <w:t>Viatris</w:t>
      </w:r>
      <w:r w:rsidRPr="00810B7B">
        <w:rPr>
          <w:noProof/>
        </w:rPr>
        <w:t xml:space="preserve">, because the effect of </w:t>
      </w:r>
      <w:r w:rsidR="00AD40A6">
        <w:rPr>
          <w:noProof/>
        </w:rPr>
        <w:t xml:space="preserve">Rivaroxaban </w:t>
      </w:r>
      <w:r w:rsidR="00893832">
        <w:rPr>
          <w:noProof/>
        </w:rPr>
        <w:t>Viatris</w:t>
      </w:r>
      <w:r w:rsidR="00AD40A6">
        <w:rPr>
          <w:noProof/>
        </w:rPr>
        <w:t xml:space="preserve"> </w:t>
      </w:r>
      <w:r w:rsidRPr="00810B7B">
        <w:rPr>
          <w:noProof/>
        </w:rPr>
        <w:t>may be increased. Your doctor will decide, if you should be treated with this medicine and if you should be kept under closer observation.</w:t>
      </w:r>
    </w:p>
    <w:p w14:paraId="588C744E" w14:textId="77777777" w:rsidR="00810B7B" w:rsidRPr="00810B7B" w:rsidRDefault="00235776" w:rsidP="0085246B">
      <w:pPr>
        <w:numPr>
          <w:ilvl w:val="12"/>
          <w:numId w:val="0"/>
        </w:numPr>
        <w:tabs>
          <w:tab w:val="clear" w:pos="567"/>
        </w:tabs>
        <w:spacing w:line="240" w:lineRule="auto"/>
        <w:ind w:left="567"/>
        <w:rPr>
          <w:noProof/>
        </w:rPr>
      </w:pPr>
      <w:r w:rsidRPr="00810B7B">
        <w:rPr>
          <w:noProof/>
        </w:rPr>
        <w:t>If your doctor thinks that you are at increased risk of developing stomach or bowel ulcers, he may also use a preventative ulcer treatment.</w:t>
      </w:r>
    </w:p>
    <w:p w14:paraId="1F56B692" w14:textId="77777777" w:rsidR="00810B7B" w:rsidRPr="00810B7B" w:rsidRDefault="00810B7B" w:rsidP="0085246B">
      <w:pPr>
        <w:numPr>
          <w:ilvl w:val="12"/>
          <w:numId w:val="0"/>
        </w:numPr>
        <w:tabs>
          <w:tab w:val="clear" w:pos="567"/>
        </w:tabs>
        <w:spacing w:line="240" w:lineRule="auto"/>
        <w:ind w:left="567"/>
        <w:rPr>
          <w:noProof/>
        </w:rPr>
      </w:pPr>
    </w:p>
    <w:p w14:paraId="5CA6B789" w14:textId="77777777" w:rsidR="00810B7B" w:rsidRPr="00810B7B" w:rsidRDefault="00235776" w:rsidP="0085246B">
      <w:pPr>
        <w:numPr>
          <w:ilvl w:val="0"/>
          <w:numId w:val="44"/>
        </w:numPr>
        <w:tabs>
          <w:tab w:val="clear" w:pos="567"/>
        </w:tabs>
        <w:spacing w:line="240" w:lineRule="auto"/>
        <w:ind w:left="567" w:hanging="567"/>
        <w:rPr>
          <w:noProof/>
        </w:rPr>
      </w:pPr>
      <w:r w:rsidRPr="00810B7B">
        <w:rPr>
          <w:b/>
          <w:bCs/>
          <w:noProof/>
        </w:rPr>
        <w:t xml:space="preserve">If you are taking </w:t>
      </w:r>
    </w:p>
    <w:p w14:paraId="02DBDAF7" w14:textId="77777777" w:rsidR="00810B7B" w:rsidRPr="00810B7B" w:rsidRDefault="00235776" w:rsidP="0085246B">
      <w:pPr>
        <w:numPr>
          <w:ilvl w:val="0"/>
          <w:numId w:val="34"/>
        </w:numPr>
        <w:tabs>
          <w:tab w:val="clear" w:pos="567"/>
        </w:tabs>
        <w:spacing w:line="240" w:lineRule="auto"/>
        <w:ind w:left="1134" w:hanging="567"/>
        <w:rPr>
          <w:noProof/>
        </w:rPr>
      </w:pPr>
      <w:r w:rsidRPr="00810B7B">
        <w:rPr>
          <w:noProof/>
        </w:rPr>
        <w:t xml:space="preserve">some medicines for treatment of epilepsy (phenytoin, carbamazepine, phenobarbital) </w:t>
      </w:r>
    </w:p>
    <w:p w14:paraId="476BE130" w14:textId="77777777" w:rsidR="00810B7B" w:rsidRPr="00810B7B" w:rsidRDefault="00235776" w:rsidP="0085246B">
      <w:pPr>
        <w:numPr>
          <w:ilvl w:val="0"/>
          <w:numId w:val="34"/>
        </w:numPr>
        <w:tabs>
          <w:tab w:val="clear" w:pos="567"/>
        </w:tabs>
        <w:spacing w:line="240" w:lineRule="auto"/>
        <w:ind w:left="1134" w:hanging="567"/>
        <w:rPr>
          <w:noProof/>
        </w:rPr>
      </w:pPr>
      <w:r w:rsidRPr="00810B7B">
        <w:rPr>
          <w:noProof/>
        </w:rPr>
        <w:t>St John’s Wort (</w:t>
      </w:r>
      <w:r w:rsidRPr="00810B7B">
        <w:rPr>
          <w:i/>
          <w:iCs/>
          <w:noProof/>
        </w:rPr>
        <w:t>Hypericum perforatum</w:t>
      </w:r>
      <w:r w:rsidRPr="00810B7B">
        <w:rPr>
          <w:noProof/>
        </w:rPr>
        <w:t xml:space="preserve">), a herbal product used for depression </w:t>
      </w:r>
    </w:p>
    <w:p w14:paraId="10AAD5C5" w14:textId="77777777" w:rsidR="00810B7B" w:rsidRPr="00810B7B" w:rsidRDefault="00235776" w:rsidP="0085246B">
      <w:pPr>
        <w:numPr>
          <w:ilvl w:val="0"/>
          <w:numId w:val="45"/>
        </w:numPr>
        <w:tabs>
          <w:tab w:val="clear" w:pos="567"/>
        </w:tabs>
        <w:spacing w:line="240" w:lineRule="auto"/>
        <w:ind w:left="1134" w:hanging="567"/>
        <w:rPr>
          <w:noProof/>
        </w:rPr>
      </w:pPr>
      <w:r w:rsidRPr="00810B7B">
        <w:rPr>
          <w:noProof/>
        </w:rPr>
        <w:t xml:space="preserve">rifampicin, an antibiotic </w:t>
      </w:r>
    </w:p>
    <w:p w14:paraId="04D79D31" w14:textId="77777777" w:rsidR="00810B7B" w:rsidRPr="00810B7B" w:rsidRDefault="00810B7B" w:rsidP="00810B7B">
      <w:pPr>
        <w:numPr>
          <w:ilvl w:val="12"/>
          <w:numId w:val="0"/>
        </w:numPr>
        <w:tabs>
          <w:tab w:val="clear" w:pos="567"/>
        </w:tabs>
        <w:spacing w:line="240" w:lineRule="auto"/>
        <w:rPr>
          <w:b/>
          <w:bCs/>
          <w:noProof/>
        </w:rPr>
      </w:pPr>
    </w:p>
    <w:p w14:paraId="5EB6243C" w14:textId="634CE8D5" w:rsidR="00810B7B" w:rsidRPr="00810B7B" w:rsidRDefault="00235776" w:rsidP="0085246B">
      <w:pPr>
        <w:numPr>
          <w:ilvl w:val="12"/>
          <w:numId w:val="0"/>
        </w:numPr>
        <w:tabs>
          <w:tab w:val="clear" w:pos="567"/>
        </w:tabs>
        <w:spacing w:line="240" w:lineRule="auto"/>
        <w:ind w:left="567"/>
        <w:rPr>
          <w:noProof/>
        </w:rPr>
      </w:pPr>
      <w:r w:rsidRPr="00810B7B">
        <w:rPr>
          <w:b/>
          <w:bCs/>
          <w:noProof/>
        </w:rPr>
        <w:t xml:space="preserve">If any of the above apply to you, tell your doctor </w:t>
      </w:r>
      <w:r w:rsidRPr="00810B7B">
        <w:rPr>
          <w:noProof/>
        </w:rPr>
        <w:t xml:space="preserve">before taking </w:t>
      </w:r>
      <w:r w:rsidR="00B24C4C">
        <w:rPr>
          <w:noProof/>
        </w:rPr>
        <w:t xml:space="preserve">Rivaroxaban </w:t>
      </w:r>
      <w:r w:rsidR="00893832">
        <w:rPr>
          <w:noProof/>
        </w:rPr>
        <w:t>Viatris</w:t>
      </w:r>
      <w:r w:rsidRPr="00810B7B">
        <w:rPr>
          <w:noProof/>
        </w:rPr>
        <w:t xml:space="preserve">, because the effect of </w:t>
      </w:r>
      <w:r w:rsidR="00AD40A6">
        <w:rPr>
          <w:noProof/>
        </w:rPr>
        <w:t xml:space="preserve">Rivaroxaban </w:t>
      </w:r>
      <w:r w:rsidR="00893832">
        <w:rPr>
          <w:noProof/>
        </w:rPr>
        <w:t>Viatris</w:t>
      </w:r>
      <w:r w:rsidR="00AD40A6">
        <w:rPr>
          <w:noProof/>
        </w:rPr>
        <w:t xml:space="preserve"> </w:t>
      </w:r>
      <w:r w:rsidRPr="00810B7B">
        <w:rPr>
          <w:noProof/>
        </w:rPr>
        <w:t xml:space="preserve">may be reduced. Your doctor will decide, if you should be treated with </w:t>
      </w:r>
      <w:r w:rsidR="00AD40A6">
        <w:rPr>
          <w:noProof/>
        </w:rPr>
        <w:t xml:space="preserve">Rivaroxaban </w:t>
      </w:r>
      <w:r w:rsidR="00893832">
        <w:rPr>
          <w:noProof/>
        </w:rPr>
        <w:t>Viatris</w:t>
      </w:r>
      <w:r w:rsidR="00AD40A6">
        <w:rPr>
          <w:noProof/>
        </w:rPr>
        <w:t xml:space="preserve"> </w:t>
      </w:r>
      <w:r w:rsidRPr="00810B7B">
        <w:rPr>
          <w:noProof/>
        </w:rPr>
        <w:t>and if you should be kept under closer observation.</w:t>
      </w:r>
    </w:p>
    <w:p w14:paraId="0C98FDEC" w14:textId="77777777" w:rsidR="00810B7B" w:rsidRPr="00810B7B" w:rsidRDefault="00810B7B" w:rsidP="00810B7B">
      <w:pPr>
        <w:numPr>
          <w:ilvl w:val="12"/>
          <w:numId w:val="0"/>
        </w:numPr>
        <w:tabs>
          <w:tab w:val="clear" w:pos="567"/>
        </w:tabs>
        <w:spacing w:line="240" w:lineRule="auto"/>
        <w:rPr>
          <w:b/>
          <w:noProof/>
        </w:rPr>
      </w:pPr>
    </w:p>
    <w:p w14:paraId="6451FE54" w14:textId="77777777" w:rsidR="00810B7B" w:rsidRPr="00810B7B" w:rsidRDefault="00235776" w:rsidP="00810B7B">
      <w:pPr>
        <w:numPr>
          <w:ilvl w:val="12"/>
          <w:numId w:val="0"/>
        </w:numPr>
        <w:tabs>
          <w:tab w:val="clear" w:pos="567"/>
        </w:tabs>
        <w:spacing w:line="240" w:lineRule="auto"/>
        <w:rPr>
          <w:b/>
          <w:noProof/>
        </w:rPr>
      </w:pPr>
      <w:r w:rsidRPr="00810B7B">
        <w:rPr>
          <w:b/>
          <w:noProof/>
        </w:rPr>
        <w:t>Pregnancy and breast-feeding</w:t>
      </w:r>
    </w:p>
    <w:p w14:paraId="3896D42D" w14:textId="37213861" w:rsidR="00810B7B" w:rsidRPr="00810B7B" w:rsidRDefault="00235776" w:rsidP="00810B7B">
      <w:pPr>
        <w:numPr>
          <w:ilvl w:val="12"/>
          <w:numId w:val="0"/>
        </w:numPr>
        <w:tabs>
          <w:tab w:val="clear" w:pos="567"/>
        </w:tabs>
        <w:spacing w:line="240" w:lineRule="auto"/>
        <w:rPr>
          <w:noProof/>
        </w:rPr>
      </w:pPr>
      <w:r w:rsidRPr="00810B7B">
        <w:rPr>
          <w:noProof/>
        </w:rPr>
        <w:t xml:space="preserve">Do not take </w:t>
      </w:r>
      <w:r w:rsidR="00AD40A6">
        <w:rPr>
          <w:noProof/>
        </w:rPr>
        <w:t xml:space="preserve">Rivaroxaban </w:t>
      </w:r>
      <w:r w:rsidR="00893832">
        <w:rPr>
          <w:noProof/>
        </w:rPr>
        <w:t>Viatris</w:t>
      </w:r>
      <w:r w:rsidR="00AD40A6">
        <w:rPr>
          <w:noProof/>
        </w:rPr>
        <w:t xml:space="preserve"> </w:t>
      </w:r>
      <w:r w:rsidRPr="00810B7B">
        <w:rPr>
          <w:noProof/>
        </w:rPr>
        <w:t xml:space="preserve">if you are pregnant or breast-feeding. If there is a chance that you could become pregnant, use a reliable contraceptive while you are taking </w:t>
      </w:r>
      <w:r w:rsidR="00B24C4C">
        <w:rPr>
          <w:noProof/>
        </w:rPr>
        <w:t xml:space="preserve">Rivaroxaban </w:t>
      </w:r>
      <w:r w:rsidR="00893832">
        <w:rPr>
          <w:noProof/>
        </w:rPr>
        <w:t>Viatris</w:t>
      </w:r>
      <w:r w:rsidRPr="00810B7B">
        <w:rPr>
          <w:noProof/>
        </w:rPr>
        <w:t>. If you become pregnant while you are taking this medicine, tell your doctor immediately, who will decide how you should be treated.</w:t>
      </w:r>
    </w:p>
    <w:p w14:paraId="0D569F43" w14:textId="77777777" w:rsidR="00810B7B" w:rsidRPr="00810B7B" w:rsidRDefault="00810B7B" w:rsidP="00810B7B">
      <w:pPr>
        <w:numPr>
          <w:ilvl w:val="12"/>
          <w:numId w:val="0"/>
        </w:numPr>
        <w:tabs>
          <w:tab w:val="clear" w:pos="567"/>
        </w:tabs>
        <w:spacing w:line="240" w:lineRule="auto"/>
        <w:rPr>
          <w:b/>
          <w:noProof/>
        </w:rPr>
      </w:pPr>
    </w:p>
    <w:p w14:paraId="4F2889CE" w14:textId="77777777" w:rsidR="00810B7B" w:rsidRPr="00810B7B" w:rsidRDefault="00235776" w:rsidP="00810B7B">
      <w:pPr>
        <w:numPr>
          <w:ilvl w:val="12"/>
          <w:numId w:val="0"/>
        </w:numPr>
        <w:tabs>
          <w:tab w:val="clear" w:pos="567"/>
        </w:tabs>
        <w:spacing w:line="240" w:lineRule="auto"/>
        <w:rPr>
          <w:noProof/>
        </w:rPr>
      </w:pPr>
      <w:r w:rsidRPr="00810B7B">
        <w:rPr>
          <w:b/>
          <w:noProof/>
        </w:rPr>
        <w:t>Driving and using machines</w:t>
      </w:r>
    </w:p>
    <w:p w14:paraId="613B9414" w14:textId="719E6782" w:rsidR="00810B7B" w:rsidRPr="00810B7B" w:rsidRDefault="00235776" w:rsidP="00810B7B">
      <w:pPr>
        <w:numPr>
          <w:ilvl w:val="12"/>
          <w:numId w:val="0"/>
        </w:numPr>
        <w:tabs>
          <w:tab w:val="clear" w:pos="567"/>
        </w:tabs>
        <w:spacing w:line="240" w:lineRule="auto"/>
        <w:rPr>
          <w:noProof/>
        </w:rPr>
      </w:pPr>
      <w:r>
        <w:rPr>
          <w:noProof/>
        </w:rPr>
        <w:t xml:space="preserve">Rivaroxaban </w:t>
      </w:r>
      <w:r w:rsidR="00893832">
        <w:rPr>
          <w:noProof/>
        </w:rPr>
        <w:t>Viatris</w:t>
      </w:r>
      <w:r>
        <w:rPr>
          <w:noProof/>
        </w:rPr>
        <w:t xml:space="preserve"> </w:t>
      </w:r>
      <w:r w:rsidRPr="00810B7B">
        <w:rPr>
          <w:noProof/>
        </w:rPr>
        <w:t xml:space="preserve">may cause dizziness (common side effect) or fainting (uncommon side effect) (see section 4, </w:t>
      </w:r>
      <w:r w:rsidR="009449A7">
        <w:rPr>
          <w:noProof/>
        </w:rPr>
        <w:t>“</w:t>
      </w:r>
      <w:r w:rsidRPr="00810B7B">
        <w:rPr>
          <w:noProof/>
        </w:rPr>
        <w:t>Possible side effects”). You should not drive</w:t>
      </w:r>
      <w:r w:rsidR="00332C01">
        <w:rPr>
          <w:noProof/>
        </w:rPr>
        <w:t>, ride a bicycle</w:t>
      </w:r>
      <w:r w:rsidRPr="00810B7B">
        <w:rPr>
          <w:noProof/>
        </w:rPr>
        <w:t xml:space="preserve"> or use </w:t>
      </w:r>
      <w:r w:rsidR="00332C01">
        <w:rPr>
          <w:noProof/>
        </w:rPr>
        <w:t xml:space="preserve">any tools or </w:t>
      </w:r>
      <w:r w:rsidRPr="00810B7B">
        <w:rPr>
          <w:noProof/>
        </w:rPr>
        <w:t>machines if you are affected by these symptoms.</w:t>
      </w:r>
    </w:p>
    <w:p w14:paraId="45ACA0DA" w14:textId="77777777" w:rsidR="00810B7B" w:rsidRPr="00810B7B" w:rsidRDefault="00810B7B" w:rsidP="00810B7B">
      <w:pPr>
        <w:numPr>
          <w:ilvl w:val="12"/>
          <w:numId w:val="0"/>
        </w:numPr>
        <w:tabs>
          <w:tab w:val="clear" w:pos="567"/>
        </w:tabs>
        <w:spacing w:line="240" w:lineRule="auto"/>
        <w:rPr>
          <w:b/>
          <w:noProof/>
        </w:rPr>
      </w:pPr>
    </w:p>
    <w:p w14:paraId="0AA3A005" w14:textId="66A26034" w:rsidR="00810B7B" w:rsidRPr="00810B7B" w:rsidRDefault="00235776" w:rsidP="00810B7B">
      <w:pPr>
        <w:numPr>
          <w:ilvl w:val="12"/>
          <w:numId w:val="0"/>
        </w:numPr>
        <w:tabs>
          <w:tab w:val="clear" w:pos="567"/>
        </w:tabs>
        <w:spacing w:line="240" w:lineRule="auto"/>
        <w:rPr>
          <w:b/>
          <w:noProof/>
        </w:rPr>
      </w:pPr>
      <w:r>
        <w:rPr>
          <w:b/>
          <w:noProof/>
        </w:rPr>
        <w:t xml:space="preserve">Rivaroxaban </w:t>
      </w:r>
      <w:r w:rsidR="00893832">
        <w:rPr>
          <w:b/>
          <w:noProof/>
        </w:rPr>
        <w:t>Viatris</w:t>
      </w:r>
      <w:r>
        <w:rPr>
          <w:b/>
          <w:noProof/>
        </w:rPr>
        <w:t xml:space="preserve"> </w:t>
      </w:r>
      <w:r w:rsidRPr="00810B7B">
        <w:rPr>
          <w:b/>
          <w:noProof/>
        </w:rPr>
        <w:t>contains lactose and sodium</w:t>
      </w:r>
    </w:p>
    <w:p w14:paraId="423E849B" w14:textId="77777777" w:rsidR="00810B7B" w:rsidRPr="00810B7B" w:rsidRDefault="00235776" w:rsidP="00810B7B">
      <w:pPr>
        <w:numPr>
          <w:ilvl w:val="12"/>
          <w:numId w:val="0"/>
        </w:numPr>
        <w:tabs>
          <w:tab w:val="clear" w:pos="567"/>
        </w:tabs>
        <w:spacing w:line="240" w:lineRule="auto"/>
        <w:rPr>
          <w:noProof/>
        </w:rPr>
      </w:pPr>
      <w:r w:rsidRPr="00810B7B">
        <w:rPr>
          <w:noProof/>
        </w:rPr>
        <w:t xml:space="preserve">If you have been told by your doctor that you have an intolerance to some sugars, contact your doctor before taking this medicine. </w:t>
      </w:r>
    </w:p>
    <w:p w14:paraId="73720F43" w14:textId="5AD78D50" w:rsidR="00810B7B" w:rsidRPr="00810B7B" w:rsidRDefault="00235776" w:rsidP="00810B7B">
      <w:pPr>
        <w:numPr>
          <w:ilvl w:val="12"/>
          <w:numId w:val="0"/>
        </w:numPr>
        <w:tabs>
          <w:tab w:val="clear" w:pos="567"/>
        </w:tabs>
        <w:spacing w:line="240" w:lineRule="auto"/>
        <w:rPr>
          <w:noProof/>
        </w:rPr>
      </w:pPr>
      <w:r w:rsidRPr="00810B7B">
        <w:rPr>
          <w:noProof/>
        </w:rPr>
        <w:t>This medicine contains less than 1</w:t>
      </w:r>
      <w:r w:rsidR="00F21141">
        <w:rPr>
          <w:noProof/>
        </w:rPr>
        <w:t> </w:t>
      </w:r>
      <w:r w:rsidRPr="00810B7B">
        <w:rPr>
          <w:noProof/>
        </w:rPr>
        <w:t>mmol sodium (23</w:t>
      </w:r>
      <w:r w:rsidR="00F21141">
        <w:rPr>
          <w:noProof/>
        </w:rPr>
        <w:t> </w:t>
      </w:r>
      <w:r w:rsidRPr="00810B7B">
        <w:rPr>
          <w:noProof/>
        </w:rPr>
        <w:t xml:space="preserve">mg) per tablet, that is to say essentially </w:t>
      </w:r>
      <w:r w:rsidR="009449A7">
        <w:rPr>
          <w:noProof/>
        </w:rPr>
        <w:t>‘</w:t>
      </w:r>
      <w:r w:rsidRPr="00810B7B">
        <w:rPr>
          <w:noProof/>
        </w:rPr>
        <w:t>sodium-free</w:t>
      </w:r>
      <w:r w:rsidR="009449A7">
        <w:rPr>
          <w:noProof/>
        </w:rPr>
        <w:t>’</w:t>
      </w:r>
      <w:r w:rsidRPr="00810B7B">
        <w:rPr>
          <w:noProof/>
        </w:rPr>
        <w:t>.</w:t>
      </w:r>
    </w:p>
    <w:p w14:paraId="79C07F30" w14:textId="77777777" w:rsidR="00810B7B" w:rsidRPr="00810B7B" w:rsidRDefault="00810B7B" w:rsidP="00810B7B">
      <w:pPr>
        <w:numPr>
          <w:ilvl w:val="12"/>
          <w:numId w:val="0"/>
        </w:numPr>
        <w:tabs>
          <w:tab w:val="clear" w:pos="567"/>
        </w:tabs>
        <w:spacing w:line="240" w:lineRule="auto"/>
        <w:rPr>
          <w:noProof/>
        </w:rPr>
      </w:pPr>
    </w:p>
    <w:p w14:paraId="68DC4C65" w14:textId="14BA8D80" w:rsidR="00810B7B" w:rsidRPr="00810B7B" w:rsidRDefault="00235776" w:rsidP="00810B7B">
      <w:pPr>
        <w:numPr>
          <w:ilvl w:val="12"/>
          <w:numId w:val="0"/>
        </w:numPr>
        <w:tabs>
          <w:tab w:val="clear" w:pos="567"/>
        </w:tabs>
        <w:spacing w:line="240" w:lineRule="auto"/>
        <w:rPr>
          <w:b/>
          <w:noProof/>
        </w:rPr>
      </w:pPr>
      <w:r w:rsidRPr="00810B7B">
        <w:rPr>
          <w:b/>
          <w:noProof/>
        </w:rPr>
        <w:t>3.</w:t>
      </w:r>
      <w:r w:rsidRPr="00810B7B">
        <w:rPr>
          <w:b/>
          <w:noProof/>
        </w:rPr>
        <w:tab/>
        <w:t>How to take</w:t>
      </w:r>
      <w:r w:rsidR="00BD0EA5">
        <w:rPr>
          <w:b/>
          <w:noProof/>
        </w:rPr>
        <w:t xml:space="preserve"> </w:t>
      </w:r>
      <w:r w:rsidR="00B24C4C">
        <w:rPr>
          <w:b/>
          <w:noProof/>
        </w:rPr>
        <w:t xml:space="preserve">Rivaroxaban </w:t>
      </w:r>
      <w:r w:rsidR="00893832">
        <w:rPr>
          <w:b/>
          <w:noProof/>
        </w:rPr>
        <w:t>Viatris</w:t>
      </w:r>
    </w:p>
    <w:p w14:paraId="666BB78C" w14:textId="77777777" w:rsidR="00810B7B" w:rsidRPr="00810B7B" w:rsidRDefault="00810B7B" w:rsidP="00810B7B">
      <w:pPr>
        <w:numPr>
          <w:ilvl w:val="12"/>
          <w:numId w:val="0"/>
        </w:numPr>
        <w:tabs>
          <w:tab w:val="clear" w:pos="567"/>
        </w:tabs>
        <w:spacing w:line="240" w:lineRule="auto"/>
        <w:rPr>
          <w:noProof/>
        </w:rPr>
      </w:pPr>
    </w:p>
    <w:p w14:paraId="4D6D7589" w14:textId="1806C507" w:rsidR="00810B7B" w:rsidRPr="00810B7B" w:rsidRDefault="00235776" w:rsidP="00810B7B">
      <w:pPr>
        <w:numPr>
          <w:ilvl w:val="12"/>
          <w:numId w:val="0"/>
        </w:numPr>
        <w:tabs>
          <w:tab w:val="clear" w:pos="567"/>
        </w:tabs>
        <w:spacing w:line="240" w:lineRule="auto"/>
        <w:rPr>
          <w:noProof/>
        </w:rPr>
      </w:pPr>
      <w:r w:rsidRPr="00810B7B">
        <w:rPr>
          <w:noProof/>
        </w:rPr>
        <w:t xml:space="preserve">Always take this medicine exactly as your doctor has told you. Check with your doctor or pharmacist if you are not sure. </w:t>
      </w:r>
    </w:p>
    <w:p w14:paraId="7B42F663" w14:textId="77777777" w:rsidR="00810B7B" w:rsidRPr="00810B7B" w:rsidRDefault="00810B7B" w:rsidP="00810B7B">
      <w:pPr>
        <w:numPr>
          <w:ilvl w:val="12"/>
          <w:numId w:val="0"/>
        </w:numPr>
        <w:tabs>
          <w:tab w:val="clear" w:pos="567"/>
        </w:tabs>
        <w:spacing w:line="240" w:lineRule="auto"/>
        <w:rPr>
          <w:noProof/>
        </w:rPr>
      </w:pPr>
    </w:p>
    <w:p w14:paraId="52F32A33" w14:textId="1E50F2D2" w:rsidR="00810B7B" w:rsidRPr="00810B7B" w:rsidRDefault="00235776" w:rsidP="00810B7B">
      <w:pPr>
        <w:numPr>
          <w:ilvl w:val="12"/>
          <w:numId w:val="0"/>
        </w:numPr>
        <w:tabs>
          <w:tab w:val="clear" w:pos="567"/>
        </w:tabs>
        <w:spacing w:line="240" w:lineRule="auto"/>
        <w:rPr>
          <w:noProof/>
        </w:rPr>
      </w:pPr>
      <w:r w:rsidRPr="00810B7B">
        <w:rPr>
          <w:noProof/>
        </w:rPr>
        <w:t xml:space="preserve">You must take </w:t>
      </w:r>
      <w:r w:rsidR="00AD40A6">
        <w:rPr>
          <w:noProof/>
        </w:rPr>
        <w:t xml:space="preserve">Rivaroxaban </w:t>
      </w:r>
      <w:r w:rsidR="00893832">
        <w:rPr>
          <w:noProof/>
        </w:rPr>
        <w:t>Viatris</w:t>
      </w:r>
      <w:r w:rsidR="00AD40A6">
        <w:rPr>
          <w:noProof/>
        </w:rPr>
        <w:t xml:space="preserve"> </w:t>
      </w:r>
      <w:r w:rsidRPr="00810B7B">
        <w:rPr>
          <w:noProof/>
        </w:rPr>
        <w:t xml:space="preserve">together with a meal. </w:t>
      </w:r>
    </w:p>
    <w:p w14:paraId="55A6D8A4" w14:textId="77777777" w:rsidR="00810B7B" w:rsidRPr="00810B7B" w:rsidRDefault="00235776" w:rsidP="00810B7B">
      <w:pPr>
        <w:numPr>
          <w:ilvl w:val="12"/>
          <w:numId w:val="0"/>
        </w:numPr>
        <w:tabs>
          <w:tab w:val="clear" w:pos="567"/>
        </w:tabs>
        <w:spacing w:line="240" w:lineRule="auto"/>
        <w:rPr>
          <w:noProof/>
        </w:rPr>
      </w:pPr>
      <w:r w:rsidRPr="00810B7B">
        <w:rPr>
          <w:noProof/>
        </w:rPr>
        <w:t xml:space="preserve">Swallow the tablet(s) preferably with water. </w:t>
      </w:r>
    </w:p>
    <w:p w14:paraId="7CD1FDEA" w14:textId="77777777" w:rsidR="00810B7B" w:rsidRPr="00810B7B" w:rsidRDefault="00810B7B" w:rsidP="00810B7B">
      <w:pPr>
        <w:numPr>
          <w:ilvl w:val="12"/>
          <w:numId w:val="0"/>
        </w:numPr>
        <w:tabs>
          <w:tab w:val="clear" w:pos="567"/>
        </w:tabs>
        <w:spacing w:line="240" w:lineRule="auto"/>
        <w:rPr>
          <w:b/>
          <w:bCs/>
          <w:noProof/>
        </w:rPr>
      </w:pPr>
    </w:p>
    <w:p w14:paraId="1F070141" w14:textId="5DECBBD3" w:rsidR="00810B7B" w:rsidRPr="00810B7B" w:rsidRDefault="00235776" w:rsidP="00810B7B">
      <w:pPr>
        <w:numPr>
          <w:ilvl w:val="12"/>
          <w:numId w:val="0"/>
        </w:numPr>
        <w:tabs>
          <w:tab w:val="clear" w:pos="567"/>
        </w:tabs>
        <w:spacing w:line="240" w:lineRule="auto"/>
        <w:rPr>
          <w:noProof/>
        </w:rPr>
      </w:pPr>
      <w:r w:rsidRPr="00810B7B">
        <w:rPr>
          <w:noProof/>
        </w:rPr>
        <w:t xml:space="preserve">If you have difficulty swallowing the tablet whole, talk to your doctor about other ways to take </w:t>
      </w:r>
      <w:r w:rsidR="00B24C4C">
        <w:rPr>
          <w:noProof/>
        </w:rPr>
        <w:t xml:space="preserve">Rivaroxaban </w:t>
      </w:r>
      <w:r w:rsidR="00893832">
        <w:rPr>
          <w:noProof/>
        </w:rPr>
        <w:t>Viatris</w:t>
      </w:r>
      <w:r w:rsidRPr="00810B7B">
        <w:rPr>
          <w:noProof/>
        </w:rPr>
        <w:t xml:space="preserve">. The tablet may be crushed and mixed with water or apple puree immediately before you take it. This mixture should be immediately followed by food. </w:t>
      </w:r>
    </w:p>
    <w:p w14:paraId="6AC7EF34" w14:textId="038CE036" w:rsidR="00810B7B" w:rsidRPr="00810B7B" w:rsidRDefault="00235776" w:rsidP="00810B7B">
      <w:pPr>
        <w:numPr>
          <w:ilvl w:val="12"/>
          <w:numId w:val="0"/>
        </w:numPr>
        <w:tabs>
          <w:tab w:val="clear" w:pos="567"/>
        </w:tabs>
        <w:spacing w:line="240" w:lineRule="auto"/>
        <w:rPr>
          <w:noProof/>
        </w:rPr>
      </w:pPr>
      <w:r w:rsidRPr="00810B7B">
        <w:rPr>
          <w:noProof/>
        </w:rPr>
        <w:t xml:space="preserve">If necessary, your doctor may also give you the crushed </w:t>
      </w:r>
      <w:r w:rsidR="00AD40A6">
        <w:rPr>
          <w:noProof/>
        </w:rPr>
        <w:t xml:space="preserve">Rivaroxaban </w:t>
      </w:r>
      <w:r w:rsidR="00893832">
        <w:rPr>
          <w:noProof/>
        </w:rPr>
        <w:t>Viatris</w:t>
      </w:r>
      <w:r w:rsidR="00AD40A6">
        <w:rPr>
          <w:noProof/>
        </w:rPr>
        <w:t xml:space="preserve"> </w:t>
      </w:r>
      <w:r w:rsidRPr="00810B7B">
        <w:rPr>
          <w:noProof/>
        </w:rPr>
        <w:t>tablet through a stomach tube.</w:t>
      </w:r>
    </w:p>
    <w:p w14:paraId="1330A0DE" w14:textId="77777777" w:rsidR="00810B7B" w:rsidRPr="00810B7B" w:rsidRDefault="00810B7B" w:rsidP="00810B7B">
      <w:pPr>
        <w:numPr>
          <w:ilvl w:val="12"/>
          <w:numId w:val="0"/>
        </w:numPr>
        <w:tabs>
          <w:tab w:val="clear" w:pos="567"/>
        </w:tabs>
        <w:spacing w:line="240" w:lineRule="auto"/>
        <w:rPr>
          <w:noProof/>
        </w:rPr>
      </w:pPr>
    </w:p>
    <w:p w14:paraId="4B982B9B" w14:textId="77777777" w:rsidR="00810B7B" w:rsidRPr="00810B7B" w:rsidRDefault="00235776" w:rsidP="00810B7B">
      <w:pPr>
        <w:numPr>
          <w:ilvl w:val="12"/>
          <w:numId w:val="0"/>
        </w:numPr>
        <w:tabs>
          <w:tab w:val="clear" w:pos="567"/>
        </w:tabs>
        <w:spacing w:line="240" w:lineRule="auto"/>
        <w:rPr>
          <w:noProof/>
        </w:rPr>
      </w:pPr>
      <w:r w:rsidRPr="00810B7B">
        <w:rPr>
          <w:b/>
          <w:bCs/>
          <w:noProof/>
        </w:rPr>
        <w:t xml:space="preserve">How much to take </w:t>
      </w:r>
    </w:p>
    <w:p w14:paraId="3FE60058" w14:textId="004BBEFE" w:rsidR="00F14B81" w:rsidRPr="00F14B81" w:rsidRDefault="00235776" w:rsidP="00F14B81">
      <w:pPr>
        <w:numPr>
          <w:ilvl w:val="12"/>
          <w:numId w:val="0"/>
        </w:numPr>
        <w:tabs>
          <w:tab w:val="clear" w:pos="567"/>
        </w:tabs>
        <w:spacing w:line="240" w:lineRule="auto"/>
        <w:rPr>
          <w:noProof/>
        </w:rPr>
      </w:pPr>
      <w:r w:rsidRPr="00F14B81">
        <w:rPr>
          <w:noProof/>
        </w:rPr>
        <w:lastRenderedPageBreak/>
        <w:t xml:space="preserve">The recommended dose is one tablet </w:t>
      </w:r>
      <w:r w:rsidR="00AD40A6">
        <w:rPr>
          <w:noProof/>
        </w:rPr>
        <w:t xml:space="preserve">Rivaroxaban </w:t>
      </w:r>
      <w:r w:rsidR="00893832">
        <w:rPr>
          <w:noProof/>
        </w:rPr>
        <w:t>Viatris</w:t>
      </w:r>
      <w:r w:rsidR="00AD40A6">
        <w:rPr>
          <w:noProof/>
        </w:rPr>
        <w:t xml:space="preserve"> </w:t>
      </w:r>
      <w:r w:rsidRPr="00F14B81">
        <w:rPr>
          <w:noProof/>
        </w:rPr>
        <w:t>15</w:t>
      </w:r>
      <w:r>
        <w:rPr>
          <w:noProof/>
        </w:rPr>
        <w:t> </w:t>
      </w:r>
      <w:r w:rsidRPr="00F14B81">
        <w:rPr>
          <w:noProof/>
        </w:rPr>
        <w:t>mg twice a day for the first 3</w:t>
      </w:r>
      <w:r w:rsidR="00817038">
        <w:rPr>
          <w:noProof/>
        </w:rPr>
        <w:t> </w:t>
      </w:r>
      <w:r w:rsidRPr="00F14B81">
        <w:rPr>
          <w:noProof/>
        </w:rPr>
        <w:t>weeks. For treatment after 3</w:t>
      </w:r>
      <w:r w:rsidR="00817038">
        <w:rPr>
          <w:noProof/>
        </w:rPr>
        <w:t> </w:t>
      </w:r>
      <w:r w:rsidRPr="00F14B81">
        <w:rPr>
          <w:noProof/>
        </w:rPr>
        <w:t xml:space="preserve">weeks, the recommended dose is one tablet </w:t>
      </w:r>
      <w:r w:rsidR="00AD40A6">
        <w:rPr>
          <w:noProof/>
        </w:rPr>
        <w:t xml:space="preserve">Rivaroxaban </w:t>
      </w:r>
      <w:r w:rsidR="00893832">
        <w:rPr>
          <w:noProof/>
        </w:rPr>
        <w:t>Viatris</w:t>
      </w:r>
      <w:r w:rsidR="00AD40A6">
        <w:rPr>
          <w:noProof/>
        </w:rPr>
        <w:t xml:space="preserve"> </w:t>
      </w:r>
      <w:r w:rsidRPr="00F14B81">
        <w:rPr>
          <w:noProof/>
        </w:rPr>
        <w:t>20</w:t>
      </w:r>
      <w:r>
        <w:rPr>
          <w:noProof/>
        </w:rPr>
        <w:t> </w:t>
      </w:r>
      <w:r w:rsidRPr="00F14B81">
        <w:rPr>
          <w:noProof/>
        </w:rPr>
        <w:t xml:space="preserve">mg once a day. </w:t>
      </w:r>
    </w:p>
    <w:p w14:paraId="75A80E73" w14:textId="3CA1A5F0" w:rsidR="00F14B81" w:rsidRPr="00F14B81" w:rsidRDefault="00235776" w:rsidP="00F14B81">
      <w:pPr>
        <w:numPr>
          <w:ilvl w:val="12"/>
          <w:numId w:val="0"/>
        </w:numPr>
        <w:tabs>
          <w:tab w:val="clear" w:pos="567"/>
        </w:tabs>
        <w:spacing w:line="240" w:lineRule="auto"/>
        <w:rPr>
          <w:noProof/>
        </w:rPr>
      </w:pPr>
      <w:r w:rsidRPr="00F14B81">
        <w:rPr>
          <w:noProof/>
        </w:rPr>
        <w:t xml:space="preserve">This </w:t>
      </w:r>
      <w:r w:rsidR="00AD40A6">
        <w:rPr>
          <w:noProof/>
        </w:rPr>
        <w:t xml:space="preserve">Rivaroxaban </w:t>
      </w:r>
      <w:r w:rsidR="00893832">
        <w:rPr>
          <w:noProof/>
        </w:rPr>
        <w:t>Viatris</w:t>
      </w:r>
      <w:r w:rsidR="00AD40A6">
        <w:rPr>
          <w:noProof/>
        </w:rPr>
        <w:t xml:space="preserve"> </w:t>
      </w:r>
      <w:r w:rsidRPr="00F14B81">
        <w:rPr>
          <w:noProof/>
        </w:rPr>
        <w:t>15</w:t>
      </w:r>
      <w:r>
        <w:rPr>
          <w:noProof/>
        </w:rPr>
        <w:t> </w:t>
      </w:r>
      <w:r w:rsidRPr="00F14B81">
        <w:rPr>
          <w:noProof/>
        </w:rPr>
        <w:t>mg and 20</w:t>
      </w:r>
      <w:r>
        <w:rPr>
          <w:noProof/>
        </w:rPr>
        <w:t> </w:t>
      </w:r>
      <w:r w:rsidRPr="00F14B81">
        <w:rPr>
          <w:noProof/>
        </w:rPr>
        <w:t>mg treatment initiation pack is only for the first 4</w:t>
      </w:r>
      <w:r w:rsidR="00817038">
        <w:rPr>
          <w:noProof/>
        </w:rPr>
        <w:t> </w:t>
      </w:r>
      <w:r w:rsidRPr="00F14B81">
        <w:rPr>
          <w:noProof/>
        </w:rPr>
        <w:t xml:space="preserve">weeks of treatment. </w:t>
      </w:r>
    </w:p>
    <w:p w14:paraId="4B3F53DA" w14:textId="3F18DCC6" w:rsidR="00F14B81" w:rsidRPr="00F14B81" w:rsidRDefault="00235776" w:rsidP="00F14B81">
      <w:pPr>
        <w:numPr>
          <w:ilvl w:val="12"/>
          <w:numId w:val="0"/>
        </w:numPr>
        <w:tabs>
          <w:tab w:val="clear" w:pos="567"/>
        </w:tabs>
        <w:spacing w:line="240" w:lineRule="auto"/>
        <w:rPr>
          <w:noProof/>
        </w:rPr>
      </w:pPr>
      <w:r w:rsidRPr="00F14B81">
        <w:rPr>
          <w:noProof/>
        </w:rPr>
        <w:t xml:space="preserve">Upon completion of this pack, treatment will continue on </w:t>
      </w:r>
      <w:r w:rsidR="00AD40A6">
        <w:rPr>
          <w:noProof/>
        </w:rPr>
        <w:t xml:space="preserve">Rivaroxaban </w:t>
      </w:r>
      <w:r w:rsidR="00893832">
        <w:rPr>
          <w:noProof/>
        </w:rPr>
        <w:t>Viatris</w:t>
      </w:r>
      <w:r w:rsidR="00AD40A6">
        <w:rPr>
          <w:noProof/>
        </w:rPr>
        <w:t xml:space="preserve"> </w:t>
      </w:r>
      <w:r w:rsidRPr="00F14B81">
        <w:rPr>
          <w:noProof/>
        </w:rPr>
        <w:t>20</w:t>
      </w:r>
      <w:r>
        <w:rPr>
          <w:noProof/>
        </w:rPr>
        <w:t> </w:t>
      </w:r>
      <w:r w:rsidRPr="00F14B81">
        <w:rPr>
          <w:noProof/>
        </w:rPr>
        <w:t xml:space="preserve">mg once daily as your doctor has told you. </w:t>
      </w:r>
    </w:p>
    <w:p w14:paraId="4011F58F" w14:textId="507D1DCD" w:rsidR="00810B7B" w:rsidRPr="00810B7B" w:rsidRDefault="00235776" w:rsidP="00F14B81">
      <w:pPr>
        <w:numPr>
          <w:ilvl w:val="12"/>
          <w:numId w:val="0"/>
        </w:numPr>
        <w:tabs>
          <w:tab w:val="clear" w:pos="567"/>
        </w:tabs>
        <w:spacing w:line="240" w:lineRule="auto"/>
        <w:rPr>
          <w:noProof/>
        </w:rPr>
      </w:pPr>
      <w:r w:rsidRPr="00F14B81">
        <w:rPr>
          <w:noProof/>
        </w:rPr>
        <w:t>If you have kidney problems, your doctor may decide to reduce the dose for the treatment after 3</w:t>
      </w:r>
      <w:r w:rsidR="00817038">
        <w:rPr>
          <w:noProof/>
        </w:rPr>
        <w:t> </w:t>
      </w:r>
      <w:r w:rsidRPr="00F14B81">
        <w:rPr>
          <w:noProof/>
        </w:rPr>
        <w:t xml:space="preserve">weeks to one tablet </w:t>
      </w:r>
      <w:r w:rsidR="00AD40A6">
        <w:rPr>
          <w:noProof/>
        </w:rPr>
        <w:t xml:space="preserve">Rivaroxaban </w:t>
      </w:r>
      <w:r w:rsidR="00893832">
        <w:rPr>
          <w:noProof/>
        </w:rPr>
        <w:t>Viatris</w:t>
      </w:r>
      <w:r w:rsidR="00AD40A6">
        <w:rPr>
          <w:noProof/>
        </w:rPr>
        <w:t xml:space="preserve"> </w:t>
      </w:r>
      <w:r w:rsidRPr="00F14B81">
        <w:rPr>
          <w:noProof/>
        </w:rPr>
        <w:t>15</w:t>
      </w:r>
      <w:r>
        <w:rPr>
          <w:noProof/>
        </w:rPr>
        <w:t> </w:t>
      </w:r>
      <w:r w:rsidRPr="00F14B81">
        <w:rPr>
          <w:noProof/>
        </w:rPr>
        <w:t>mg once a day if the risk for bleeding is greater than the risk for having another blood clot.</w:t>
      </w:r>
    </w:p>
    <w:p w14:paraId="0C064678" w14:textId="77777777" w:rsidR="00810B7B" w:rsidRPr="00810B7B" w:rsidRDefault="00810B7B" w:rsidP="00810B7B">
      <w:pPr>
        <w:numPr>
          <w:ilvl w:val="12"/>
          <w:numId w:val="0"/>
        </w:numPr>
        <w:tabs>
          <w:tab w:val="clear" w:pos="567"/>
        </w:tabs>
        <w:spacing w:line="240" w:lineRule="auto"/>
        <w:rPr>
          <w:noProof/>
        </w:rPr>
      </w:pPr>
    </w:p>
    <w:p w14:paraId="67CA2310" w14:textId="3D5B2AB8" w:rsidR="00810B7B" w:rsidRPr="00810B7B" w:rsidRDefault="00235776" w:rsidP="00810B7B">
      <w:pPr>
        <w:numPr>
          <w:ilvl w:val="12"/>
          <w:numId w:val="0"/>
        </w:numPr>
        <w:tabs>
          <w:tab w:val="clear" w:pos="567"/>
        </w:tabs>
        <w:spacing w:line="240" w:lineRule="auto"/>
        <w:rPr>
          <w:noProof/>
        </w:rPr>
      </w:pPr>
      <w:r w:rsidRPr="00810B7B">
        <w:rPr>
          <w:b/>
          <w:bCs/>
          <w:noProof/>
        </w:rPr>
        <w:t xml:space="preserve">When to take </w:t>
      </w:r>
      <w:r w:rsidR="00B24C4C">
        <w:rPr>
          <w:b/>
          <w:bCs/>
          <w:noProof/>
        </w:rPr>
        <w:t xml:space="preserve">Rivaroxaban </w:t>
      </w:r>
      <w:r w:rsidR="00893832">
        <w:rPr>
          <w:b/>
          <w:bCs/>
          <w:noProof/>
        </w:rPr>
        <w:t>Viatris</w:t>
      </w:r>
    </w:p>
    <w:p w14:paraId="50B002DD" w14:textId="77777777" w:rsidR="00810B7B" w:rsidRPr="00810B7B" w:rsidRDefault="00235776" w:rsidP="00810B7B">
      <w:pPr>
        <w:numPr>
          <w:ilvl w:val="12"/>
          <w:numId w:val="0"/>
        </w:numPr>
        <w:tabs>
          <w:tab w:val="clear" w:pos="567"/>
        </w:tabs>
        <w:spacing w:line="240" w:lineRule="auto"/>
        <w:rPr>
          <w:noProof/>
        </w:rPr>
      </w:pPr>
      <w:r w:rsidRPr="00810B7B">
        <w:rPr>
          <w:noProof/>
        </w:rPr>
        <w:t xml:space="preserve">Take the tablet every day until your doctor tells you to stop. </w:t>
      </w:r>
    </w:p>
    <w:p w14:paraId="0B6AC143" w14:textId="77777777" w:rsidR="00810B7B" w:rsidRPr="00810B7B" w:rsidRDefault="00235776" w:rsidP="00810B7B">
      <w:pPr>
        <w:numPr>
          <w:ilvl w:val="12"/>
          <w:numId w:val="0"/>
        </w:numPr>
        <w:tabs>
          <w:tab w:val="clear" w:pos="567"/>
        </w:tabs>
        <w:spacing w:line="240" w:lineRule="auto"/>
        <w:rPr>
          <w:noProof/>
        </w:rPr>
      </w:pPr>
      <w:r w:rsidRPr="00810B7B">
        <w:rPr>
          <w:noProof/>
        </w:rPr>
        <w:t xml:space="preserve">Try to take the tablet at the same time every day to help you to remember it. </w:t>
      </w:r>
    </w:p>
    <w:p w14:paraId="1984ED2D" w14:textId="77777777" w:rsidR="00810B7B" w:rsidRPr="00810B7B" w:rsidRDefault="00235776" w:rsidP="00810B7B">
      <w:pPr>
        <w:numPr>
          <w:ilvl w:val="12"/>
          <w:numId w:val="0"/>
        </w:numPr>
        <w:tabs>
          <w:tab w:val="clear" w:pos="567"/>
        </w:tabs>
        <w:spacing w:line="240" w:lineRule="auto"/>
        <w:rPr>
          <w:noProof/>
        </w:rPr>
      </w:pPr>
      <w:r w:rsidRPr="00810B7B">
        <w:rPr>
          <w:noProof/>
        </w:rPr>
        <w:t xml:space="preserve">Your doctor will decide how long you must continue treatment. </w:t>
      </w:r>
    </w:p>
    <w:p w14:paraId="1C6327BC" w14:textId="77777777" w:rsidR="00810B7B" w:rsidRPr="00810B7B" w:rsidRDefault="00810B7B" w:rsidP="00810B7B">
      <w:pPr>
        <w:numPr>
          <w:ilvl w:val="12"/>
          <w:numId w:val="0"/>
        </w:numPr>
        <w:tabs>
          <w:tab w:val="clear" w:pos="567"/>
        </w:tabs>
        <w:spacing w:line="240" w:lineRule="auto"/>
        <w:rPr>
          <w:b/>
          <w:noProof/>
        </w:rPr>
      </w:pPr>
    </w:p>
    <w:p w14:paraId="22F80C93" w14:textId="416722B2" w:rsidR="00810B7B" w:rsidRPr="00810B7B" w:rsidRDefault="00235776" w:rsidP="00810B7B">
      <w:pPr>
        <w:numPr>
          <w:ilvl w:val="12"/>
          <w:numId w:val="0"/>
        </w:numPr>
        <w:tabs>
          <w:tab w:val="clear" w:pos="567"/>
        </w:tabs>
        <w:spacing w:line="240" w:lineRule="auto"/>
        <w:rPr>
          <w:noProof/>
        </w:rPr>
      </w:pPr>
      <w:r w:rsidRPr="00810B7B">
        <w:rPr>
          <w:b/>
          <w:noProof/>
        </w:rPr>
        <w:t xml:space="preserve">If you take more </w:t>
      </w:r>
      <w:r w:rsidR="00AD40A6">
        <w:rPr>
          <w:b/>
          <w:noProof/>
        </w:rPr>
        <w:t xml:space="preserve">Rivaroxaban </w:t>
      </w:r>
      <w:r w:rsidR="00893832">
        <w:rPr>
          <w:b/>
          <w:noProof/>
        </w:rPr>
        <w:t>Viatris</w:t>
      </w:r>
      <w:r w:rsidR="00AD40A6">
        <w:rPr>
          <w:b/>
          <w:noProof/>
        </w:rPr>
        <w:t xml:space="preserve"> </w:t>
      </w:r>
      <w:r w:rsidRPr="00810B7B">
        <w:rPr>
          <w:b/>
          <w:noProof/>
        </w:rPr>
        <w:t>than you should</w:t>
      </w:r>
    </w:p>
    <w:p w14:paraId="21071C80" w14:textId="29D27D40" w:rsidR="00810B7B" w:rsidRPr="00810B7B" w:rsidRDefault="00235776" w:rsidP="00810B7B">
      <w:pPr>
        <w:numPr>
          <w:ilvl w:val="12"/>
          <w:numId w:val="0"/>
        </w:numPr>
        <w:tabs>
          <w:tab w:val="clear" w:pos="567"/>
        </w:tabs>
        <w:spacing w:line="240" w:lineRule="auto"/>
        <w:rPr>
          <w:iCs/>
          <w:noProof/>
        </w:rPr>
      </w:pPr>
      <w:r w:rsidRPr="00810B7B">
        <w:rPr>
          <w:iCs/>
          <w:noProof/>
        </w:rPr>
        <w:t xml:space="preserve">Contact your doctor immediately if you have taken too many </w:t>
      </w:r>
      <w:r w:rsidR="00AD40A6">
        <w:rPr>
          <w:iCs/>
          <w:noProof/>
        </w:rPr>
        <w:t xml:space="preserve">Rivaroxaban </w:t>
      </w:r>
      <w:r w:rsidR="00893832">
        <w:rPr>
          <w:iCs/>
          <w:noProof/>
        </w:rPr>
        <w:t>Viatris</w:t>
      </w:r>
      <w:r w:rsidR="00AD40A6">
        <w:rPr>
          <w:iCs/>
          <w:noProof/>
        </w:rPr>
        <w:t xml:space="preserve"> </w:t>
      </w:r>
      <w:r w:rsidRPr="00810B7B">
        <w:rPr>
          <w:iCs/>
          <w:noProof/>
        </w:rPr>
        <w:t xml:space="preserve">tablets. Taking too much </w:t>
      </w:r>
      <w:r w:rsidR="00AD40A6">
        <w:rPr>
          <w:iCs/>
          <w:noProof/>
        </w:rPr>
        <w:t xml:space="preserve">Rivaroxaban </w:t>
      </w:r>
      <w:r w:rsidR="00893832">
        <w:rPr>
          <w:iCs/>
          <w:noProof/>
        </w:rPr>
        <w:t>Viatris</w:t>
      </w:r>
      <w:r w:rsidR="00AD40A6">
        <w:rPr>
          <w:iCs/>
          <w:noProof/>
        </w:rPr>
        <w:t xml:space="preserve"> </w:t>
      </w:r>
      <w:r w:rsidRPr="00810B7B">
        <w:rPr>
          <w:iCs/>
          <w:noProof/>
        </w:rPr>
        <w:t>increases the risk of bleeding.</w:t>
      </w:r>
    </w:p>
    <w:p w14:paraId="28DD1DB6" w14:textId="77777777" w:rsidR="00810B7B" w:rsidRPr="00810B7B" w:rsidRDefault="00810B7B" w:rsidP="00810B7B">
      <w:pPr>
        <w:numPr>
          <w:ilvl w:val="12"/>
          <w:numId w:val="0"/>
        </w:numPr>
        <w:tabs>
          <w:tab w:val="clear" w:pos="567"/>
        </w:tabs>
        <w:spacing w:line="240" w:lineRule="auto"/>
        <w:rPr>
          <w:b/>
          <w:noProof/>
        </w:rPr>
      </w:pPr>
    </w:p>
    <w:p w14:paraId="45C9A655" w14:textId="7A6C74BC" w:rsidR="00810B7B" w:rsidRPr="00810B7B" w:rsidRDefault="00235776" w:rsidP="00810B7B">
      <w:pPr>
        <w:numPr>
          <w:ilvl w:val="12"/>
          <w:numId w:val="0"/>
        </w:numPr>
        <w:tabs>
          <w:tab w:val="clear" w:pos="567"/>
        </w:tabs>
        <w:spacing w:line="240" w:lineRule="auto"/>
        <w:rPr>
          <w:noProof/>
        </w:rPr>
      </w:pPr>
      <w:r w:rsidRPr="00810B7B">
        <w:rPr>
          <w:b/>
          <w:noProof/>
        </w:rPr>
        <w:t xml:space="preserve">If you forget to take </w:t>
      </w:r>
      <w:r w:rsidR="00B24C4C">
        <w:rPr>
          <w:b/>
          <w:noProof/>
        </w:rPr>
        <w:t xml:space="preserve">Rivaroxaban </w:t>
      </w:r>
      <w:r w:rsidR="00893832">
        <w:rPr>
          <w:b/>
          <w:noProof/>
        </w:rPr>
        <w:t>Viatris</w:t>
      </w:r>
    </w:p>
    <w:p w14:paraId="63FEF533" w14:textId="77777777" w:rsidR="00810B7B" w:rsidRPr="00810B7B" w:rsidRDefault="00810B7B" w:rsidP="00810B7B">
      <w:pPr>
        <w:numPr>
          <w:ilvl w:val="12"/>
          <w:numId w:val="0"/>
        </w:numPr>
        <w:tabs>
          <w:tab w:val="clear" w:pos="567"/>
        </w:tabs>
        <w:spacing w:line="240" w:lineRule="auto"/>
        <w:rPr>
          <w:noProof/>
        </w:rPr>
      </w:pPr>
    </w:p>
    <w:p w14:paraId="2D7D8F29" w14:textId="77777777" w:rsidR="00C6224B" w:rsidRPr="00810B7B" w:rsidRDefault="00235776" w:rsidP="0085246B">
      <w:pPr>
        <w:numPr>
          <w:ilvl w:val="0"/>
          <w:numId w:val="46"/>
        </w:numPr>
        <w:tabs>
          <w:tab w:val="clear" w:pos="567"/>
        </w:tabs>
        <w:spacing w:line="240" w:lineRule="auto"/>
        <w:ind w:left="567" w:hanging="567"/>
        <w:rPr>
          <w:noProof/>
        </w:rPr>
      </w:pPr>
      <w:r w:rsidRPr="00810B7B">
        <w:rPr>
          <w:noProof/>
        </w:rPr>
        <w:t xml:space="preserve">If you are taking one 15 mg tablet </w:t>
      </w:r>
      <w:r w:rsidRPr="00DE4EA1">
        <w:rPr>
          <w:noProof/>
          <w:u w:val="single"/>
        </w:rPr>
        <w:t>twice</w:t>
      </w:r>
      <w:r w:rsidRPr="00D848F7">
        <w:rPr>
          <w:noProof/>
          <w:u w:val="single"/>
        </w:rPr>
        <w:t xml:space="preserve"> a day</w:t>
      </w:r>
      <w:r w:rsidRPr="00810B7B">
        <w:rPr>
          <w:noProof/>
        </w:rPr>
        <w:t xml:space="preserve"> and have missed a dose, take it as soon as you remember. Do not take more than two 15 mg tablets in a single day. If you forget to take a dose you can take two 15 mg tablets at the same time to get a total of two tablets (30 mg) on one day. On the following day you should carry on taking one 15 mg tablet twice a day. </w:t>
      </w:r>
    </w:p>
    <w:p w14:paraId="44E9E020" w14:textId="77777777" w:rsidR="00C6224B" w:rsidRPr="00810B7B" w:rsidRDefault="00C6224B" w:rsidP="0085246B">
      <w:pPr>
        <w:numPr>
          <w:ilvl w:val="12"/>
          <w:numId w:val="0"/>
        </w:numPr>
        <w:tabs>
          <w:tab w:val="clear" w:pos="567"/>
        </w:tabs>
        <w:spacing w:line="240" w:lineRule="auto"/>
        <w:ind w:left="567" w:hanging="567"/>
        <w:rPr>
          <w:b/>
          <w:noProof/>
        </w:rPr>
      </w:pPr>
    </w:p>
    <w:p w14:paraId="47119C10" w14:textId="5B48095C" w:rsidR="00810B7B" w:rsidRPr="00810B7B" w:rsidRDefault="00235776" w:rsidP="0085246B">
      <w:pPr>
        <w:numPr>
          <w:ilvl w:val="0"/>
          <w:numId w:val="46"/>
        </w:numPr>
        <w:tabs>
          <w:tab w:val="clear" w:pos="567"/>
        </w:tabs>
        <w:spacing w:line="240" w:lineRule="auto"/>
        <w:ind w:left="567" w:hanging="567"/>
        <w:rPr>
          <w:noProof/>
        </w:rPr>
      </w:pPr>
      <w:r w:rsidRPr="00810B7B">
        <w:rPr>
          <w:noProof/>
        </w:rPr>
        <w:t xml:space="preserve">If you are taking one 20 mg tablet </w:t>
      </w:r>
      <w:r w:rsidRPr="00DE4EA1">
        <w:rPr>
          <w:noProof/>
          <w:u w:val="single"/>
        </w:rPr>
        <w:t>once</w:t>
      </w:r>
      <w:r w:rsidRPr="00D848F7">
        <w:rPr>
          <w:noProof/>
          <w:u w:val="single"/>
        </w:rPr>
        <w:t xml:space="preserve"> a day</w:t>
      </w:r>
      <w:r w:rsidRPr="00810B7B">
        <w:rPr>
          <w:noProof/>
        </w:rPr>
        <w:t xml:space="preserve"> and have missed a dose, take it as soon as you remember. Do not take more than one tablet in a single day to make up for a forgotten dose. Take the next tablet on the following day and then carry on taking one tablet once a day. </w:t>
      </w:r>
    </w:p>
    <w:p w14:paraId="099CF94B" w14:textId="77777777" w:rsidR="00810B7B" w:rsidRPr="00810B7B" w:rsidRDefault="00810B7B" w:rsidP="0085246B">
      <w:pPr>
        <w:numPr>
          <w:ilvl w:val="12"/>
          <w:numId w:val="0"/>
        </w:numPr>
        <w:tabs>
          <w:tab w:val="clear" w:pos="567"/>
        </w:tabs>
        <w:spacing w:line="240" w:lineRule="auto"/>
        <w:ind w:left="567" w:hanging="567"/>
        <w:rPr>
          <w:noProof/>
        </w:rPr>
      </w:pPr>
    </w:p>
    <w:p w14:paraId="053E52C5" w14:textId="249E9113" w:rsidR="00810B7B" w:rsidRPr="00810B7B" w:rsidRDefault="00235776" w:rsidP="00810B7B">
      <w:pPr>
        <w:numPr>
          <w:ilvl w:val="12"/>
          <w:numId w:val="0"/>
        </w:numPr>
        <w:tabs>
          <w:tab w:val="clear" w:pos="567"/>
        </w:tabs>
        <w:spacing w:line="240" w:lineRule="auto"/>
        <w:rPr>
          <w:b/>
          <w:noProof/>
        </w:rPr>
      </w:pPr>
      <w:r w:rsidRPr="00810B7B">
        <w:rPr>
          <w:b/>
          <w:noProof/>
        </w:rPr>
        <w:t xml:space="preserve">If you stop taking </w:t>
      </w:r>
      <w:r w:rsidR="00B24C4C">
        <w:rPr>
          <w:b/>
          <w:noProof/>
        </w:rPr>
        <w:t xml:space="preserve">Rivaroxaban </w:t>
      </w:r>
      <w:r w:rsidR="00893832">
        <w:rPr>
          <w:b/>
          <w:noProof/>
        </w:rPr>
        <w:t>Viatris</w:t>
      </w:r>
    </w:p>
    <w:p w14:paraId="42FA0032" w14:textId="77777777" w:rsidR="00810B7B" w:rsidRPr="00810B7B" w:rsidRDefault="00810B7B" w:rsidP="00810B7B">
      <w:pPr>
        <w:numPr>
          <w:ilvl w:val="12"/>
          <w:numId w:val="0"/>
        </w:numPr>
        <w:tabs>
          <w:tab w:val="clear" w:pos="567"/>
        </w:tabs>
        <w:spacing w:line="240" w:lineRule="auto"/>
        <w:rPr>
          <w:noProof/>
        </w:rPr>
      </w:pPr>
    </w:p>
    <w:p w14:paraId="0BE65396" w14:textId="10F3ECA6" w:rsidR="00810B7B" w:rsidRPr="00810B7B" w:rsidRDefault="00235776" w:rsidP="00810B7B">
      <w:pPr>
        <w:numPr>
          <w:ilvl w:val="12"/>
          <w:numId w:val="0"/>
        </w:numPr>
        <w:tabs>
          <w:tab w:val="clear" w:pos="567"/>
        </w:tabs>
        <w:spacing w:line="240" w:lineRule="auto"/>
        <w:rPr>
          <w:noProof/>
        </w:rPr>
      </w:pPr>
      <w:r w:rsidRPr="00810B7B">
        <w:rPr>
          <w:noProof/>
        </w:rPr>
        <w:t xml:space="preserve">Do not stop taking </w:t>
      </w:r>
      <w:r w:rsidR="00AD40A6">
        <w:rPr>
          <w:noProof/>
        </w:rPr>
        <w:t xml:space="preserve">Rivaroxaban </w:t>
      </w:r>
      <w:r w:rsidR="00893832">
        <w:rPr>
          <w:noProof/>
        </w:rPr>
        <w:t>Viatris</w:t>
      </w:r>
      <w:r w:rsidR="00AD40A6">
        <w:rPr>
          <w:noProof/>
        </w:rPr>
        <w:t xml:space="preserve"> </w:t>
      </w:r>
      <w:r w:rsidRPr="00810B7B">
        <w:rPr>
          <w:noProof/>
        </w:rPr>
        <w:t xml:space="preserve">without talking to your doctor first, because </w:t>
      </w:r>
      <w:r w:rsidR="00AD40A6">
        <w:rPr>
          <w:noProof/>
        </w:rPr>
        <w:t xml:space="preserve">Rivaroxaban </w:t>
      </w:r>
      <w:r w:rsidR="00893832">
        <w:rPr>
          <w:noProof/>
        </w:rPr>
        <w:t>Viatris</w:t>
      </w:r>
      <w:r w:rsidR="00AD40A6">
        <w:rPr>
          <w:noProof/>
        </w:rPr>
        <w:t xml:space="preserve"> </w:t>
      </w:r>
      <w:r w:rsidRPr="00810B7B">
        <w:rPr>
          <w:noProof/>
        </w:rPr>
        <w:t xml:space="preserve">treats and prevents serious conditions. </w:t>
      </w:r>
    </w:p>
    <w:p w14:paraId="1E2157AB" w14:textId="77777777" w:rsidR="00810B7B" w:rsidRPr="00810B7B" w:rsidRDefault="00810B7B" w:rsidP="00810B7B">
      <w:pPr>
        <w:numPr>
          <w:ilvl w:val="12"/>
          <w:numId w:val="0"/>
        </w:numPr>
        <w:tabs>
          <w:tab w:val="clear" w:pos="567"/>
        </w:tabs>
        <w:spacing w:line="240" w:lineRule="auto"/>
        <w:rPr>
          <w:noProof/>
        </w:rPr>
      </w:pPr>
    </w:p>
    <w:p w14:paraId="002CFB1D" w14:textId="77777777" w:rsidR="00810B7B" w:rsidRPr="00810B7B" w:rsidRDefault="00235776" w:rsidP="00810B7B">
      <w:pPr>
        <w:numPr>
          <w:ilvl w:val="12"/>
          <w:numId w:val="0"/>
        </w:numPr>
        <w:tabs>
          <w:tab w:val="clear" w:pos="567"/>
        </w:tabs>
        <w:spacing w:line="240" w:lineRule="auto"/>
        <w:rPr>
          <w:noProof/>
        </w:rPr>
      </w:pPr>
      <w:r w:rsidRPr="00810B7B">
        <w:rPr>
          <w:noProof/>
        </w:rPr>
        <w:t>If you have any further questions on the use of this medicine, ask your doctor or pharmacist.</w:t>
      </w:r>
    </w:p>
    <w:p w14:paraId="58AA3FA8" w14:textId="77777777" w:rsidR="00810B7B" w:rsidRPr="00810B7B" w:rsidRDefault="00810B7B" w:rsidP="00810B7B">
      <w:pPr>
        <w:numPr>
          <w:ilvl w:val="12"/>
          <w:numId w:val="0"/>
        </w:numPr>
        <w:tabs>
          <w:tab w:val="clear" w:pos="567"/>
        </w:tabs>
        <w:spacing w:line="240" w:lineRule="auto"/>
        <w:rPr>
          <w:noProof/>
        </w:rPr>
      </w:pPr>
    </w:p>
    <w:p w14:paraId="1658EBBF" w14:textId="77777777" w:rsidR="00810B7B" w:rsidRPr="00810B7B" w:rsidRDefault="00235776" w:rsidP="00810B7B">
      <w:pPr>
        <w:numPr>
          <w:ilvl w:val="12"/>
          <w:numId w:val="0"/>
        </w:numPr>
        <w:tabs>
          <w:tab w:val="clear" w:pos="567"/>
        </w:tabs>
        <w:spacing w:line="240" w:lineRule="auto"/>
        <w:rPr>
          <w:noProof/>
        </w:rPr>
      </w:pPr>
      <w:r w:rsidRPr="00810B7B">
        <w:rPr>
          <w:b/>
          <w:noProof/>
        </w:rPr>
        <w:t>4.</w:t>
      </w:r>
      <w:r w:rsidRPr="00810B7B">
        <w:rPr>
          <w:b/>
          <w:noProof/>
        </w:rPr>
        <w:tab/>
        <w:t>Possible side effects</w:t>
      </w:r>
    </w:p>
    <w:p w14:paraId="6C58CCD6" w14:textId="77777777" w:rsidR="00810B7B" w:rsidRPr="00810B7B" w:rsidRDefault="00810B7B" w:rsidP="00810B7B">
      <w:pPr>
        <w:numPr>
          <w:ilvl w:val="12"/>
          <w:numId w:val="0"/>
        </w:numPr>
        <w:tabs>
          <w:tab w:val="clear" w:pos="567"/>
        </w:tabs>
        <w:spacing w:line="240" w:lineRule="auto"/>
        <w:rPr>
          <w:noProof/>
        </w:rPr>
      </w:pPr>
    </w:p>
    <w:p w14:paraId="25B70E67" w14:textId="4389EF84" w:rsidR="00810B7B" w:rsidRPr="00810B7B" w:rsidRDefault="00235776" w:rsidP="00810B7B">
      <w:pPr>
        <w:numPr>
          <w:ilvl w:val="12"/>
          <w:numId w:val="0"/>
        </w:numPr>
        <w:tabs>
          <w:tab w:val="clear" w:pos="567"/>
        </w:tabs>
        <w:spacing w:line="240" w:lineRule="auto"/>
        <w:rPr>
          <w:noProof/>
        </w:rPr>
      </w:pPr>
      <w:r w:rsidRPr="00810B7B">
        <w:rPr>
          <w:noProof/>
        </w:rPr>
        <w:t xml:space="preserve">Like all medicines, </w:t>
      </w:r>
      <w:r w:rsidR="00FA6ABC">
        <w:rPr>
          <w:noProof/>
        </w:rPr>
        <w:t>Rivaroxaban Viatris</w:t>
      </w:r>
      <w:r w:rsidRPr="00810B7B">
        <w:rPr>
          <w:noProof/>
        </w:rPr>
        <w:t xml:space="preserve"> can cause side effects, although not everybody gets them.</w:t>
      </w:r>
    </w:p>
    <w:p w14:paraId="7AB0452E" w14:textId="77777777" w:rsidR="00810B7B" w:rsidRPr="00810B7B" w:rsidRDefault="00810B7B" w:rsidP="00810B7B">
      <w:pPr>
        <w:numPr>
          <w:ilvl w:val="12"/>
          <w:numId w:val="0"/>
        </w:numPr>
        <w:tabs>
          <w:tab w:val="clear" w:pos="567"/>
        </w:tabs>
        <w:spacing w:line="240" w:lineRule="auto"/>
        <w:rPr>
          <w:noProof/>
        </w:rPr>
      </w:pPr>
    </w:p>
    <w:p w14:paraId="575AE5A7" w14:textId="2F7B1DF0" w:rsidR="00810B7B" w:rsidRPr="00810B7B" w:rsidRDefault="00235776" w:rsidP="00810B7B">
      <w:pPr>
        <w:numPr>
          <w:ilvl w:val="12"/>
          <w:numId w:val="0"/>
        </w:numPr>
        <w:tabs>
          <w:tab w:val="clear" w:pos="567"/>
        </w:tabs>
        <w:spacing w:line="240" w:lineRule="auto"/>
        <w:rPr>
          <w:bCs/>
          <w:noProof/>
        </w:rPr>
      </w:pPr>
      <w:r w:rsidRPr="00810B7B">
        <w:rPr>
          <w:bCs/>
          <w:noProof/>
        </w:rPr>
        <w:t xml:space="preserve">Like other similar medicines </w:t>
      </w:r>
      <w:r w:rsidR="005874AA">
        <w:rPr>
          <w:bCs/>
          <w:noProof/>
        </w:rPr>
        <w:t>to reduce the formation of blood clots</w:t>
      </w:r>
      <w:r w:rsidRPr="00810B7B">
        <w:rPr>
          <w:bCs/>
          <w:noProof/>
        </w:rPr>
        <w:t xml:space="preserve">, </w:t>
      </w:r>
      <w:r w:rsidR="00AD40A6">
        <w:rPr>
          <w:bCs/>
          <w:noProof/>
        </w:rPr>
        <w:t xml:space="preserve">Rivaroxaban </w:t>
      </w:r>
      <w:r w:rsidR="00893832">
        <w:rPr>
          <w:bCs/>
          <w:noProof/>
        </w:rPr>
        <w:t>Viatris</w:t>
      </w:r>
      <w:r w:rsidR="00AD40A6">
        <w:rPr>
          <w:bCs/>
          <w:noProof/>
        </w:rPr>
        <w:t xml:space="preserve"> </w:t>
      </w:r>
      <w:r w:rsidRPr="00810B7B">
        <w:rPr>
          <w:bCs/>
          <w:noProof/>
        </w:rPr>
        <w:t xml:space="preserve">may cause bleeding which may potentially be life threatening. Excessive bleeding may lead to a sudden drop in blood pressure (shock). In some cases the bleeding may not be obvious. </w:t>
      </w:r>
    </w:p>
    <w:p w14:paraId="55291FE4" w14:textId="77777777" w:rsidR="00810B7B" w:rsidRPr="00810B7B" w:rsidRDefault="00810B7B" w:rsidP="00810B7B">
      <w:pPr>
        <w:numPr>
          <w:ilvl w:val="12"/>
          <w:numId w:val="0"/>
        </w:numPr>
        <w:tabs>
          <w:tab w:val="clear" w:pos="567"/>
        </w:tabs>
        <w:spacing w:line="240" w:lineRule="auto"/>
        <w:rPr>
          <w:bCs/>
          <w:noProof/>
        </w:rPr>
      </w:pPr>
    </w:p>
    <w:p w14:paraId="01D36B01" w14:textId="77777777" w:rsidR="005874AA" w:rsidRDefault="00235776" w:rsidP="00810B7B">
      <w:pPr>
        <w:numPr>
          <w:ilvl w:val="12"/>
          <w:numId w:val="0"/>
        </w:numPr>
        <w:tabs>
          <w:tab w:val="clear" w:pos="567"/>
        </w:tabs>
        <w:spacing w:line="240" w:lineRule="auto"/>
        <w:rPr>
          <w:b/>
          <w:noProof/>
        </w:rPr>
      </w:pPr>
      <w:r w:rsidRPr="00810B7B">
        <w:rPr>
          <w:b/>
          <w:bCs/>
          <w:noProof/>
        </w:rPr>
        <w:t xml:space="preserve">Tell your doctor immediately </w:t>
      </w:r>
      <w:r w:rsidRPr="00D848F7">
        <w:rPr>
          <w:b/>
          <w:noProof/>
        </w:rPr>
        <w:t xml:space="preserve">if you experience any of the following side effects: </w:t>
      </w:r>
    </w:p>
    <w:p w14:paraId="53CDB0F3" w14:textId="0D93869E" w:rsidR="00810B7B" w:rsidRPr="00FA0525" w:rsidRDefault="00235776" w:rsidP="00C05DF1">
      <w:pPr>
        <w:numPr>
          <w:ilvl w:val="0"/>
          <w:numId w:val="62"/>
        </w:numPr>
        <w:tabs>
          <w:tab w:val="clear" w:pos="567"/>
        </w:tabs>
        <w:spacing w:line="240" w:lineRule="auto"/>
        <w:ind w:left="567" w:hanging="567"/>
        <w:outlineLvl w:val="0"/>
        <w:rPr>
          <w:b/>
          <w:noProof/>
          <w:szCs w:val="22"/>
        </w:rPr>
      </w:pPr>
      <w:r w:rsidRPr="00921CB8">
        <w:rPr>
          <w:b/>
          <w:noProof/>
          <w:szCs w:val="22"/>
        </w:rPr>
        <w:t>Signs of bleeding</w:t>
      </w:r>
    </w:p>
    <w:p w14:paraId="6A9576FA" w14:textId="77777777" w:rsidR="005874AA" w:rsidRPr="00D848F7" w:rsidRDefault="00235776" w:rsidP="00D848F7">
      <w:pPr>
        <w:numPr>
          <w:ilvl w:val="0"/>
          <w:numId w:val="57"/>
        </w:numPr>
        <w:tabs>
          <w:tab w:val="clear" w:pos="567"/>
        </w:tabs>
        <w:spacing w:line="240" w:lineRule="auto"/>
        <w:ind w:left="1134" w:hanging="567"/>
        <w:outlineLvl w:val="0"/>
        <w:rPr>
          <w:bCs/>
          <w:noProof/>
          <w:szCs w:val="22"/>
        </w:rPr>
      </w:pPr>
      <w:r w:rsidRPr="00D848F7">
        <w:rPr>
          <w:bCs/>
          <w:noProof/>
          <w:szCs w:val="22"/>
        </w:rPr>
        <w:t xml:space="preserve">bleeding into the brain or inside the skull (symptoms can include headache, one-sided weakness, vomiting, seizures, decreased level of consciousness, and neck stiffness. </w:t>
      </w:r>
    </w:p>
    <w:p w14:paraId="6FA01012" w14:textId="03023927" w:rsidR="005874AA" w:rsidRPr="00921CB8" w:rsidRDefault="00235776" w:rsidP="00D848F7">
      <w:pPr>
        <w:numPr>
          <w:ilvl w:val="0"/>
          <w:numId w:val="57"/>
        </w:numPr>
        <w:tabs>
          <w:tab w:val="clear" w:pos="567"/>
        </w:tabs>
        <w:spacing w:line="240" w:lineRule="auto"/>
        <w:ind w:left="1134" w:hanging="567"/>
        <w:outlineLvl w:val="0"/>
        <w:rPr>
          <w:bCs/>
          <w:noProof/>
          <w:szCs w:val="22"/>
        </w:rPr>
      </w:pPr>
      <w:r w:rsidRPr="00D848F7">
        <w:rPr>
          <w:bCs/>
          <w:noProof/>
          <w:szCs w:val="22"/>
        </w:rPr>
        <w:t>A serious medical emergency. Seek medical attention immediately!)</w:t>
      </w:r>
    </w:p>
    <w:p w14:paraId="150A4A13" w14:textId="4095752F" w:rsidR="00810B7B" w:rsidRPr="004223F9" w:rsidRDefault="00235776" w:rsidP="00D848F7">
      <w:pPr>
        <w:numPr>
          <w:ilvl w:val="0"/>
          <w:numId w:val="57"/>
        </w:numPr>
        <w:tabs>
          <w:tab w:val="clear" w:pos="567"/>
        </w:tabs>
        <w:spacing w:line="240" w:lineRule="auto"/>
        <w:ind w:left="1134" w:hanging="567"/>
        <w:outlineLvl w:val="0"/>
        <w:rPr>
          <w:bCs/>
          <w:noProof/>
          <w:szCs w:val="22"/>
        </w:rPr>
      </w:pPr>
      <w:r w:rsidRPr="00FA0525">
        <w:rPr>
          <w:bCs/>
          <w:noProof/>
          <w:szCs w:val="22"/>
        </w:rPr>
        <w:t xml:space="preserve">long or excessive bleeding </w:t>
      </w:r>
    </w:p>
    <w:p w14:paraId="46C86EAD" w14:textId="3AED8B59" w:rsidR="00810B7B" w:rsidRPr="00810B7B" w:rsidRDefault="00235776" w:rsidP="00D848F7">
      <w:pPr>
        <w:numPr>
          <w:ilvl w:val="0"/>
          <w:numId w:val="57"/>
        </w:numPr>
        <w:tabs>
          <w:tab w:val="clear" w:pos="567"/>
        </w:tabs>
        <w:spacing w:line="240" w:lineRule="auto"/>
        <w:ind w:left="1134" w:hanging="567"/>
        <w:outlineLvl w:val="0"/>
        <w:rPr>
          <w:bCs/>
          <w:noProof/>
        </w:rPr>
      </w:pPr>
      <w:r w:rsidRPr="004223F9">
        <w:rPr>
          <w:bCs/>
          <w:noProof/>
          <w:szCs w:val="22"/>
        </w:rPr>
        <w:t>exceptional weakness, tiredness, paleness, dizziness, headache, unexplained swelling, breathlessness</w:t>
      </w:r>
      <w:r w:rsidRPr="00810B7B">
        <w:rPr>
          <w:bCs/>
          <w:noProof/>
        </w:rPr>
        <w:t>, chest pain or angina pectoris</w:t>
      </w:r>
    </w:p>
    <w:p w14:paraId="124AD065" w14:textId="2DCFB411" w:rsidR="00810B7B" w:rsidRPr="00810B7B" w:rsidRDefault="00235776" w:rsidP="00D848F7">
      <w:pPr>
        <w:numPr>
          <w:ilvl w:val="12"/>
          <w:numId w:val="0"/>
        </w:numPr>
        <w:tabs>
          <w:tab w:val="clear" w:pos="567"/>
        </w:tabs>
        <w:spacing w:line="240" w:lineRule="auto"/>
        <w:ind w:firstLine="567"/>
        <w:rPr>
          <w:bCs/>
          <w:noProof/>
        </w:rPr>
      </w:pPr>
      <w:r w:rsidRPr="00810B7B">
        <w:rPr>
          <w:bCs/>
          <w:noProof/>
        </w:rPr>
        <w:t xml:space="preserve">Your doctor may decide to keep you under closer observation or change </w:t>
      </w:r>
      <w:r w:rsidR="005874AA">
        <w:rPr>
          <w:bCs/>
          <w:noProof/>
        </w:rPr>
        <w:t>the treatment</w:t>
      </w:r>
      <w:r w:rsidRPr="00810B7B">
        <w:rPr>
          <w:bCs/>
          <w:noProof/>
        </w:rPr>
        <w:t>.</w:t>
      </w:r>
    </w:p>
    <w:p w14:paraId="5B297B98" w14:textId="77777777" w:rsidR="00810B7B" w:rsidRPr="00810B7B" w:rsidRDefault="00810B7B" w:rsidP="00810B7B">
      <w:pPr>
        <w:numPr>
          <w:ilvl w:val="12"/>
          <w:numId w:val="0"/>
        </w:numPr>
        <w:tabs>
          <w:tab w:val="clear" w:pos="567"/>
        </w:tabs>
        <w:spacing w:line="240" w:lineRule="auto"/>
        <w:rPr>
          <w:bCs/>
          <w:noProof/>
        </w:rPr>
      </w:pPr>
    </w:p>
    <w:p w14:paraId="328647A6" w14:textId="078ADCF0" w:rsidR="00C717AA" w:rsidRPr="00D848F7" w:rsidRDefault="00235776" w:rsidP="00614A00">
      <w:pPr>
        <w:numPr>
          <w:ilvl w:val="0"/>
          <w:numId w:val="62"/>
        </w:numPr>
        <w:tabs>
          <w:tab w:val="clear" w:pos="567"/>
        </w:tabs>
        <w:spacing w:line="240" w:lineRule="auto"/>
        <w:ind w:left="567" w:hanging="567"/>
        <w:outlineLvl w:val="0"/>
        <w:rPr>
          <w:b/>
          <w:noProof/>
          <w:szCs w:val="22"/>
        </w:rPr>
      </w:pPr>
      <w:r w:rsidRPr="00921CB8">
        <w:rPr>
          <w:b/>
          <w:noProof/>
          <w:szCs w:val="22"/>
        </w:rPr>
        <w:t>Signs of severe skin reactions</w:t>
      </w:r>
    </w:p>
    <w:p w14:paraId="5E806C6E" w14:textId="6197CA27" w:rsidR="00810B7B" w:rsidRPr="004223F9" w:rsidRDefault="00235776" w:rsidP="00D848F7">
      <w:pPr>
        <w:numPr>
          <w:ilvl w:val="0"/>
          <w:numId w:val="57"/>
        </w:numPr>
        <w:tabs>
          <w:tab w:val="clear" w:pos="567"/>
        </w:tabs>
        <w:spacing w:line="240" w:lineRule="auto"/>
        <w:ind w:left="1134" w:hanging="567"/>
        <w:outlineLvl w:val="0"/>
        <w:rPr>
          <w:bCs/>
          <w:noProof/>
          <w:szCs w:val="22"/>
        </w:rPr>
      </w:pPr>
      <w:r w:rsidRPr="00921CB8">
        <w:rPr>
          <w:bCs/>
          <w:noProof/>
          <w:szCs w:val="22"/>
        </w:rPr>
        <w:lastRenderedPageBreak/>
        <w:t>spreading intense skin rash, blisters or mucosal lesions, e.g. in the mouth or eyes (Stevens-Johnson syndrome/toxic epiderm</w:t>
      </w:r>
      <w:r w:rsidRPr="00FA0525">
        <w:rPr>
          <w:bCs/>
          <w:noProof/>
          <w:szCs w:val="22"/>
        </w:rPr>
        <w:t xml:space="preserve">al necrolysis). </w:t>
      </w:r>
    </w:p>
    <w:p w14:paraId="0D0AE635" w14:textId="21B532CF" w:rsidR="008C5BBE" w:rsidRDefault="00235776" w:rsidP="00D848F7">
      <w:pPr>
        <w:numPr>
          <w:ilvl w:val="0"/>
          <w:numId w:val="57"/>
        </w:numPr>
        <w:tabs>
          <w:tab w:val="clear" w:pos="567"/>
        </w:tabs>
        <w:spacing w:line="240" w:lineRule="auto"/>
        <w:ind w:left="1134" w:hanging="567"/>
        <w:outlineLvl w:val="0"/>
        <w:rPr>
          <w:bCs/>
          <w:noProof/>
        </w:rPr>
      </w:pPr>
      <w:r w:rsidRPr="004223F9">
        <w:rPr>
          <w:bCs/>
          <w:noProof/>
          <w:szCs w:val="22"/>
        </w:rPr>
        <w:t xml:space="preserve">a drug reaction that causes rash, fever, inflammation of internal organs, </w:t>
      </w:r>
      <w:r w:rsidR="008A3A38">
        <w:rPr>
          <w:bCs/>
          <w:noProof/>
          <w:szCs w:val="22"/>
        </w:rPr>
        <w:t>blood</w:t>
      </w:r>
      <w:r w:rsidRPr="004223F9">
        <w:rPr>
          <w:bCs/>
          <w:noProof/>
          <w:szCs w:val="22"/>
        </w:rPr>
        <w:t xml:space="preserve"> abnormalities</w:t>
      </w:r>
      <w:r w:rsidRPr="00810B7B">
        <w:rPr>
          <w:bCs/>
          <w:noProof/>
        </w:rPr>
        <w:t xml:space="preserve"> and systemic illness (DRESS syndrome). </w:t>
      </w:r>
    </w:p>
    <w:p w14:paraId="7FCCA055" w14:textId="3F6AF435" w:rsidR="00810B7B" w:rsidRPr="00810B7B" w:rsidRDefault="00235776" w:rsidP="00D848F7">
      <w:pPr>
        <w:numPr>
          <w:ilvl w:val="12"/>
          <w:numId w:val="0"/>
        </w:numPr>
        <w:tabs>
          <w:tab w:val="clear" w:pos="567"/>
        </w:tabs>
        <w:spacing w:line="240" w:lineRule="auto"/>
        <w:ind w:left="567"/>
        <w:rPr>
          <w:bCs/>
          <w:noProof/>
        </w:rPr>
      </w:pPr>
      <w:r w:rsidRPr="00810B7B">
        <w:rPr>
          <w:bCs/>
          <w:noProof/>
        </w:rPr>
        <w:t>The frequency of th</w:t>
      </w:r>
      <w:r w:rsidR="005874AA">
        <w:rPr>
          <w:bCs/>
          <w:noProof/>
        </w:rPr>
        <w:t>ese</w:t>
      </w:r>
      <w:r w:rsidRPr="00810B7B">
        <w:rPr>
          <w:bCs/>
          <w:noProof/>
        </w:rPr>
        <w:t xml:space="preserve"> side effect</w:t>
      </w:r>
      <w:r w:rsidR="005874AA">
        <w:rPr>
          <w:bCs/>
          <w:noProof/>
        </w:rPr>
        <w:t>s</w:t>
      </w:r>
      <w:r w:rsidRPr="00810B7B">
        <w:rPr>
          <w:bCs/>
          <w:noProof/>
        </w:rPr>
        <w:t xml:space="preserve"> is very rare (up to 1 in 10,000). </w:t>
      </w:r>
    </w:p>
    <w:p w14:paraId="682FDE0E" w14:textId="77777777" w:rsidR="00810B7B" w:rsidRPr="00810B7B" w:rsidRDefault="00810B7B" w:rsidP="003C0442">
      <w:pPr>
        <w:numPr>
          <w:ilvl w:val="12"/>
          <w:numId w:val="0"/>
        </w:numPr>
        <w:tabs>
          <w:tab w:val="clear" w:pos="567"/>
        </w:tabs>
        <w:spacing w:line="240" w:lineRule="auto"/>
        <w:ind w:left="567" w:hanging="567"/>
        <w:rPr>
          <w:bCs/>
          <w:noProof/>
        </w:rPr>
      </w:pPr>
    </w:p>
    <w:p w14:paraId="79497266" w14:textId="77777777" w:rsidR="008C5BBE" w:rsidRDefault="00235776" w:rsidP="00614A00">
      <w:pPr>
        <w:numPr>
          <w:ilvl w:val="0"/>
          <w:numId w:val="62"/>
        </w:numPr>
        <w:tabs>
          <w:tab w:val="clear" w:pos="567"/>
        </w:tabs>
        <w:spacing w:line="240" w:lineRule="auto"/>
        <w:ind w:left="567" w:hanging="567"/>
        <w:outlineLvl w:val="0"/>
        <w:rPr>
          <w:b/>
          <w:noProof/>
          <w:szCs w:val="22"/>
        </w:rPr>
      </w:pPr>
      <w:r w:rsidRPr="00921CB8">
        <w:rPr>
          <w:b/>
          <w:noProof/>
          <w:szCs w:val="22"/>
        </w:rPr>
        <w:t>Signs of severe allergic reactions</w:t>
      </w:r>
    </w:p>
    <w:p w14:paraId="1F9A1C3B" w14:textId="56485F48" w:rsidR="008C5BBE" w:rsidRPr="004223F9" w:rsidRDefault="00235776" w:rsidP="00D848F7">
      <w:pPr>
        <w:numPr>
          <w:ilvl w:val="12"/>
          <w:numId w:val="0"/>
        </w:numPr>
        <w:tabs>
          <w:tab w:val="clear" w:pos="567"/>
        </w:tabs>
        <w:spacing w:line="240" w:lineRule="auto"/>
        <w:ind w:left="1134" w:hanging="567"/>
        <w:rPr>
          <w:bCs/>
          <w:noProof/>
          <w:szCs w:val="22"/>
        </w:rPr>
      </w:pPr>
      <w:r w:rsidRPr="00810B7B">
        <w:rPr>
          <w:bCs/>
          <w:noProof/>
        </w:rPr>
        <w:t>-</w:t>
      </w:r>
      <w:r w:rsidRPr="00810B7B">
        <w:rPr>
          <w:bCs/>
          <w:noProof/>
        </w:rPr>
        <w:tab/>
      </w:r>
      <w:r w:rsidRPr="00921CB8">
        <w:rPr>
          <w:bCs/>
          <w:noProof/>
          <w:szCs w:val="22"/>
        </w:rPr>
        <w:t>swelling of the fa</w:t>
      </w:r>
      <w:r w:rsidRPr="00FA0525">
        <w:rPr>
          <w:bCs/>
          <w:noProof/>
          <w:szCs w:val="22"/>
        </w:rPr>
        <w:t xml:space="preserve">ce, lips, mouth, tongue or throat; difficulty swallowing; hives and breathing difficulties; sudden drop in blood pressure. </w:t>
      </w:r>
    </w:p>
    <w:p w14:paraId="230407A6" w14:textId="1DB6782B" w:rsidR="00810B7B" w:rsidRPr="00810B7B" w:rsidRDefault="00235776" w:rsidP="00D848F7">
      <w:pPr>
        <w:numPr>
          <w:ilvl w:val="12"/>
          <w:numId w:val="0"/>
        </w:numPr>
        <w:tabs>
          <w:tab w:val="clear" w:pos="567"/>
        </w:tabs>
        <w:spacing w:line="240" w:lineRule="auto"/>
        <w:ind w:left="567"/>
        <w:rPr>
          <w:bCs/>
          <w:noProof/>
        </w:rPr>
      </w:pPr>
      <w:r w:rsidRPr="00810B7B">
        <w:rPr>
          <w:bCs/>
          <w:noProof/>
        </w:rPr>
        <w:t xml:space="preserve">The frequencies of </w:t>
      </w:r>
      <w:r w:rsidR="005874AA">
        <w:rPr>
          <w:bCs/>
          <w:noProof/>
        </w:rPr>
        <w:t>severe allergic reactions</w:t>
      </w:r>
      <w:r w:rsidRPr="00810B7B">
        <w:rPr>
          <w:bCs/>
          <w:noProof/>
        </w:rPr>
        <w:t xml:space="preserve"> are very rare (anaphylactic reactions, including anaphylactic shock; may affect up to 1 in 10,000 people) and uncommon (angioedema and allergic oedema; may affect up to 1 in 100 people). </w:t>
      </w:r>
    </w:p>
    <w:p w14:paraId="6CA62FB6" w14:textId="77777777" w:rsidR="00810B7B" w:rsidRPr="00810B7B" w:rsidRDefault="00810B7B" w:rsidP="00810B7B">
      <w:pPr>
        <w:numPr>
          <w:ilvl w:val="12"/>
          <w:numId w:val="0"/>
        </w:numPr>
        <w:tabs>
          <w:tab w:val="clear" w:pos="567"/>
        </w:tabs>
        <w:spacing w:line="240" w:lineRule="auto"/>
        <w:rPr>
          <w:b/>
          <w:noProof/>
        </w:rPr>
      </w:pPr>
    </w:p>
    <w:p w14:paraId="3E81531A" w14:textId="77777777" w:rsidR="00810B7B" w:rsidRPr="00810B7B" w:rsidRDefault="00235776" w:rsidP="00810B7B">
      <w:pPr>
        <w:numPr>
          <w:ilvl w:val="12"/>
          <w:numId w:val="0"/>
        </w:numPr>
        <w:tabs>
          <w:tab w:val="clear" w:pos="567"/>
        </w:tabs>
        <w:spacing w:line="240" w:lineRule="auto"/>
        <w:rPr>
          <w:b/>
          <w:noProof/>
        </w:rPr>
      </w:pPr>
      <w:r w:rsidRPr="00810B7B">
        <w:rPr>
          <w:b/>
          <w:bCs/>
          <w:noProof/>
        </w:rPr>
        <w:t xml:space="preserve">Overall list of possible side effects </w:t>
      </w:r>
    </w:p>
    <w:p w14:paraId="025DDB33" w14:textId="77777777" w:rsidR="00810B7B" w:rsidRPr="00810B7B" w:rsidRDefault="00235776" w:rsidP="00810B7B">
      <w:pPr>
        <w:numPr>
          <w:ilvl w:val="12"/>
          <w:numId w:val="0"/>
        </w:numPr>
        <w:tabs>
          <w:tab w:val="clear" w:pos="567"/>
        </w:tabs>
        <w:spacing w:line="240" w:lineRule="auto"/>
        <w:rPr>
          <w:bCs/>
          <w:noProof/>
        </w:rPr>
      </w:pPr>
      <w:r w:rsidRPr="00810B7B">
        <w:rPr>
          <w:b/>
          <w:bCs/>
          <w:noProof/>
        </w:rPr>
        <w:t xml:space="preserve">Common </w:t>
      </w:r>
      <w:r w:rsidRPr="00810B7B">
        <w:rPr>
          <w:bCs/>
          <w:noProof/>
        </w:rPr>
        <w:t xml:space="preserve">(may affect up to 1 in 10 people) </w:t>
      </w:r>
    </w:p>
    <w:p w14:paraId="65AEE354" w14:textId="77777777" w:rsidR="00810B7B" w:rsidRPr="00810B7B" w:rsidRDefault="00235776" w:rsidP="00810B7B">
      <w:pPr>
        <w:numPr>
          <w:ilvl w:val="12"/>
          <w:numId w:val="0"/>
        </w:numPr>
        <w:tabs>
          <w:tab w:val="clear" w:pos="567"/>
        </w:tabs>
        <w:spacing w:line="240" w:lineRule="auto"/>
        <w:rPr>
          <w:bCs/>
          <w:noProof/>
        </w:rPr>
      </w:pPr>
      <w:r w:rsidRPr="00810B7B">
        <w:rPr>
          <w:bCs/>
          <w:noProof/>
        </w:rPr>
        <w:t xml:space="preserve">- </w:t>
      </w:r>
      <w:r w:rsidRPr="00810B7B">
        <w:rPr>
          <w:bCs/>
          <w:noProof/>
        </w:rPr>
        <w:tab/>
        <w:t xml:space="preserve">reduction in red blood cells which can make the skin pale and cause weakness or breathlessness </w:t>
      </w:r>
    </w:p>
    <w:p w14:paraId="01540961" w14:textId="26FDA265" w:rsidR="00810B7B" w:rsidRPr="00810B7B" w:rsidRDefault="00235776" w:rsidP="00D848F7">
      <w:pPr>
        <w:numPr>
          <w:ilvl w:val="12"/>
          <w:numId w:val="0"/>
        </w:numPr>
        <w:tabs>
          <w:tab w:val="clear" w:pos="567"/>
        </w:tabs>
        <w:spacing w:line="240" w:lineRule="auto"/>
        <w:ind w:left="567" w:hanging="567"/>
        <w:rPr>
          <w:bCs/>
          <w:noProof/>
        </w:rPr>
      </w:pPr>
      <w:r w:rsidRPr="00810B7B">
        <w:rPr>
          <w:bCs/>
          <w:noProof/>
        </w:rPr>
        <w:t>-</w:t>
      </w:r>
      <w:r w:rsidRPr="00810B7B">
        <w:rPr>
          <w:bCs/>
          <w:noProof/>
        </w:rPr>
        <w:tab/>
        <w:t xml:space="preserve">bleeding in the stomach or bowel, urogenital bleeding (including blood in the urine and heavy menstrual bleeding), nose bleed, bleeding in the gum </w:t>
      </w:r>
    </w:p>
    <w:p w14:paraId="0FF87C06" w14:textId="77777777" w:rsidR="00810B7B" w:rsidRPr="00810B7B" w:rsidRDefault="00235776" w:rsidP="00810B7B">
      <w:pPr>
        <w:numPr>
          <w:ilvl w:val="12"/>
          <w:numId w:val="0"/>
        </w:numPr>
        <w:tabs>
          <w:tab w:val="clear" w:pos="567"/>
        </w:tabs>
        <w:spacing w:line="240" w:lineRule="auto"/>
        <w:rPr>
          <w:bCs/>
          <w:noProof/>
        </w:rPr>
      </w:pPr>
      <w:r w:rsidRPr="00810B7B">
        <w:rPr>
          <w:bCs/>
          <w:noProof/>
        </w:rPr>
        <w:t xml:space="preserve">- </w:t>
      </w:r>
      <w:r w:rsidRPr="00810B7B">
        <w:rPr>
          <w:bCs/>
          <w:noProof/>
        </w:rPr>
        <w:tab/>
        <w:t xml:space="preserve">bleeding into the eye (including bleeding from the whites of the eyes) </w:t>
      </w:r>
    </w:p>
    <w:p w14:paraId="4ABAA4FB" w14:textId="77777777" w:rsidR="00810B7B" w:rsidRPr="00810B7B" w:rsidRDefault="00235776" w:rsidP="00810B7B">
      <w:pPr>
        <w:numPr>
          <w:ilvl w:val="12"/>
          <w:numId w:val="0"/>
        </w:numPr>
        <w:tabs>
          <w:tab w:val="clear" w:pos="567"/>
        </w:tabs>
        <w:spacing w:line="240" w:lineRule="auto"/>
        <w:rPr>
          <w:bCs/>
          <w:noProof/>
        </w:rPr>
      </w:pPr>
      <w:r w:rsidRPr="00810B7B">
        <w:rPr>
          <w:bCs/>
          <w:noProof/>
        </w:rPr>
        <w:t>-</w:t>
      </w:r>
      <w:r w:rsidRPr="00810B7B">
        <w:rPr>
          <w:bCs/>
          <w:noProof/>
        </w:rPr>
        <w:tab/>
        <w:t xml:space="preserve">bleeding into tissue or a cavity of the body (haematoma, bruising) </w:t>
      </w:r>
    </w:p>
    <w:p w14:paraId="75581C5E" w14:textId="77777777" w:rsidR="00810B7B" w:rsidRPr="00810B7B" w:rsidRDefault="00235776" w:rsidP="00810B7B">
      <w:pPr>
        <w:numPr>
          <w:ilvl w:val="12"/>
          <w:numId w:val="0"/>
        </w:numPr>
        <w:tabs>
          <w:tab w:val="clear" w:pos="567"/>
        </w:tabs>
        <w:spacing w:line="240" w:lineRule="auto"/>
        <w:rPr>
          <w:bCs/>
          <w:noProof/>
        </w:rPr>
      </w:pPr>
      <w:r w:rsidRPr="00810B7B">
        <w:rPr>
          <w:bCs/>
          <w:noProof/>
        </w:rPr>
        <w:t xml:space="preserve">- </w:t>
      </w:r>
      <w:r w:rsidRPr="00810B7B">
        <w:rPr>
          <w:bCs/>
          <w:noProof/>
        </w:rPr>
        <w:tab/>
        <w:t xml:space="preserve">coughing up blood </w:t>
      </w:r>
    </w:p>
    <w:p w14:paraId="504528F3" w14:textId="77777777" w:rsidR="00810B7B" w:rsidRPr="00810B7B" w:rsidRDefault="00235776" w:rsidP="00810B7B">
      <w:pPr>
        <w:numPr>
          <w:ilvl w:val="12"/>
          <w:numId w:val="0"/>
        </w:numPr>
        <w:tabs>
          <w:tab w:val="clear" w:pos="567"/>
        </w:tabs>
        <w:spacing w:line="240" w:lineRule="auto"/>
        <w:rPr>
          <w:bCs/>
          <w:noProof/>
        </w:rPr>
      </w:pPr>
      <w:r w:rsidRPr="00810B7B">
        <w:rPr>
          <w:bCs/>
          <w:noProof/>
        </w:rPr>
        <w:t xml:space="preserve">- </w:t>
      </w:r>
      <w:r w:rsidRPr="00810B7B">
        <w:rPr>
          <w:bCs/>
          <w:noProof/>
        </w:rPr>
        <w:tab/>
        <w:t xml:space="preserve">bleeding from the skin or under the skin </w:t>
      </w:r>
    </w:p>
    <w:p w14:paraId="0840D436" w14:textId="77777777" w:rsidR="00810B7B" w:rsidRPr="00810B7B" w:rsidRDefault="00235776" w:rsidP="00810B7B">
      <w:pPr>
        <w:numPr>
          <w:ilvl w:val="12"/>
          <w:numId w:val="0"/>
        </w:numPr>
        <w:tabs>
          <w:tab w:val="clear" w:pos="567"/>
        </w:tabs>
        <w:spacing w:line="240" w:lineRule="auto"/>
        <w:rPr>
          <w:bCs/>
          <w:noProof/>
        </w:rPr>
      </w:pPr>
      <w:r w:rsidRPr="00810B7B">
        <w:rPr>
          <w:bCs/>
          <w:noProof/>
        </w:rPr>
        <w:t xml:space="preserve">- </w:t>
      </w:r>
      <w:r w:rsidRPr="00810B7B">
        <w:rPr>
          <w:bCs/>
          <w:noProof/>
        </w:rPr>
        <w:tab/>
        <w:t xml:space="preserve">bleeding following an operation </w:t>
      </w:r>
    </w:p>
    <w:p w14:paraId="3A19DE9B" w14:textId="77777777" w:rsidR="00810B7B" w:rsidRPr="00810B7B" w:rsidRDefault="00235776" w:rsidP="00810B7B">
      <w:pPr>
        <w:numPr>
          <w:ilvl w:val="12"/>
          <w:numId w:val="0"/>
        </w:numPr>
        <w:tabs>
          <w:tab w:val="clear" w:pos="567"/>
        </w:tabs>
        <w:spacing w:line="240" w:lineRule="auto"/>
        <w:rPr>
          <w:bCs/>
          <w:noProof/>
        </w:rPr>
      </w:pPr>
      <w:r w:rsidRPr="00810B7B">
        <w:rPr>
          <w:bCs/>
          <w:noProof/>
        </w:rPr>
        <w:t xml:space="preserve">- </w:t>
      </w:r>
      <w:r w:rsidRPr="00810B7B">
        <w:rPr>
          <w:bCs/>
          <w:noProof/>
        </w:rPr>
        <w:tab/>
        <w:t xml:space="preserve">oozing of blood or fluid from surgical wound- swelling in the limbs </w:t>
      </w:r>
    </w:p>
    <w:p w14:paraId="0D7DA2A0" w14:textId="77777777" w:rsidR="00810B7B" w:rsidRPr="00810B7B" w:rsidRDefault="00235776" w:rsidP="00810B7B">
      <w:pPr>
        <w:numPr>
          <w:ilvl w:val="12"/>
          <w:numId w:val="0"/>
        </w:numPr>
        <w:tabs>
          <w:tab w:val="clear" w:pos="567"/>
        </w:tabs>
        <w:spacing w:line="240" w:lineRule="auto"/>
        <w:rPr>
          <w:bCs/>
          <w:noProof/>
        </w:rPr>
      </w:pPr>
      <w:r w:rsidRPr="00810B7B">
        <w:rPr>
          <w:bCs/>
          <w:noProof/>
        </w:rPr>
        <w:t xml:space="preserve">- </w:t>
      </w:r>
      <w:r w:rsidRPr="00810B7B">
        <w:rPr>
          <w:bCs/>
          <w:noProof/>
        </w:rPr>
        <w:tab/>
        <w:t xml:space="preserve">pain in the limbs </w:t>
      </w:r>
    </w:p>
    <w:p w14:paraId="27D47E16" w14:textId="77777777" w:rsidR="00810B7B" w:rsidRPr="00810B7B" w:rsidRDefault="00235776" w:rsidP="00810B7B">
      <w:pPr>
        <w:numPr>
          <w:ilvl w:val="12"/>
          <w:numId w:val="0"/>
        </w:numPr>
        <w:tabs>
          <w:tab w:val="clear" w:pos="567"/>
        </w:tabs>
        <w:spacing w:line="240" w:lineRule="auto"/>
        <w:rPr>
          <w:bCs/>
          <w:noProof/>
        </w:rPr>
      </w:pPr>
      <w:r w:rsidRPr="00810B7B">
        <w:rPr>
          <w:bCs/>
          <w:noProof/>
        </w:rPr>
        <w:t xml:space="preserve">- </w:t>
      </w:r>
      <w:r w:rsidRPr="00810B7B">
        <w:rPr>
          <w:bCs/>
          <w:noProof/>
        </w:rPr>
        <w:tab/>
        <w:t xml:space="preserve">impaired function of the kidneys (may be seen in tests performed by your doctor) </w:t>
      </w:r>
    </w:p>
    <w:p w14:paraId="1DF5E10B" w14:textId="77777777" w:rsidR="00810B7B" w:rsidRPr="00810B7B" w:rsidRDefault="00235776" w:rsidP="00810B7B">
      <w:pPr>
        <w:numPr>
          <w:ilvl w:val="12"/>
          <w:numId w:val="0"/>
        </w:numPr>
        <w:tabs>
          <w:tab w:val="clear" w:pos="567"/>
        </w:tabs>
        <w:spacing w:line="240" w:lineRule="auto"/>
        <w:rPr>
          <w:bCs/>
          <w:noProof/>
        </w:rPr>
      </w:pPr>
      <w:r w:rsidRPr="00810B7B">
        <w:rPr>
          <w:bCs/>
          <w:noProof/>
        </w:rPr>
        <w:t xml:space="preserve">- </w:t>
      </w:r>
      <w:r w:rsidRPr="00810B7B">
        <w:rPr>
          <w:bCs/>
          <w:noProof/>
        </w:rPr>
        <w:tab/>
        <w:t xml:space="preserve">fever </w:t>
      </w:r>
    </w:p>
    <w:p w14:paraId="7CC72EAC" w14:textId="77777777" w:rsidR="00810B7B" w:rsidRPr="00810B7B" w:rsidRDefault="00235776" w:rsidP="00810B7B">
      <w:pPr>
        <w:numPr>
          <w:ilvl w:val="12"/>
          <w:numId w:val="0"/>
        </w:numPr>
        <w:tabs>
          <w:tab w:val="clear" w:pos="567"/>
        </w:tabs>
        <w:spacing w:line="240" w:lineRule="auto"/>
        <w:rPr>
          <w:bCs/>
          <w:noProof/>
        </w:rPr>
      </w:pPr>
      <w:r w:rsidRPr="00810B7B">
        <w:rPr>
          <w:bCs/>
          <w:noProof/>
        </w:rPr>
        <w:t xml:space="preserve">- </w:t>
      </w:r>
      <w:r w:rsidRPr="00810B7B">
        <w:rPr>
          <w:bCs/>
          <w:noProof/>
        </w:rPr>
        <w:tab/>
        <w:t xml:space="preserve">stomach ache, indigestion, feeling or being sick, constipation, diarrhoea </w:t>
      </w:r>
    </w:p>
    <w:p w14:paraId="005667DC" w14:textId="77777777" w:rsidR="00810B7B" w:rsidRPr="00810B7B" w:rsidRDefault="00235776" w:rsidP="00810B7B">
      <w:pPr>
        <w:numPr>
          <w:ilvl w:val="12"/>
          <w:numId w:val="0"/>
        </w:numPr>
        <w:tabs>
          <w:tab w:val="clear" w:pos="567"/>
        </w:tabs>
        <w:spacing w:line="240" w:lineRule="auto"/>
        <w:rPr>
          <w:bCs/>
          <w:noProof/>
        </w:rPr>
      </w:pPr>
      <w:r w:rsidRPr="00810B7B">
        <w:rPr>
          <w:bCs/>
          <w:noProof/>
        </w:rPr>
        <w:t xml:space="preserve">- </w:t>
      </w:r>
      <w:r w:rsidRPr="00810B7B">
        <w:rPr>
          <w:bCs/>
          <w:noProof/>
        </w:rPr>
        <w:tab/>
        <w:t xml:space="preserve">low blood pressure (symptoms may be feeling dizzy or fainting when standing up) </w:t>
      </w:r>
    </w:p>
    <w:p w14:paraId="0DDB21A4" w14:textId="77777777" w:rsidR="00810B7B" w:rsidRPr="00810B7B" w:rsidRDefault="00235776" w:rsidP="00810B7B">
      <w:pPr>
        <w:numPr>
          <w:ilvl w:val="12"/>
          <w:numId w:val="0"/>
        </w:numPr>
        <w:tabs>
          <w:tab w:val="clear" w:pos="567"/>
        </w:tabs>
        <w:spacing w:line="240" w:lineRule="auto"/>
        <w:rPr>
          <w:bCs/>
          <w:noProof/>
        </w:rPr>
      </w:pPr>
      <w:r w:rsidRPr="00810B7B">
        <w:rPr>
          <w:bCs/>
          <w:noProof/>
        </w:rPr>
        <w:t xml:space="preserve">- </w:t>
      </w:r>
      <w:r w:rsidRPr="00810B7B">
        <w:rPr>
          <w:bCs/>
          <w:noProof/>
        </w:rPr>
        <w:tab/>
        <w:t xml:space="preserve">decreased general strength and energy (weakness, tiredness), headache, dizziness </w:t>
      </w:r>
    </w:p>
    <w:p w14:paraId="2AA64555" w14:textId="77777777" w:rsidR="00810B7B" w:rsidRPr="00810B7B" w:rsidRDefault="00235776" w:rsidP="00810B7B">
      <w:pPr>
        <w:numPr>
          <w:ilvl w:val="12"/>
          <w:numId w:val="0"/>
        </w:numPr>
        <w:tabs>
          <w:tab w:val="clear" w:pos="567"/>
        </w:tabs>
        <w:spacing w:line="240" w:lineRule="auto"/>
        <w:rPr>
          <w:bCs/>
          <w:noProof/>
        </w:rPr>
      </w:pPr>
      <w:r w:rsidRPr="00810B7B">
        <w:rPr>
          <w:bCs/>
          <w:noProof/>
        </w:rPr>
        <w:t xml:space="preserve">- </w:t>
      </w:r>
      <w:r w:rsidRPr="00810B7B">
        <w:rPr>
          <w:bCs/>
          <w:noProof/>
        </w:rPr>
        <w:tab/>
        <w:t xml:space="preserve">rash, itchy skin </w:t>
      </w:r>
    </w:p>
    <w:p w14:paraId="47BE8AED" w14:textId="77777777" w:rsidR="00810B7B" w:rsidRPr="00810B7B" w:rsidRDefault="00235776" w:rsidP="00810B7B">
      <w:pPr>
        <w:numPr>
          <w:ilvl w:val="12"/>
          <w:numId w:val="0"/>
        </w:numPr>
        <w:tabs>
          <w:tab w:val="clear" w:pos="567"/>
        </w:tabs>
        <w:spacing w:line="240" w:lineRule="auto"/>
        <w:rPr>
          <w:bCs/>
          <w:noProof/>
        </w:rPr>
      </w:pPr>
      <w:r w:rsidRPr="00810B7B">
        <w:rPr>
          <w:bCs/>
          <w:noProof/>
        </w:rPr>
        <w:t xml:space="preserve">- </w:t>
      </w:r>
      <w:r w:rsidRPr="00810B7B">
        <w:rPr>
          <w:bCs/>
          <w:noProof/>
        </w:rPr>
        <w:tab/>
        <w:t xml:space="preserve">blood tests may show an increase in some liver enzymes </w:t>
      </w:r>
    </w:p>
    <w:p w14:paraId="73E4893A" w14:textId="77777777" w:rsidR="00810B7B" w:rsidRPr="00810B7B" w:rsidRDefault="00810B7B" w:rsidP="00810B7B">
      <w:pPr>
        <w:numPr>
          <w:ilvl w:val="12"/>
          <w:numId w:val="0"/>
        </w:numPr>
        <w:tabs>
          <w:tab w:val="clear" w:pos="567"/>
        </w:tabs>
        <w:spacing w:line="240" w:lineRule="auto"/>
        <w:rPr>
          <w:bCs/>
          <w:noProof/>
        </w:rPr>
      </w:pPr>
    </w:p>
    <w:p w14:paraId="21715BD3" w14:textId="77777777" w:rsidR="00810B7B" w:rsidRPr="00810B7B" w:rsidRDefault="00235776" w:rsidP="00810B7B">
      <w:pPr>
        <w:numPr>
          <w:ilvl w:val="12"/>
          <w:numId w:val="0"/>
        </w:numPr>
        <w:tabs>
          <w:tab w:val="clear" w:pos="567"/>
        </w:tabs>
        <w:spacing w:line="240" w:lineRule="auto"/>
        <w:rPr>
          <w:bCs/>
          <w:noProof/>
        </w:rPr>
      </w:pPr>
      <w:r w:rsidRPr="00810B7B">
        <w:rPr>
          <w:b/>
          <w:noProof/>
        </w:rPr>
        <w:t>Uncommon</w:t>
      </w:r>
      <w:r w:rsidRPr="00810B7B">
        <w:rPr>
          <w:bCs/>
          <w:noProof/>
        </w:rPr>
        <w:t xml:space="preserve"> (may affect up to 1 in 100 people) </w:t>
      </w:r>
    </w:p>
    <w:p w14:paraId="14DC7AE8" w14:textId="3C829664" w:rsidR="00810B7B" w:rsidRPr="00810B7B" w:rsidRDefault="00235776" w:rsidP="00810B7B">
      <w:pPr>
        <w:numPr>
          <w:ilvl w:val="12"/>
          <w:numId w:val="0"/>
        </w:numPr>
        <w:tabs>
          <w:tab w:val="clear" w:pos="567"/>
        </w:tabs>
        <w:spacing w:line="240" w:lineRule="auto"/>
        <w:rPr>
          <w:bCs/>
          <w:noProof/>
        </w:rPr>
      </w:pPr>
      <w:r w:rsidRPr="00810B7B">
        <w:rPr>
          <w:bCs/>
          <w:noProof/>
        </w:rPr>
        <w:t xml:space="preserve">- </w:t>
      </w:r>
      <w:r w:rsidRPr="00810B7B">
        <w:rPr>
          <w:bCs/>
          <w:noProof/>
        </w:rPr>
        <w:tab/>
        <w:t xml:space="preserve">bleeding into the brain or inside the skull </w:t>
      </w:r>
      <w:r w:rsidR="005874AA">
        <w:rPr>
          <w:bCs/>
          <w:noProof/>
        </w:rPr>
        <w:t>(see above, signs of bleeding)</w:t>
      </w:r>
    </w:p>
    <w:p w14:paraId="6963D42B" w14:textId="77777777" w:rsidR="00810B7B" w:rsidRPr="00810B7B" w:rsidRDefault="00235776" w:rsidP="00810B7B">
      <w:pPr>
        <w:numPr>
          <w:ilvl w:val="12"/>
          <w:numId w:val="0"/>
        </w:numPr>
        <w:tabs>
          <w:tab w:val="clear" w:pos="567"/>
        </w:tabs>
        <w:spacing w:line="240" w:lineRule="auto"/>
        <w:rPr>
          <w:bCs/>
          <w:noProof/>
        </w:rPr>
      </w:pPr>
      <w:r w:rsidRPr="00810B7B">
        <w:rPr>
          <w:bCs/>
          <w:noProof/>
        </w:rPr>
        <w:t xml:space="preserve">- </w:t>
      </w:r>
      <w:r w:rsidRPr="00810B7B">
        <w:rPr>
          <w:bCs/>
          <w:noProof/>
        </w:rPr>
        <w:tab/>
        <w:t>bleeding into a joint causing pain and swelling</w:t>
      </w:r>
    </w:p>
    <w:p w14:paraId="35CF772C" w14:textId="77777777" w:rsidR="00810B7B" w:rsidRPr="00810B7B" w:rsidRDefault="00235776" w:rsidP="00810B7B">
      <w:pPr>
        <w:numPr>
          <w:ilvl w:val="12"/>
          <w:numId w:val="0"/>
        </w:numPr>
        <w:tabs>
          <w:tab w:val="clear" w:pos="567"/>
        </w:tabs>
        <w:spacing w:line="240" w:lineRule="auto"/>
        <w:rPr>
          <w:bCs/>
          <w:noProof/>
        </w:rPr>
      </w:pPr>
      <w:r w:rsidRPr="00810B7B">
        <w:rPr>
          <w:bCs/>
          <w:noProof/>
        </w:rPr>
        <w:t xml:space="preserve">- </w:t>
      </w:r>
      <w:r w:rsidRPr="00810B7B">
        <w:rPr>
          <w:bCs/>
          <w:noProof/>
        </w:rPr>
        <w:tab/>
        <w:t>thrombocytopenia (low number of platelets, which are cells that help blood to clot)</w:t>
      </w:r>
    </w:p>
    <w:p w14:paraId="731BAEFE" w14:textId="77777777" w:rsidR="00810B7B" w:rsidRPr="00810B7B" w:rsidRDefault="00235776" w:rsidP="00810B7B">
      <w:pPr>
        <w:numPr>
          <w:ilvl w:val="12"/>
          <w:numId w:val="0"/>
        </w:numPr>
        <w:tabs>
          <w:tab w:val="clear" w:pos="567"/>
        </w:tabs>
        <w:spacing w:line="240" w:lineRule="auto"/>
        <w:rPr>
          <w:bCs/>
          <w:noProof/>
        </w:rPr>
      </w:pPr>
      <w:r w:rsidRPr="00810B7B">
        <w:rPr>
          <w:b/>
          <w:noProof/>
        </w:rPr>
        <w:t>-</w:t>
      </w:r>
      <w:r w:rsidRPr="00810B7B">
        <w:rPr>
          <w:b/>
          <w:noProof/>
        </w:rPr>
        <w:tab/>
      </w:r>
      <w:r w:rsidRPr="00810B7B">
        <w:rPr>
          <w:bCs/>
          <w:noProof/>
        </w:rPr>
        <w:t xml:space="preserve">allergic reactions, including allergic skin reactions </w:t>
      </w:r>
    </w:p>
    <w:p w14:paraId="08154894" w14:textId="77777777" w:rsidR="00810B7B" w:rsidRPr="00810B7B" w:rsidRDefault="00235776" w:rsidP="00810B7B">
      <w:pPr>
        <w:numPr>
          <w:ilvl w:val="12"/>
          <w:numId w:val="0"/>
        </w:numPr>
        <w:tabs>
          <w:tab w:val="clear" w:pos="567"/>
        </w:tabs>
        <w:spacing w:line="240" w:lineRule="auto"/>
        <w:rPr>
          <w:bCs/>
          <w:noProof/>
        </w:rPr>
      </w:pPr>
      <w:r w:rsidRPr="00810B7B">
        <w:rPr>
          <w:bCs/>
          <w:noProof/>
        </w:rPr>
        <w:t xml:space="preserve">- </w:t>
      </w:r>
      <w:r w:rsidRPr="00810B7B">
        <w:rPr>
          <w:bCs/>
          <w:noProof/>
        </w:rPr>
        <w:tab/>
        <w:t xml:space="preserve">impaired function of the liver (may be seen in tests performed by your doctor) </w:t>
      </w:r>
    </w:p>
    <w:p w14:paraId="338E0472" w14:textId="77777777" w:rsidR="00810B7B" w:rsidRPr="00810B7B" w:rsidRDefault="00235776" w:rsidP="00D53B75">
      <w:pPr>
        <w:numPr>
          <w:ilvl w:val="12"/>
          <w:numId w:val="0"/>
        </w:numPr>
        <w:tabs>
          <w:tab w:val="clear" w:pos="567"/>
        </w:tabs>
        <w:spacing w:line="240" w:lineRule="auto"/>
        <w:ind w:left="567" w:hanging="567"/>
        <w:rPr>
          <w:bCs/>
          <w:noProof/>
        </w:rPr>
      </w:pPr>
      <w:r w:rsidRPr="00810B7B">
        <w:rPr>
          <w:bCs/>
          <w:noProof/>
        </w:rPr>
        <w:t xml:space="preserve">- </w:t>
      </w:r>
      <w:r w:rsidRPr="00810B7B">
        <w:rPr>
          <w:bCs/>
          <w:noProof/>
        </w:rPr>
        <w:tab/>
        <w:t xml:space="preserve">blood tests may show an increase in bilirubin, some pancreatic or liver enzymes or in the number of platelets </w:t>
      </w:r>
    </w:p>
    <w:p w14:paraId="6A4D6978" w14:textId="77777777" w:rsidR="00810B7B" w:rsidRPr="00810B7B" w:rsidRDefault="00235776" w:rsidP="00810B7B">
      <w:pPr>
        <w:numPr>
          <w:ilvl w:val="12"/>
          <w:numId w:val="0"/>
        </w:numPr>
        <w:tabs>
          <w:tab w:val="clear" w:pos="567"/>
        </w:tabs>
        <w:spacing w:line="240" w:lineRule="auto"/>
        <w:rPr>
          <w:bCs/>
          <w:noProof/>
        </w:rPr>
      </w:pPr>
      <w:r w:rsidRPr="00810B7B">
        <w:rPr>
          <w:bCs/>
          <w:noProof/>
        </w:rPr>
        <w:t xml:space="preserve">- </w:t>
      </w:r>
      <w:r w:rsidRPr="00810B7B">
        <w:rPr>
          <w:bCs/>
          <w:noProof/>
        </w:rPr>
        <w:tab/>
        <w:t xml:space="preserve">fainting </w:t>
      </w:r>
    </w:p>
    <w:p w14:paraId="36D41B8D" w14:textId="77777777" w:rsidR="00810B7B" w:rsidRPr="00810B7B" w:rsidRDefault="00235776" w:rsidP="00810B7B">
      <w:pPr>
        <w:numPr>
          <w:ilvl w:val="12"/>
          <w:numId w:val="0"/>
        </w:numPr>
        <w:tabs>
          <w:tab w:val="clear" w:pos="567"/>
        </w:tabs>
        <w:spacing w:line="240" w:lineRule="auto"/>
        <w:rPr>
          <w:bCs/>
          <w:noProof/>
        </w:rPr>
      </w:pPr>
      <w:r w:rsidRPr="00810B7B">
        <w:rPr>
          <w:bCs/>
          <w:noProof/>
        </w:rPr>
        <w:t xml:space="preserve">- </w:t>
      </w:r>
      <w:r w:rsidRPr="00810B7B">
        <w:rPr>
          <w:bCs/>
          <w:noProof/>
        </w:rPr>
        <w:tab/>
        <w:t xml:space="preserve">feeling unwell </w:t>
      </w:r>
    </w:p>
    <w:p w14:paraId="0231CCD7" w14:textId="77777777" w:rsidR="00810B7B" w:rsidRPr="00810B7B" w:rsidRDefault="00235776" w:rsidP="00810B7B">
      <w:pPr>
        <w:numPr>
          <w:ilvl w:val="12"/>
          <w:numId w:val="0"/>
        </w:numPr>
        <w:tabs>
          <w:tab w:val="clear" w:pos="567"/>
        </w:tabs>
        <w:spacing w:line="240" w:lineRule="auto"/>
        <w:rPr>
          <w:bCs/>
          <w:noProof/>
        </w:rPr>
      </w:pPr>
      <w:r w:rsidRPr="00810B7B">
        <w:rPr>
          <w:bCs/>
          <w:noProof/>
        </w:rPr>
        <w:t xml:space="preserve">- </w:t>
      </w:r>
      <w:r w:rsidRPr="00810B7B">
        <w:rPr>
          <w:bCs/>
          <w:noProof/>
        </w:rPr>
        <w:tab/>
        <w:t xml:space="preserve">faster heartbeat </w:t>
      </w:r>
    </w:p>
    <w:p w14:paraId="4B8BF4B3" w14:textId="77777777" w:rsidR="00810B7B" w:rsidRPr="00810B7B" w:rsidRDefault="00235776" w:rsidP="00810B7B">
      <w:pPr>
        <w:numPr>
          <w:ilvl w:val="12"/>
          <w:numId w:val="0"/>
        </w:numPr>
        <w:tabs>
          <w:tab w:val="clear" w:pos="567"/>
        </w:tabs>
        <w:spacing w:line="240" w:lineRule="auto"/>
        <w:rPr>
          <w:bCs/>
          <w:noProof/>
        </w:rPr>
      </w:pPr>
      <w:r w:rsidRPr="00810B7B">
        <w:rPr>
          <w:bCs/>
          <w:noProof/>
        </w:rPr>
        <w:t xml:space="preserve">- </w:t>
      </w:r>
      <w:r w:rsidRPr="00810B7B">
        <w:rPr>
          <w:bCs/>
          <w:noProof/>
        </w:rPr>
        <w:tab/>
        <w:t xml:space="preserve">dry mouth </w:t>
      </w:r>
    </w:p>
    <w:p w14:paraId="53375164" w14:textId="77777777" w:rsidR="00810B7B" w:rsidRPr="00810B7B" w:rsidRDefault="00235776" w:rsidP="00810B7B">
      <w:pPr>
        <w:numPr>
          <w:ilvl w:val="12"/>
          <w:numId w:val="0"/>
        </w:numPr>
        <w:tabs>
          <w:tab w:val="clear" w:pos="567"/>
        </w:tabs>
        <w:spacing w:line="240" w:lineRule="auto"/>
        <w:rPr>
          <w:bCs/>
          <w:noProof/>
        </w:rPr>
      </w:pPr>
      <w:r w:rsidRPr="00810B7B">
        <w:rPr>
          <w:bCs/>
          <w:noProof/>
        </w:rPr>
        <w:t xml:space="preserve">- </w:t>
      </w:r>
      <w:r w:rsidRPr="00810B7B">
        <w:rPr>
          <w:bCs/>
          <w:noProof/>
        </w:rPr>
        <w:tab/>
        <w:t xml:space="preserve">hives </w:t>
      </w:r>
    </w:p>
    <w:p w14:paraId="0C3A5C6C" w14:textId="77777777" w:rsidR="00810B7B" w:rsidRPr="00810B7B" w:rsidRDefault="00810B7B" w:rsidP="00810B7B">
      <w:pPr>
        <w:numPr>
          <w:ilvl w:val="12"/>
          <w:numId w:val="0"/>
        </w:numPr>
        <w:tabs>
          <w:tab w:val="clear" w:pos="567"/>
        </w:tabs>
        <w:spacing w:line="240" w:lineRule="auto"/>
        <w:rPr>
          <w:b/>
          <w:bCs/>
          <w:noProof/>
        </w:rPr>
      </w:pPr>
    </w:p>
    <w:p w14:paraId="35F84EB6" w14:textId="77777777" w:rsidR="00810B7B" w:rsidRPr="00810B7B" w:rsidRDefault="00235776" w:rsidP="00810B7B">
      <w:pPr>
        <w:numPr>
          <w:ilvl w:val="12"/>
          <w:numId w:val="0"/>
        </w:numPr>
        <w:tabs>
          <w:tab w:val="clear" w:pos="567"/>
        </w:tabs>
        <w:spacing w:line="240" w:lineRule="auto"/>
        <w:rPr>
          <w:b/>
          <w:noProof/>
        </w:rPr>
      </w:pPr>
      <w:r w:rsidRPr="00810B7B">
        <w:rPr>
          <w:b/>
          <w:bCs/>
          <w:noProof/>
        </w:rPr>
        <w:t xml:space="preserve">Rare </w:t>
      </w:r>
      <w:r w:rsidRPr="00810B7B">
        <w:rPr>
          <w:bCs/>
          <w:noProof/>
        </w:rPr>
        <w:t>(may affect up to 1 in 1,000 people)</w:t>
      </w:r>
      <w:r w:rsidRPr="00810B7B">
        <w:rPr>
          <w:b/>
          <w:noProof/>
        </w:rPr>
        <w:t xml:space="preserve"> </w:t>
      </w:r>
    </w:p>
    <w:p w14:paraId="11F06DCB" w14:textId="77777777" w:rsidR="00810B7B" w:rsidRPr="00810B7B" w:rsidRDefault="00235776" w:rsidP="00810B7B">
      <w:pPr>
        <w:numPr>
          <w:ilvl w:val="12"/>
          <w:numId w:val="0"/>
        </w:numPr>
        <w:tabs>
          <w:tab w:val="clear" w:pos="567"/>
        </w:tabs>
        <w:spacing w:line="240" w:lineRule="auto"/>
        <w:rPr>
          <w:b/>
          <w:noProof/>
        </w:rPr>
      </w:pPr>
      <w:r w:rsidRPr="00810B7B">
        <w:rPr>
          <w:b/>
          <w:noProof/>
        </w:rPr>
        <w:t xml:space="preserve">- </w:t>
      </w:r>
      <w:r w:rsidRPr="00810B7B">
        <w:rPr>
          <w:b/>
          <w:noProof/>
        </w:rPr>
        <w:tab/>
      </w:r>
      <w:r w:rsidRPr="00810B7B">
        <w:rPr>
          <w:bCs/>
          <w:noProof/>
        </w:rPr>
        <w:t>bleeding into a muscle</w:t>
      </w:r>
      <w:r w:rsidRPr="00810B7B">
        <w:rPr>
          <w:b/>
          <w:noProof/>
        </w:rPr>
        <w:t xml:space="preserve"> </w:t>
      </w:r>
    </w:p>
    <w:p w14:paraId="4FB0B7C6" w14:textId="77777777" w:rsidR="00810B7B" w:rsidRPr="00810B7B" w:rsidRDefault="00235776" w:rsidP="00D53B75">
      <w:pPr>
        <w:numPr>
          <w:ilvl w:val="12"/>
          <w:numId w:val="0"/>
        </w:numPr>
        <w:tabs>
          <w:tab w:val="clear" w:pos="567"/>
        </w:tabs>
        <w:spacing w:line="240" w:lineRule="auto"/>
        <w:ind w:left="567" w:hanging="567"/>
        <w:rPr>
          <w:bCs/>
          <w:noProof/>
        </w:rPr>
      </w:pPr>
      <w:r w:rsidRPr="00810B7B">
        <w:rPr>
          <w:b/>
          <w:noProof/>
        </w:rPr>
        <w:t xml:space="preserve">- </w:t>
      </w:r>
      <w:r w:rsidRPr="00810B7B">
        <w:rPr>
          <w:b/>
          <w:noProof/>
        </w:rPr>
        <w:tab/>
      </w:r>
      <w:r w:rsidRPr="00810B7B">
        <w:rPr>
          <w:bCs/>
          <w:noProof/>
        </w:rPr>
        <w:t xml:space="preserve">cholestasis (decreased bile flow), hepatitis incl. hepatocellular injury (inflamed liver incl. liver injury) </w:t>
      </w:r>
    </w:p>
    <w:p w14:paraId="4986F528" w14:textId="77777777" w:rsidR="00810B7B" w:rsidRPr="00810B7B" w:rsidRDefault="00235776" w:rsidP="00810B7B">
      <w:pPr>
        <w:numPr>
          <w:ilvl w:val="12"/>
          <w:numId w:val="0"/>
        </w:numPr>
        <w:tabs>
          <w:tab w:val="clear" w:pos="567"/>
        </w:tabs>
        <w:spacing w:line="240" w:lineRule="auto"/>
        <w:rPr>
          <w:bCs/>
          <w:noProof/>
        </w:rPr>
      </w:pPr>
      <w:r w:rsidRPr="00810B7B">
        <w:rPr>
          <w:bCs/>
          <w:noProof/>
        </w:rPr>
        <w:t xml:space="preserve">- </w:t>
      </w:r>
      <w:r w:rsidRPr="00810B7B">
        <w:rPr>
          <w:bCs/>
          <w:noProof/>
        </w:rPr>
        <w:tab/>
        <w:t xml:space="preserve">yellowing of the skin and eye (jaundice) </w:t>
      </w:r>
    </w:p>
    <w:p w14:paraId="5977CB48" w14:textId="77777777" w:rsidR="00810B7B" w:rsidRPr="00810B7B" w:rsidRDefault="00235776" w:rsidP="00810B7B">
      <w:pPr>
        <w:numPr>
          <w:ilvl w:val="12"/>
          <w:numId w:val="0"/>
        </w:numPr>
        <w:tabs>
          <w:tab w:val="clear" w:pos="567"/>
        </w:tabs>
        <w:spacing w:line="240" w:lineRule="auto"/>
        <w:rPr>
          <w:bCs/>
          <w:noProof/>
        </w:rPr>
      </w:pPr>
      <w:r w:rsidRPr="00810B7B">
        <w:rPr>
          <w:bCs/>
          <w:noProof/>
        </w:rPr>
        <w:t xml:space="preserve">- </w:t>
      </w:r>
      <w:r w:rsidRPr="00810B7B">
        <w:rPr>
          <w:bCs/>
          <w:noProof/>
        </w:rPr>
        <w:tab/>
        <w:t xml:space="preserve">localised swelling </w:t>
      </w:r>
    </w:p>
    <w:p w14:paraId="63BE7B7F" w14:textId="77777777" w:rsidR="00810B7B" w:rsidRPr="00810B7B" w:rsidRDefault="00235776" w:rsidP="00D53B75">
      <w:pPr>
        <w:numPr>
          <w:ilvl w:val="12"/>
          <w:numId w:val="0"/>
        </w:numPr>
        <w:tabs>
          <w:tab w:val="clear" w:pos="567"/>
        </w:tabs>
        <w:spacing w:line="240" w:lineRule="auto"/>
        <w:ind w:left="567" w:hanging="567"/>
        <w:rPr>
          <w:bCs/>
          <w:noProof/>
        </w:rPr>
      </w:pPr>
      <w:r w:rsidRPr="00810B7B">
        <w:rPr>
          <w:bCs/>
          <w:noProof/>
        </w:rPr>
        <w:t xml:space="preserve">- </w:t>
      </w:r>
      <w:r w:rsidRPr="00810B7B">
        <w:rPr>
          <w:bCs/>
          <w:noProof/>
        </w:rPr>
        <w:tab/>
        <w:t>collection of blood (haematoma) in the groin as a complication of the cardiac procedure where a catheter is inserted in your leg artery (pseudoaneurysm)</w:t>
      </w:r>
    </w:p>
    <w:p w14:paraId="51A4C0AA" w14:textId="77777777" w:rsidR="0063753C" w:rsidRDefault="0063753C" w:rsidP="0063753C">
      <w:pPr>
        <w:keepNext/>
        <w:tabs>
          <w:tab w:val="clear" w:pos="567"/>
        </w:tabs>
        <w:autoSpaceDE w:val="0"/>
        <w:autoSpaceDN w:val="0"/>
        <w:adjustRightInd w:val="0"/>
        <w:rPr>
          <w:rFonts w:eastAsia="MS Mincho"/>
          <w:lang w:val="en-US"/>
        </w:rPr>
      </w:pPr>
    </w:p>
    <w:p w14:paraId="38800D9A" w14:textId="77777777" w:rsidR="0063753C" w:rsidRDefault="0063753C" w:rsidP="0063753C">
      <w:pPr>
        <w:keepNext/>
        <w:tabs>
          <w:tab w:val="clear" w:pos="567"/>
        </w:tabs>
        <w:autoSpaceDE w:val="0"/>
        <w:autoSpaceDN w:val="0"/>
        <w:adjustRightInd w:val="0"/>
        <w:rPr>
          <w:rFonts w:eastAsia="MS Mincho"/>
          <w:lang w:val="en-US"/>
        </w:rPr>
      </w:pPr>
      <w:r w:rsidRPr="00A04C55">
        <w:rPr>
          <w:rFonts w:eastAsia="MS Mincho"/>
          <w:b/>
          <w:bCs/>
          <w:lang w:val="en-US"/>
        </w:rPr>
        <w:t>Very rare</w:t>
      </w:r>
      <w:r>
        <w:rPr>
          <w:rFonts w:eastAsia="MS Mincho"/>
          <w:lang w:val="en-US"/>
        </w:rPr>
        <w:t xml:space="preserve"> (may affect up to 1 in 10,000 people)</w:t>
      </w:r>
    </w:p>
    <w:p w14:paraId="2396B09A" w14:textId="77777777" w:rsidR="0063753C" w:rsidRPr="0063753C" w:rsidRDefault="0063753C" w:rsidP="0063753C">
      <w:pPr>
        <w:keepNext/>
        <w:numPr>
          <w:ilvl w:val="0"/>
          <w:numId w:val="70"/>
        </w:numPr>
        <w:tabs>
          <w:tab w:val="clear" w:pos="2247"/>
          <w:tab w:val="num" w:pos="567"/>
        </w:tabs>
        <w:autoSpaceDE w:val="0"/>
        <w:autoSpaceDN w:val="0"/>
        <w:adjustRightInd w:val="0"/>
        <w:ind w:left="567"/>
        <w:rPr>
          <w:lang w:val="en-US"/>
        </w:rPr>
      </w:pPr>
      <w:r w:rsidRPr="0063753C">
        <w:rPr>
          <w:rFonts w:eastAsia="MS Mincho"/>
          <w:lang w:val="en-US"/>
        </w:rPr>
        <w:t>accumulation of eosinophils, a type of white granulocytic blood cells that cause inflammation in the lung (eosinophilic pneumonia)</w:t>
      </w:r>
    </w:p>
    <w:p w14:paraId="1D949805" w14:textId="77777777" w:rsidR="00810B7B" w:rsidRPr="00810B7B" w:rsidRDefault="00810B7B" w:rsidP="00810B7B">
      <w:pPr>
        <w:numPr>
          <w:ilvl w:val="12"/>
          <w:numId w:val="0"/>
        </w:numPr>
        <w:tabs>
          <w:tab w:val="clear" w:pos="567"/>
        </w:tabs>
        <w:spacing w:line="240" w:lineRule="auto"/>
        <w:rPr>
          <w:b/>
          <w:noProof/>
        </w:rPr>
      </w:pPr>
    </w:p>
    <w:p w14:paraId="6898CC55" w14:textId="77777777" w:rsidR="00810B7B" w:rsidRPr="00810B7B" w:rsidRDefault="00235776" w:rsidP="00810B7B">
      <w:pPr>
        <w:numPr>
          <w:ilvl w:val="12"/>
          <w:numId w:val="0"/>
        </w:numPr>
        <w:tabs>
          <w:tab w:val="clear" w:pos="567"/>
        </w:tabs>
        <w:spacing w:line="240" w:lineRule="auto"/>
        <w:rPr>
          <w:b/>
          <w:noProof/>
        </w:rPr>
      </w:pPr>
      <w:r w:rsidRPr="00810B7B">
        <w:rPr>
          <w:b/>
          <w:bCs/>
          <w:noProof/>
        </w:rPr>
        <w:t xml:space="preserve">Not known </w:t>
      </w:r>
      <w:r w:rsidRPr="00810B7B">
        <w:rPr>
          <w:b/>
          <w:noProof/>
        </w:rPr>
        <w:t xml:space="preserve">(frequency cannot be estimated from the available data) </w:t>
      </w:r>
    </w:p>
    <w:p w14:paraId="48E3D4E3" w14:textId="77777777" w:rsidR="00810B7B" w:rsidRPr="00810B7B" w:rsidRDefault="00235776" w:rsidP="00810B7B">
      <w:pPr>
        <w:numPr>
          <w:ilvl w:val="12"/>
          <w:numId w:val="0"/>
        </w:numPr>
        <w:tabs>
          <w:tab w:val="clear" w:pos="567"/>
        </w:tabs>
        <w:spacing w:line="240" w:lineRule="auto"/>
        <w:rPr>
          <w:bCs/>
          <w:noProof/>
        </w:rPr>
      </w:pPr>
      <w:r w:rsidRPr="00810B7B">
        <w:rPr>
          <w:bCs/>
          <w:noProof/>
        </w:rPr>
        <w:t xml:space="preserve">- </w:t>
      </w:r>
      <w:r w:rsidRPr="00810B7B">
        <w:rPr>
          <w:bCs/>
          <w:noProof/>
        </w:rPr>
        <w:tab/>
        <w:t xml:space="preserve">kidney failure after a severe bleeding </w:t>
      </w:r>
    </w:p>
    <w:p w14:paraId="677C1902" w14:textId="77777777" w:rsidR="006D3417" w:rsidRPr="0029413E" w:rsidRDefault="006D3417" w:rsidP="006D3417">
      <w:pPr>
        <w:numPr>
          <w:ilvl w:val="12"/>
          <w:numId w:val="0"/>
        </w:numPr>
        <w:spacing w:line="240" w:lineRule="auto"/>
        <w:ind w:left="567" w:hanging="567"/>
        <w:outlineLvl w:val="0"/>
        <w:rPr>
          <w:bCs/>
          <w:noProof/>
          <w:szCs w:val="22"/>
        </w:rPr>
      </w:pPr>
      <w:r w:rsidRPr="0029413E">
        <w:rPr>
          <w:bCs/>
          <w:noProof/>
          <w:szCs w:val="22"/>
        </w:rPr>
        <w:t xml:space="preserve">- </w:t>
      </w:r>
      <w:r>
        <w:rPr>
          <w:bCs/>
          <w:noProof/>
          <w:szCs w:val="22"/>
        </w:rPr>
        <w:tab/>
      </w:r>
      <w:r w:rsidRPr="00FB4865">
        <w:rPr>
          <w:bCs/>
          <w:noProof/>
          <w:szCs w:val="22"/>
        </w:rPr>
        <w:t>bleeding in the kidney sometimes with presence of blood in urine leading to inability of the kidneys to work properly (anticoagulant-related nephropathy)</w:t>
      </w:r>
    </w:p>
    <w:p w14:paraId="676AD38A" w14:textId="0927173B" w:rsidR="00810B7B" w:rsidRPr="00810B7B" w:rsidRDefault="00235776" w:rsidP="00980253">
      <w:pPr>
        <w:numPr>
          <w:ilvl w:val="12"/>
          <w:numId w:val="0"/>
        </w:numPr>
        <w:tabs>
          <w:tab w:val="clear" w:pos="567"/>
        </w:tabs>
        <w:spacing w:line="240" w:lineRule="auto"/>
        <w:ind w:left="567" w:hanging="567"/>
        <w:rPr>
          <w:bCs/>
          <w:noProof/>
        </w:rPr>
      </w:pPr>
      <w:r w:rsidRPr="00810B7B">
        <w:rPr>
          <w:bCs/>
          <w:noProof/>
        </w:rPr>
        <w:t xml:space="preserve">- </w:t>
      </w:r>
      <w:r w:rsidRPr="00810B7B">
        <w:rPr>
          <w:bCs/>
          <w:noProof/>
        </w:rPr>
        <w:tab/>
        <w:t>increased pressure within muscles of the legs or arms after a bleeding, which leads to pain, swelling, altered sensation, numbness or paralysis (compartment syndrome after a bleedi</w:t>
      </w:r>
      <w:r w:rsidR="00E03111">
        <w:rPr>
          <w:bCs/>
          <w:noProof/>
        </w:rPr>
        <w:t>ng)</w:t>
      </w:r>
    </w:p>
    <w:p w14:paraId="0842557D" w14:textId="77777777" w:rsidR="00810B7B" w:rsidRPr="00810B7B" w:rsidRDefault="00810B7B" w:rsidP="00810B7B">
      <w:pPr>
        <w:numPr>
          <w:ilvl w:val="12"/>
          <w:numId w:val="0"/>
        </w:numPr>
        <w:tabs>
          <w:tab w:val="clear" w:pos="567"/>
        </w:tabs>
        <w:spacing w:line="240" w:lineRule="auto"/>
        <w:rPr>
          <w:b/>
          <w:noProof/>
        </w:rPr>
      </w:pPr>
    </w:p>
    <w:p w14:paraId="73D655A7" w14:textId="77777777" w:rsidR="00810B7B" w:rsidRPr="00810B7B" w:rsidRDefault="00235776" w:rsidP="00810B7B">
      <w:pPr>
        <w:numPr>
          <w:ilvl w:val="12"/>
          <w:numId w:val="0"/>
        </w:numPr>
        <w:tabs>
          <w:tab w:val="clear" w:pos="567"/>
        </w:tabs>
        <w:spacing w:line="240" w:lineRule="auto"/>
        <w:rPr>
          <w:b/>
          <w:noProof/>
        </w:rPr>
      </w:pPr>
      <w:r w:rsidRPr="00810B7B">
        <w:rPr>
          <w:b/>
          <w:noProof/>
        </w:rPr>
        <w:t>Reporting of side effects</w:t>
      </w:r>
    </w:p>
    <w:p w14:paraId="00A0DF2F" w14:textId="1539F603" w:rsidR="00810B7B" w:rsidRPr="00810B7B" w:rsidRDefault="00235776" w:rsidP="00810B7B">
      <w:pPr>
        <w:numPr>
          <w:ilvl w:val="12"/>
          <w:numId w:val="0"/>
        </w:numPr>
        <w:tabs>
          <w:tab w:val="clear" w:pos="567"/>
        </w:tabs>
        <w:spacing w:line="240" w:lineRule="auto"/>
        <w:rPr>
          <w:noProof/>
        </w:rPr>
      </w:pPr>
      <w:r w:rsidRPr="00810B7B">
        <w:rPr>
          <w:noProof/>
        </w:rPr>
        <w:t xml:space="preserve">If you get any side effects, talk to your doctor or pharmacist. This includes any possible side effects not listed in this leaflet. You can also report side effects directly via </w:t>
      </w:r>
      <w:r w:rsidRPr="00857619">
        <w:rPr>
          <w:noProof/>
          <w:highlight w:val="lightGray"/>
        </w:rPr>
        <w:t xml:space="preserve">the national reporting system listed in </w:t>
      </w:r>
      <w:hyperlink r:id="rId29" w:history="1">
        <w:r w:rsidRPr="00857619">
          <w:rPr>
            <w:rStyle w:val="Hyperlink"/>
            <w:noProof/>
            <w:highlight w:val="lightGray"/>
          </w:rPr>
          <w:t>Appendix V</w:t>
        </w:r>
      </w:hyperlink>
      <w:r w:rsidRPr="00810B7B">
        <w:rPr>
          <w:noProof/>
          <w:u w:val="single"/>
        </w:rPr>
        <w:t>.</w:t>
      </w:r>
      <w:r w:rsidRPr="00810B7B">
        <w:rPr>
          <w:noProof/>
        </w:rPr>
        <w:t xml:space="preserve"> By reporting side effects you can help provide more information on the safety of this medicine.</w:t>
      </w:r>
    </w:p>
    <w:p w14:paraId="369EB6C3" w14:textId="77777777" w:rsidR="00810B7B" w:rsidRPr="00810B7B" w:rsidRDefault="00810B7B" w:rsidP="00810B7B">
      <w:pPr>
        <w:numPr>
          <w:ilvl w:val="12"/>
          <w:numId w:val="0"/>
        </w:numPr>
        <w:tabs>
          <w:tab w:val="clear" w:pos="567"/>
        </w:tabs>
        <w:spacing w:line="240" w:lineRule="auto"/>
        <w:rPr>
          <w:noProof/>
        </w:rPr>
      </w:pPr>
    </w:p>
    <w:p w14:paraId="01D62286" w14:textId="77777777" w:rsidR="00810B7B" w:rsidRPr="00810B7B" w:rsidRDefault="00810B7B" w:rsidP="00810B7B">
      <w:pPr>
        <w:numPr>
          <w:ilvl w:val="12"/>
          <w:numId w:val="0"/>
        </w:numPr>
        <w:tabs>
          <w:tab w:val="clear" w:pos="567"/>
        </w:tabs>
        <w:spacing w:line="240" w:lineRule="auto"/>
        <w:rPr>
          <w:noProof/>
        </w:rPr>
      </w:pPr>
    </w:p>
    <w:p w14:paraId="0EF718CB" w14:textId="08BEF827" w:rsidR="00810B7B" w:rsidRPr="00810B7B" w:rsidRDefault="00235776" w:rsidP="00810B7B">
      <w:pPr>
        <w:numPr>
          <w:ilvl w:val="12"/>
          <w:numId w:val="0"/>
        </w:numPr>
        <w:tabs>
          <w:tab w:val="clear" w:pos="567"/>
        </w:tabs>
        <w:spacing w:line="240" w:lineRule="auto"/>
        <w:rPr>
          <w:b/>
          <w:noProof/>
        </w:rPr>
      </w:pPr>
      <w:r w:rsidRPr="00810B7B">
        <w:rPr>
          <w:b/>
          <w:noProof/>
        </w:rPr>
        <w:t>5.</w:t>
      </w:r>
      <w:r w:rsidRPr="00810B7B">
        <w:rPr>
          <w:b/>
          <w:noProof/>
        </w:rPr>
        <w:tab/>
        <w:t xml:space="preserve">How to store </w:t>
      </w:r>
      <w:r w:rsidR="00B24C4C">
        <w:rPr>
          <w:b/>
          <w:noProof/>
        </w:rPr>
        <w:t xml:space="preserve">Rivaroxaban </w:t>
      </w:r>
      <w:r w:rsidR="00893832">
        <w:rPr>
          <w:b/>
          <w:noProof/>
        </w:rPr>
        <w:t>Viatris</w:t>
      </w:r>
    </w:p>
    <w:p w14:paraId="387EDA5F" w14:textId="77777777" w:rsidR="00810B7B" w:rsidRPr="00810B7B" w:rsidRDefault="00810B7B" w:rsidP="00810B7B">
      <w:pPr>
        <w:numPr>
          <w:ilvl w:val="12"/>
          <w:numId w:val="0"/>
        </w:numPr>
        <w:tabs>
          <w:tab w:val="clear" w:pos="567"/>
        </w:tabs>
        <w:spacing w:line="240" w:lineRule="auto"/>
        <w:rPr>
          <w:noProof/>
        </w:rPr>
      </w:pPr>
    </w:p>
    <w:p w14:paraId="758C48F2" w14:textId="77777777" w:rsidR="00810B7B" w:rsidRPr="00810B7B" w:rsidRDefault="00235776" w:rsidP="00810B7B">
      <w:pPr>
        <w:numPr>
          <w:ilvl w:val="12"/>
          <w:numId w:val="0"/>
        </w:numPr>
        <w:tabs>
          <w:tab w:val="clear" w:pos="567"/>
        </w:tabs>
        <w:spacing w:line="240" w:lineRule="auto"/>
        <w:rPr>
          <w:noProof/>
        </w:rPr>
      </w:pPr>
      <w:r w:rsidRPr="00810B7B">
        <w:rPr>
          <w:noProof/>
        </w:rPr>
        <w:t>Keep this medicine out of the sight and reach of children.</w:t>
      </w:r>
    </w:p>
    <w:p w14:paraId="21D77556" w14:textId="77777777" w:rsidR="00810B7B" w:rsidRPr="00810B7B" w:rsidRDefault="00810B7B" w:rsidP="00810B7B">
      <w:pPr>
        <w:numPr>
          <w:ilvl w:val="12"/>
          <w:numId w:val="0"/>
        </w:numPr>
        <w:tabs>
          <w:tab w:val="clear" w:pos="567"/>
        </w:tabs>
        <w:spacing w:line="240" w:lineRule="auto"/>
        <w:rPr>
          <w:noProof/>
        </w:rPr>
      </w:pPr>
    </w:p>
    <w:p w14:paraId="61BD1CD0" w14:textId="77777777" w:rsidR="00810B7B" w:rsidRPr="00810B7B" w:rsidRDefault="00235776" w:rsidP="00810B7B">
      <w:pPr>
        <w:numPr>
          <w:ilvl w:val="12"/>
          <w:numId w:val="0"/>
        </w:numPr>
        <w:tabs>
          <w:tab w:val="clear" w:pos="567"/>
        </w:tabs>
        <w:spacing w:line="240" w:lineRule="auto"/>
        <w:rPr>
          <w:noProof/>
        </w:rPr>
      </w:pPr>
      <w:r w:rsidRPr="00810B7B">
        <w:rPr>
          <w:noProof/>
        </w:rPr>
        <w:t>Do not use this medicine after the expiry date which is stated on the carton and on each blister or bottle after EXP. The expiry date refers to the last day of that month.</w:t>
      </w:r>
    </w:p>
    <w:p w14:paraId="2F0736B9" w14:textId="77777777" w:rsidR="00810B7B" w:rsidRPr="00810B7B" w:rsidRDefault="00810B7B" w:rsidP="00810B7B">
      <w:pPr>
        <w:numPr>
          <w:ilvl w:val="12"/>
          <w:numId w:val="0"/>
        </w:numPr>
        <w:tabs>
          <w:tab w:val="clear" w:pos="567"/>
        </w:tabs>
        <w:spacing w:line="240" w:lineRule="auto"/>
        <w:rPr>
          <w:noProof/>
        </w:rPr>
      </w:pPr>
    </w:p>
    <w:p w14:paraId="42CB24E8" w14:textId="5B25BC57" w:rsidR="00810B7B" w:rsidRPr="00810B7B" w:rsidRDefault="00235776" w:rsidP="00810B7B">
      <w:pPr>
        <w:numPr>
          <w:ilvl w:val="12"/>
          <w:numId w:val="0"/>
        </w:numPr>
        <w:tabs>
          <w:tab w:val="clear" w:pos="567"/>
        </w:tabs>
        <w:spacing w:line="240" w:lineRule="auto"/>
        <w:rPr>
          <w:noProof/>
        </w:rPr>
      </w:pPr>
      <w:r w:rsidRPr="008F7FEE">
        <w:rPr>
          <w:noProof/>
        </w:rPr>
        <w:t xml:space="preserve">This </w:t>
      </w:r>
      <w:r w:rsidR="001C1441">
        <w:rPr>
          <w:noProof/>
        </w:rPr>
        <w:t>medicine</w:t>
      </w:r>
      <w:r w:rsidRPr="008F7FEE">
        <w:rPr>
          <w:noProof/>
        </w:rPr>
        <w:t xml:space="preserve"> does not require any special storage conditions.</w:t>
      </w:r>
    </w:p>
    <w:p w14:paraId="0653BFFC" w14:textId="0340DDC4" w:rsidR="00810B7B" w:rsidRDefault="00810B7B" w:rsidP="00810B7B">
      <w:pPr>
        <w:numPr>
          <w:ilvl w:val="12"/>
          <w:numId w:val="0"/>
        </w:numPr>
        <w:tabs>
          <w:tab w:val="clear" w:pos="567"/>
        </w:tabs>
        <w:spacing w:line="240" w:lineRule="auto"/>
        <w:rPr>
          <w:noProof/>
        </w:rPr>
      </w:pPr>
    </w:p>
    <w:p w14:paraId="774FEB5E" w14:textId="77777777" w:rsidR="00C71891" w:rsidRPr="00C71891" w:rsidRDefault="00235776" w:rsidP="00C71891">
      <w:pPr>
        <w:numPr>
          <w:ilvl w:val="12"/>
          <w:numId w:val="0"/>
        </w:numPr>
        <w:tabs>
          <w:tab w:val="clear" w:pos="567"/>
        </w:tabs>
        <w:spacing w:line="240" w:lineRule="auto"/>
        <w:rPr>
          <w:noProof/>
          <w:u w:val="single"/>
        </w:rPr>
      </w:pPr>
      <w:r w:rsidRPr="00C71891">
        <w:rPr>
          <w:noProof/>
          <w:u w:val="single"/>
        </w:rPr>
        <w:t>Crushed tablets</w:t>
      </w:r>
    </w:p>
    <w:p w14:paraId="500560D2" w14:textId="77777777" w:rsidR="00C71891" w:rsidRPr="00C71891" w:rsidRDefault="00235776" w:rsidP="00C71891">
      <w:pPr>
        <w:numPr>
          <w:ilvl w:val="12"/>
          <w:numId w:val="0"/>
        </w:numPr>
        <w:tabs>
          <w:tab w:val="clear" w:pos="567"/>
        </w:tabs>
        <w:spacing w:line="240" w:lineRule="auto"/>
        <w:rPr>
          <w:noProof/>
        </w:rPr>
      </w:pPr>
      <w:r w:rsidRPr="00C71891">
        <w:rPr>
          <w:noProof/>
        </w:rPr>
        <w:t>Crushed tablets are stable in water or apple puree for up to 2 hours.</w:t>
      </w:r>
    </w:p>
    <w:p w14:paraId="365F88B3" w14:textId="77777777" w:rsidR="00C71891" w:rsidRPr="00810B7B" w:rsidRDefault="00C71891" w:rsidP="00810B7B">
      <w:pPr>
        <w:numPr>
          <w:ilvl w:val="12"/>
          <w:numId w:val="0"/>
        </w:numPr>
        <w:tabs>
          <w:tab w:val="clear" w:pos="567"/>
        </w:tabs>
        <w:spacing w:line="240" w:lineRule="auto"/>
        <w:rPr>
          <w:noProof/>
        </w:rPr>
      </w:pPr>
    </w:p>
    <w:p w14:paraId="55F8E902" w14:textId="77777777" w:rsidR="00810B7B" w:rsidRPr="00810B7B" w:rsidRDefault="00235776" w:rsidP="00810B7B">
      <w:pPr>
        <w:numPr>
          <w:ilvl w:val="12"/>
          <w:numId w:val="0"/>
        </w:numPr>
        <w:tabs>
          <w:tab w:val="clear" w:pos="567"/>
        </w:tabs>
        <w:spacing w:line="240" w:lineRule="auto"/>
        <w:rPr>
          <w:i/>
          <w:iCs/>
          <w:noProof/>
        </w:rPr>
      </w:pPr>
      <w:r w:rsidRPr="00810B7B">
        <w:rPr>
          <w:noProof/>
        </w:rPr>
        <w:t>Do not throw away any medicines via wastewater or household waste. Ask your pharmacist how to throw away medicines you no longer use. These measures will help protect the environment.</w:t>
      </w:r>
    </w:p>
    <w:p w14:paraId="490FCFFC" w14:textId="77777777" w:rsidR="00810B7B" w:rsidRPr="00810B7B" w:rsidRDefault="00810B7B" w:rsidP="00810B7B">
      <w:pPr>
        <w:numPr>
          <w:ilvl w:val="12"/>
          <w:numId w:val="0"/>
        </w:numPr>
        <w:tabs>
          <w:tab w:val="clear" w:pos="567"/>
        </w:tabs>
        <w:spacing w:line="240" w:lineRule="auto"/>
        <w:rPr>
          <w:noProof/>
        </w:rPr>
      </w:pPr>
    </w:p>
    <w:p w14:paraId="7EAAE3B7" w14:textId="77777777" w:rsidR="00810B7B" w:rsidRPr="00810B7B" w:rsidRDefault="00810B7B" w:rsidP="00810B7B">
      <w:pPr>
        <w:numPr>
          <w:ilvl w:val="12"/>
          <w:numId w:val="0"/>
        </w:numPr>
        <w:tabs>
          <w:tab w:val="clear" w:pos="567"/>
        </w:tabs>
        <w:spacing w:line="240" w:lineRule="auto"/>
        <w:rPr>
          <w:noProof/>
        </w:rPr>
      </w:pPr>
    </w:p>
    <w:p w14:paraId="7CEED644" w14:textId="77777777" w:rsidR="00810B7B" w:rsidRPr="00810B7B" w:rsidRDefault="00235776" w:rsidP="00810B7B">
      <w:pPr>
        <w:numPr>
          <w:ilvl w:val="12"/>
          <w:numId w:val="0"/>
        </w:numPr>
        <w:tabs>
          <w:tab w:val="clear" w:pos="567"/>
        </w:tabs>
        <w:spacing w:line="240" w:lineRule="auto"/>
        <w:rPr>
          <w:b/>
          <w:noProof/>
        </w:rPr>
      </w:pPr>
      <w:r w:rsidRPr="00810B7B">
        <w:rPr>
          <w:b/>
          <w:noProof/>
        </w:rPr>
        <w:t>6.</w:t>
      </w:r>
      <w:r w:rsidRPr="00810B7B">
        <w:rPr>
          <w:b/>
          <w:noProof/>
        </w:rPr>
        <w:tab/>
        <w:t>Contents of the pack and other information</w:t>
      </w:r>
    </w:p>
    <w:p w14:paraId="719EF965" w14:textId="77777777" w:rsidR="00810B7B" w:rsidRPr="00810B7B" w:rsidRDefault="00810B7B" w:rsidP="00810B7B">
      <w:pPr>
        <w:numPr>
          <w:ilvl w:val="12"/>
          <w:numId w:val="0"/>
        </w:numPr>
        <w:tabs>
          <w:tab w:val="clear" w:pos="567"/>
        </w:tabs>
        <w:spacing w:line="240" w:lineRule="auto"/>
        <w:rPr>
          <w:noProof/>
        </w:rPr>
      </w:pPr>
    </w:p>
    <w:p w14:paraId="7AD279EB" w14:textId="47FBF1DD" w:rsidR="00810B7B" w:rsidRPr="00810B7B" w:rsidRDefault="00235776" w:rsidP="00810B7B">
      <w:pPr>
        <w:numPr>
          <w:ilvl w:val="12"/>
          <w:numId w:val="0"/>
        </w:numPr>
        <w:tabs>
          <w:tab w:val="clear" w:pos="567"/>
        </w:tabs>
        <w:spacing w:line="240" w:lineRule="auto"/>
        <w:rPr>
          <w:b/>
          <w:noProof/>
        </w:rPr>
      </w:pPr>
      <w:r w:rsidRPr="00810B7B">
        <w:rPr>
          <w:b/>
          <w:noProof/>
        </w:rPr>
        <w:t xml:space="preserve">What </w:t>
      </w:r>
      <w:r w:rsidR="00AD40A6">
        <w:rPr>
          <w:b/>
          <w:noProof/>
        </w:rPr>
        <w:t xml:space="preserve">Rivaroxaban </w:t>
      </w:r>
      <w:r w:rsidR="00893832">
        <w:rPr>
          <w:b/>
          <w:noProof/>
        </w:rPr>
        <w:t>Viatris</w:t>
      </w:r>
      <w:r w:rsidR="00AD40A6">
        <w:rPr>
          <w:b/>
          <w:noProof/>
        </w:rPr>
        <w:t xml:space="preserve"> </w:t>
      </w:r>
      <w:r w:rsidRPr="00810B7B">
        <w:rPr>
          <w:b/>
          <w:noProof/>
        </w:rPr>
        <w:t xml:space="preserve">contains </w:t>
      </w:r>
    </w:p>
    <w:p w14:paraId="779C31AA" w14:textId="00417819" w:rsidR="00810B7B" w:rsidRPr="00810B7B" w:rsidRDefault="00235776" w:rsidP="003C0442">
      <w:pPr>
        <w:numPr>
          <w:ilvl w:val="0"/>
          <w:numId w:val="47"/>
        </w:numPr>
        <w:tabs>
          <w:tab w:val="clear" w:pos="567"/>
        </w:tabs>
        <w:spacing w:line="240" w:lineRule="auto"/>
        <w:ind w:left="567" w:hanging="567"/>
        <w:rPr>
          <w:noProof/>
        </w:rPr>
      </w:pPr>
      <w:r w:rsidRPr="00810B7B">
        <w:rPr>
          <w:noProof/>
        </w:rPr>
        <w:t>The active substance is rivaroxaban. Each tablet contains 15 mg or 20 mg of rivaroxaban</w:t>
      </w:r>
      <w:r w:rsidR="003C0442">
        <w:rPr>
          <w:noProof/>
        </w:rPr>
        <w:t>, respectively</w:t>
      </w:r>
      <w:r w:rsidRPr="00810B7B">
        <w:rPr>
          <w:noProof/>
        </w:rPr>
        <w:t xml:space="preserve">. </w:t>
      </w:r>
    </w:p>
    <w:p w14:paraId="3E2A4C5B" w14:textId="77777777" w:rsidR="00810B7B" w:rsidRPr="00810B7B" w:rsidRDefault="00235776" w:rsidP="003C0442">
      <w:pPr>
        <w:numPr>
          <w:ilvl w:val="0"/>
          <w:numId w:val="47"/>
        </w:numPr>
        <w:tabs>
          <w:tab w:val="clear" w:pos="567"/>
        </w:tabs>
        <w:spacing w:line="240" w:lineRule="auto"/>
        <w:ind w:left="567" w:hanging="567"/>
        <w:rPr>
          <w:noProof/>
        </w:rPr>
      </w:pPr>
      <w:r w:rsidRPr="00810B7B">
        <w:rPr>
          <w:noProof/>
        </w:rPr>
        <w:t>The other ingredients are:</w:t>
      </w:r>
    </w:p>
    <w:p w14:paraId="77C013CD" w14:textId="6D03EAB6" w:rsidR="00810B7B" w:rsidRPr="00810B7B" w:rsidRDefault="00235776" w:rsidP="003C0442">
      <w:pPr>
        <w:numPr>
          <w:ilvl w:val="12"/>
          <w:numId w:val="0"/>
        </w:numPr>
        <w:tabs>
          <w:tab w:val="clear" w:pos="567"/>
        </w:tabs>
        <w:spacing w:line="240" w:lineRule="auto"/>
        <w:ind w:left="567"/>
        <w:rPr>
          <w:noProof/>
        </w:rPr>
      </w:pPr>
      <w:r w:rsidRPr="00810B7B">
        <w:rPr>
          <w:noProof/>
        </w:rPr>
        <w:t xml:space="preserve">Tablet core: microcrystalline cellulose, lactose monohydrate, croscarmellose </w:t>
      </w:r>
      <w:r w:rsidR="00703528">
        <w:rPr>
          <w:noProof/>
        </w:rPr>
        <w:t>s</w:t>
      </w:r>
      <w:r w:rsidRPr="00810B7B">
        <w:rPr>
          <w:noProof/>
        </w:rPr>
        <w:t>odium, hypromellose, sodium laurilsulfate</w:t>
      </w:r>
      <w:r w:rsidR="00D50198">
        <w:rPr>
          <w:noProof/>
        </w:rPr>
        <w:t>,</w:t>
      </w:r>
      <w:r w:rsidRPr="00810B7B">
        <w:rPr>
          <w:noProof/>
        </w:rPr>
        <w:t xml:space="preserve"> magnesium stearate. See section 2 “</w:t>
      </w:r>
      <w:r w:rsidR="00AD40A6">
        <w:rPr>
          <w:noProof/>
        </w:rPr>
        <w:t xml:space="preserve">Rivaroxaban </w:t>
      </w:r>
      <w:r w:rsidR="00893832">
        <w:rPr>
          <w:noProof/>
        </w:rPr>
        <w:t>Viatris</w:t>
      </w:r>
      <w:r w:rsidR="00AD40A6">
        <w:rPr>
          <w:noProof/>
        </w:rPr>
        <w:t xml:space="preserve"> </w:t>
      </w:r>
      <w:r w:rsidRPr="00810B7B">
        <w:rPr>
          <w:noProof/>
        </w:rPr>
        <w:t>contains lactose and sodium”</w:t>
      </w:r>
    </w:p>
    <w:p w14:paraId="1EC48A06" w14:textId="5B60A231" w:rsidR="00810B7B" w:rsidRPr="00810B7B" w:rsidRDefault="00235776" w:rsidP="003C0442">
      <w:pPr>
        <w:numPr>
          <w:ilvl w:val="12"/>
          <w:numId w:val="0"/>
        </w:numPr>
        <w:tabs>
          <w:tab w:val="clear" w:pos="567"/>
        </w:tabs>
        <w:spacing w:line="240" w:lineRule="auto"/>
        <w:ind w:left="567"/>
        <w:rPr>
          <w:noProof/>
        </w:rPr>
      </w:pPr>
      <w:r w:rsidRPr="00810B7B">
        <w:rPr>
          <w:noProof/>
        </w:rPr>
        <w:t>Tablet film coat:</w:t>
      </w:r>
      <w:r w:rsidRPr="00810B7B">
        <w:rPr>
          <w:bCs/>
          <w:noProof/>
        </w:rPr>
        <w:t xml:space="preserve"> poly</w:t>
      </w:r>
      <w:r w:rsidR="00385756">
        <w:rPr>
          <w:bCs/>
          <w:noProof/>
        </w:rPr>
        <w:t>(</w:t>
      </w:r>
      <w:r w:rsidRPr="00810B7B">
        <w:rPr>
          <w:bCs/>
          <w:noProof/>
        </w:rPr>
        <w:t>vinyl alcohol</w:t>
      </w:r>
      <w:r w:rsidR="00385756">
        <w:rPr>
          <w:bCs/>
          <w:noProof/>
        </w:rPr>
        <w:t>)</w:t>
      </w:r>
      <w:r w:rsidRPr="00810B7B">
        <w:rPr>
          <w:bCs/>
          <w:noProof/>
        </w:rPr>
        <w:t>,</w:t>
      </w:r>
      <w:r w:rsidR="00863D54">
        <w:rPr>
          <w:bCs/>
          <w:noProof/>
        </w:rPr>
        <w:t xml:space="preserve"> </w:t>
      </w:r>
      <w:bookmarkStart w:id="197" w:name="_Hlk52356525"/>
      <w:r w:rsidR="00863D54">
        <w:rPr>
          <w:bCs/>
          <w:noProof/>
        </w:rPr>
        <w:t>macrogol</w:t>
      </w:r>
      <w:bookmarkEnd w:id="197"/>
      <w:r w:rsidR="005754FC">
        <w:rPr>
          <w:bCs/>
          <w:noProof/>
        </w:rPr>
        <w:t xml:space="preserve"> </w:t>
      </w:r>
      <w:r w:rsidR="00FA7951">
        <w:rPr>
          <w:bCs/>
          <w:noProof/>
        </w:rPr>
        <w:t>(3350)</w:t>
      </w:r>
      <w:r w:rsidR="00863D54">
        <w:rPr>
          <w:bCs/>
          <w:noProof/>
        </w:rPr>
        <w:t>,</w:t>
      </w:r>
      <w:r w:rsidRPr="00810B7B">
        <w:rPr>
          <w:bCs/>
          <w:noProof/>
        </w:rPr>
        <w:t xml:space="preserve"> talc, titanium dioxide</w:t>
      </w:r>
      <w:r w:rsidR="00566C79">
        <w:rPr>
          <w:bCs/>
          <w:noProof/>
        </w:rPr>
        <w:t xml:space="preserve"> (E171)</w:t>
      </w:r>
      <w:r w:rsidRPr="00810B7B">
        <w:rPr>
          <w:bCs/>
          <w:noProof/>
        </w:rPr>
        <w:t xml:space="preserve">, </w:t>
      </w:r>
      <w:r w:rsidR="00072CBB">
        <w:rPr>
          <w:bCs/>
          <w:noProof/>
        </w:rPr>
        <w:t>ferric</w:t>
      </w:r>
      <w:r w:rsidRPr="00810B7B">
        <w:rPr>
          <w:bCs/>
          <w:noProof/>
        </w:rPr>
        <w:t xml:space="preserve"> oxide</w:t>
      </w:r>
      <w:r w:rsidR="00072CBB">
        <w:rPr>
          <w:bCs/>
          <w:noProof/>
        </w:rPr>
        <w:t xml:space="preserve"> red</w:t>
      </w:r>
      <w:r w:rsidRPr="00810B7B">
        <w:rPr>
          <w:bCs/>
          <w:noProof/>
        </w:rPr>
        <w:t xml:space="preserve"> </w:t>
      </w:r>
      <w:r w:rsidR="00566C79">
        <w:rPr>
          <w:bCs/>
          <w:noProof/>
        </w:rPr>
        <w:t>(</w:t>
      </w:r>
      <w:r w:rsidRPr="00810B7B">
        <w:rPr>
          <w:bCs/>
          <w:noProof/>
        </w:rPr>
        <w:t>E172</w:t>
      </w:r>
      <w:r w:rsidR="00566C79">
        <w:rPr>
          <w:bCs/>
          <w:noProof/>
        </w:rPr>
        <w:t>)</w:t>
      </w:r>
      <w:r w:rsidRPr="00810B7B">
        <w:rPr>
          <w:bCs/>
          <w:noProof/>
        </w:rPr>
        <w:t>.</w:t>
      </w:r>
    </w:p>
    <w:p w14:paraId="74EFC70B" w14:textId="77777777" w:rsidR="00810B7B" w:rsidRPr="00810B7B" w:rsidRDefault="00810B7B" w:rsidP="00810B7B">
      <w:pPr>
        <w:numPr>
          <w:ilvl w:val="12"/>
          <w:numId w:val="0"/>
        </w:numPr>
        <w:tabs>
          <w:tab w:val="clear" w:pos="567"/>
        </w:tabs>
        <w:spacing w:line="240" w:lineRule="auto"/>
        <w:rPr>
          <w:noProof/>
        </w:rPr>
      </w:pPr>
    </w:p>
    <w:p w14:paraId="2DB3DA0C" w14:textId="23BBE111" w:rsidR="00810B7B" w:rsidRPr="00810B7B" w:rsidRDefault="00235776" w:rsidP="00810B7B">
      <w:pPr>
        <w:numPr>
          <w:ilvl w:val="12"/>
          <w:numId w:val="0"/>
        </w:numPr>
        <w:tabs>
          <w:tab w:val="clear" w:pos="567"/>
        </w:tabs>
        <w:spacing w:line="240" w:lineRule="auto"/>
        <w:rPr>
          <w:b/>
          <w:noProof/>
        </w:rPr>
      </w:pPr>
      <w:r w:rsidRPr="00810B7B">
        <w:rPr>
          <w:b/>
          <w:noProof/>
        </w:rPr>
        <w:t xml:space="preserve">What </w:t>
      </w:r>
      <w:r w:rsidR="00AD40A6">
        <w:rPr>
          <w:b/>
          <w:noProof/>
        </w:rPr>
        <w:t xml:space="preserve">Rivaroxaban </w:t>
      </w:r>
      <w:r w:rsidR="00893832">
        <w:rPr>
          <w:b/>
          <w:noProof/>
        </w:rPr>
        <w:t>Viatris</w:t>
      </w:r>
      <w:r w:rsidR="00AD40A6">
        <w:rPr>
          <w:b/>
          <w:noProof/>
        </w:rPr>
        <w:t xml:space="preserve"> </w:t>
      </w:r>
      <w:r w:rsidRPr="00810B7B">
        <w:rPr>
          <w:b/>
          <w:noProof/>
        </w:rPr>
        <w:t>looks like and contents of the pack</w:t>
      </w:r>
    </w:p>
    <w:p w14:paraId="67C0CB4F" w14:textId="75C08290" w:rsidR="00810B7B" w:rsidRPr="00810B7B" w:rsidRDefault="00235776" w:rsidP="00810B7B">
      <w:pPr>
        <w:numPr>
          <w:ilvl w:val="12"/>
          <w:numId w:val="0"/>
        </w:numPr>
        <w:tabs>
          <w:tab w:val="clear" w:pos="567"/>
        </w:tabs>
        <w:spacing w:line="240" w:lineRule="auto"/>
        <w:rPr>
          <w:noProof/>
        </w:rPr>
      </w:pPr>
      <w:r>
        <w:rPr>
          <w:noProof/>
        </w:rPr>
        <w:t xml:space="preserve">Rivaroxaban </w:t>
      </w:r>
      <w:r w:rsidR="00893832">
        <w:rPr>
          <w:noProof/>
        </w:rPr>
        <w:t>Viatris</w:t>
      </w:r>
      <w:r>
        <w:rPr>
          <w:noProof/>
        </w:rPr>
        <w:t xml:space="preserve"> </w:t>
      </w:r>
      <w:r w:rsidRPr="00810B7B">
        <w:rPr>
          <w:noProof/>
        </w:rPr>
        <w:t>15 mg film-coated tablets are pink to brick red</w:t>
      </w:r>
      <w:r w:rsidR="00566C79">
        <w:rPr>
          <w:noProof/>
        </w:rPr>
        <w:t xml:space="preserve"> coloured</w:t>
      </w:r>
      <w:r w:rsidRPr="00810B7B">
        <w:rPr>
          <w:noProof/>
        </w:rPr>
        <w:t>, round, biconvex</w:t>
      </w:r>
      <w:r w:rsidR="00566C79">
        <w:rPr>
          <w:noProof/>
        </w:rPr>
        <w:t>, beveled</w:t>
      </w:r>
      <w:r w:rsidRPr="00810B7B">
        <w:rPr>
          <w:noProof/>
        </w:rPr>
        <w:t xml:space="preserve"> </w:t>
      </w:r>
      <w:r w:rsidR="00566C79">
        <w:rPr>
          <w:noProof/>
        </w:rPr>
        <w:t xml:space="preserve">edge tablets (diameter 6.4 mm) </w:t>
      </w:r>
      <w:r w:rsidRPr="00810B7B">
        <w:rPr>
          <w:noProof/>
        </w:rPr>
        <w:t>and marked with “RX” on side and “3” on the other side.</w:t>
      </w:r>
    </w:p>
    <w:p w14:paraId="6A448471" w14:textId="2C5CECFA" w:rsidR="00810B7B" w:rsidRPr="00810B7B" w:rsidRDefault="00235776" w:rsidP="00810B7B">
      <w:pPr>
        <w:numPr>
          <w:ilvl w:val="12"/>
          <w:numId w:val="0"/>
        </w:numPr>
        <w:tabs>
          <w:tab w:val="clear" w:pos="567"/>
        </w:tabs>
        <w:spacing w:line="240" w:lineRule="auto"/>
        <w:rPr>
          <w:bCs/>
          <w:noProof/>
        </w:rPr>
      </w:pPr>
      <w:r w:rsidRPr="00614A00">
        <w:rPr>
          <w:bCs/>
          <w:noProof/>
        </w:rPr>
        <w:t xml:space="preserve">Rivaroxaban </w:t>
      </w:r>
      <w:r w:rsidR="00893832">
        <w:rPr>
          <w:bCs/>
          <w:noProof/>
        </w:rPr>
        <w:t>Viatris</w:t>
      </w:r>
      <w:r>
        <w:rPr>
          <w:b/>
          <w:noProof/>
        </w:rPr>
        <w:t xml:space="preserve"> </w:t>
      </w:r>
      <w:r w:rsidRPr="00810B7B">
        <w:rPr>
          <w:bCs/>
          <w:noProof/>
        </w:rPr>
        <w:t xml:space="preserve">20 mg film-coated tablets are </w:t>
      </w:r>
      <w:r w:rsidR="006E751F">
        <w:rPr>
          <w:bCs/>
          <w:noProof/>
        </w:rPr>
        <w:t xml:space="preserve">reddish brown </w:t>
      </w:r>
      <w:r w:rsidR="00566C79">
        <w:rPr>
          <w:bCs/>
          <w:noProof/>
        </w:rPr>
        <w:t>coloured</w:t>
      </w:r>
      <w:r w:rsidRPr="00810B7B">
        <w:rPr>
          <w:bCs/>
          <w:noProof/>
        </w:rPr>
        <w:t xml:space="preserve">, round, biconvex </w:t>
      </w:r>
      <w:r w:rsidR="00566C79">
        <w:rPr>
          <w:bCs/>
          <w:noProof/>
        </w:rPr>
        <w:t xml:space="preserve">beveled edge tablets (diameter 7.0 mm) </w:t>
      </w:r>
      <w:r w:rsidRPr="00810B7B">
        <w:rPr>
          <w:bCs/>
          <w:noProof/>
        </w:rPr>
        <w:t>and marked with “RX” on side and “4” on the other side.</w:t>
      </w:r>
    </w:p>
    <w:p w14:paraId="4CAE8754" w14:textId="77777777" w:rsidR="00FE2A07" w:rsidRDefault="00235776" w:rsidP="00810B7B">
      <w:pPr>
        <w:numPr>
          <w:ilvl w:val="12"/>
          <w:numId w:val="0"/>
        </w:numPr>
        <w:tabs>
          <w:tab w:val="clear" w:pos="567"/>
        </w:tabs>
        <w:spacing w:line="240" w:lineRule="auto"/>
        <w:rPr>
          <w:bCs/>
          <w:noProof/>
        </w:rPr>
      </w:pPr>
      <w:r w:rsidRPr="00D50198">
        <w:rPr>
          <w:bCs/>
          <w:noProof/>
        </w:rPr>
        <w:t xml:space="preserve">First 4 weeks treatment initiation pack: each pack of 49 film-coated tablets for the first 4 weeks of treatment contains: </w:t>
      </w:r>
    </w:p>
    <w:p w14:paraId="6199CEB9" w14:textId="1DC014C9" w:rsidR="00810B7B" w:rsidRPr="00810B7B" w:rsidRDefault="00235776" w:rsidP="00810B7B">
      <w:pPr>
        <w:numPr>
          <w:ilvl w:val="12"/>
          <w:numId w:val="0"/>
        </w:numPr>
        <w:tabs>
          <w:tab w:val="clear" w:pos="567"/>
        </w:tabs>
        <w:spacing w:line="240" w:lineRule="auto"/>
        <w:rPr>
          <w:bCs/>
          <w:noProof/>
        </w:rPr>
      </w:pPr>
      <w:r>
        <w:rPr>
          <w:bCs/>
          <w:noProof/>
        </w:rPr>
        <w:t xml:space="preserve">One box containing </w:t>
      </w:r>
      <w:r w:rsidR="00D50198" w:rsidRPr="00D50198">
        <w:rPr>
          <w:bCs/>
          <w:noProof/>
        </w:rPr>
        <w:t>42 film-coated tablets of 15</w:t>
      </w:r>
      <w:r w:rsidR="00D50198">
        <w:rPr>
          <w:bCs/>
          <w:noProof/>
        </w:rPr>
        <w:t> </w:t>
      </w:r>
      <w:r w:rsidR="00D50198" w:rsidRPr="00D50198">
        <w:rPr>
          <w:bCs/>
          <w:noProof/>
        </w:rPr>
        <w:t xml:space="preserve">mg rivaroxaban </w:t>
      </w:r>
      <w:r>
        <w:rPr>
          <w:bCs/>
          <w:noProof/>
        </w:rPr>
        <w:t xml:space="preserve">(three blister packs of 14 x 15 mg marked with sun and moon symbols) </w:t>
      </w:r>
      <w:r w:rsidR="00D50198" w:rsidRPr="00D50198">
        <w:rPr>
          <w:bCs/>
          <w:noProof/>
        </w:rPr>
        <w:t xml:space="preserve">and </w:t>
      </w:r>
      <w:r>
        <w:rPr>
          <w:bCs/>
          <w:noProof/>
        </w:rPr>
        <w:t xml:space="preserve">one box of </w:t>
      </w:r>
      <w:r w:rsidR="00D50198" w:rsidRPr="00D50198">
        <w:rPr>
          <w:bCs/>
          <w:noProof/>
        </w:rPr>
        <w:t>7 film-coated tablets of 20</w:t>
      </w:r>
      <w:r w:rsidR="00D50198">
        <w:rPr>
          <w:bCs/>
          <w:noProof/>
        </w:rPr>
        <w:t> </w:t>
      </w:r>
      <w:r w:rsidR="00D50198" w:rsidRPr="00D50198">
        <w:rPr>
          <w:bCs/>
          <w:noProof/>
        </w:rPr>
        <w:t>mg rivaroxaban</w:t>
      </w:r>
      <w:r>
        <w:rPr>
          <w:bCs/>
          <w:noProof/>
        </w:rPr>
        <w:t xml:space="preserve"> (marked with </w:t>
      </w:r>
      <w:r w:rsidR="008A2363">
        <w:rPr>
          <w:bCs/>
          <w:noProof/>
        </w:rPr>
        <w:t>d</w:t>
      </w:r>
      <w:r>
        <w:rPr>
          <w:bCs/>
          <w:noProof/>
        </w:rPr>
        <w:t>ay</w:t>
      </w:r>
      <w:r w:rsidR="00914CCD">
        <w:rPr>
          <w:bCs/>
          <w:noProof/>
        </w:rPr>
        <w:t xml:space="preserve"> </w:t>
      </w:r>
      <w:r w:rsidR="0013375F">
        <w:rPr>
          <w:bCs/>
          <w:noProof/>
        </w:rPr>
        <w:t>22</w:t>
      </w:r>
      <w:r>
        <w:rPr>
          <w:bCs/>
          <w:noProof/>
        </w:rPr>
        <w:t xml:space="preserve">, </w:t>
      </w:r>
      <w:r w:rsidR="008A2363">
        <w:rPr>
          <w:bCs/>
          <w:noProof/>
        </w:rPr>
        <w:t>d</w:t>
      </w:r>
      <w:r>
        <w:rPr>
          <w:bCs/>
          <w:noProof/>
        </w:rPr>
        <w:t xml:space="preserve">ay </w:t>
      </w:r>
      <w:r w:rsidR="0013375F">
        <w:rPr>
          <w:bCs/>
          <w:noProof/>
        </w:rPr>
        <w:t>23</w:t>
      </w:r>
      <w:r>
        <w:rPr>
          <w:bCs/>
          <w:noProof/>
        </w:rPr>
        <w:t xml:space="preserve">, </w:t>
      </w:r>
      <w:r w:rsidR="008A2363">
        <w:rPr>
          <w:bCs/>
          <w:noProof/>
        </w:rPr>
        <w:t>d</w:t>
      </w:r>
      <w:r>
        <w:rPr>
          <w:bCs/>
          <w:noProof/>
        </w:rPr>
        <w:t xml:space="preserve">ay </w:t>
      </w:r>
      <w:r w:rsidR="0013375F">
        <w:rPr>
          <w:bCs/>
          <w:noProof/>
        </w:rPr>
        <w:t>24</w:t>
      </w:r>
      <w:r>
        <w:rPr>
          <w:bCs/>
          <w:noProof/>
        </w:rPr>
        <w:t xml:space="preserve">, </w:t>
      </w:r>
      <w:r w:rsidR="008A2363">
        <w:rPr>
          <w:bCs/>
          <w:noProof/>
        </w:rPr>
        <w:t>d</w:t>
      </w:r>
      <w:r>
        <w:rPr>
          <w:bCs/>
          <w:noProof/>
        </w:rPr>
        <w:t xml:space="preserve">ay </w:t>
      </w:r>
      <w:r w:rsidR="0013375F">
        <w:rPr>
          <w:bCs/>
          <w:noProof/>
        </w:rPr>
        <w:t>25</w:t>
      </w:r>
      <w:r>
        <w:rPr>
          <w:bCs/>
          <w:noProof/>
        </w:rPr>
        <w:t xml:space="preserve">. </w:t>
      </w:r>
      <w:r w:rsidR="008A2363">
        <w:rPr>
          <w:bCs/>
          <w:noProof/>
        </w:rPr>
        <w:t>d</w:t>
      </w:r>
      <w:r>
        <w:rPr>
          <w:bCs/>
          <w:noProof/>
        </w:rPr>
        <w:t xml:space="preserve">ay </w:t>
      </w:r>
      <w:r w:rsidR="0013375F">
        <w:rPr>
          <w:bCs/>
          <w:noProof/>
        </w:rPr>
        <w:t>26</w:t>
      </w:r>
      <w:r>
        <w:rPr>
          <w:bCs/>
          <w:noProof/>
        </w:rPr>
        <w:t xml:space="preserve">, </w:t>
      </w:r>
      <w:r w:rsidR="008A2363">
        <w:rPr>
          <w:bCs/>
          <w:noProof/>
        </w:rPr>
        <w:t>d</w:t>
      </w:r>
      <w:r>
        <w:rPr>
          <w:bCs/>
          <w:noProof/>
        </w:rPr>
        <w:t xml:space="preserve">ay </w:t>
      </w:r>
      <w:r w:rsidR="0013375F">
        <w:rPr>
          <w:bCs/>
          <w:noProof/>
        </w:rPr>
        <w:t>27</w:t>
      </w:r>
      <w:r>
        <w:rPr>
          <w:bCs/>
          <w:noProof/>
        </w:rPr>
        <w:t xml:space="preserve"> and </w:t>
      </w:r>
      <w:r w:rsidR="008A2363">
        <w:rPr>
          <w:bCs/>
          <w:noProof/>
        </w:rPr>
        <w:t>d</w:t>
      </w:r>
      <w:r>
        <w:rPr>
          <w:bCs/>
          <w:noProof/>
        </w:rPr>
        <w:t xml:space="preserve">ay </w:t>
      </w:r>
      <w:r w:rsidR="0013375F">
        <w:rPr>
          <w:bCs/>
          <w:noProof/>
        </w:rPr>
        <w:t>28</w:t>
      </w:r>
      <w:r>
        <w:rPr>
          <w:bCs/>
          <w:noProof/>
        </w:rPr>
        <w:t>)</w:t>
      </w:r>
      <w:r w:rsidR="00D50198" w:rsidRPr="00D50198">
        <w:rPr>
          <w:bCs/>
          <w:noProof/>
        </w:rPr>
        <w:t>.</w:t>
      </w:r>
    </w:p>
    <w:p w14:paraId="5D0E5F45" w14:textId="77777777" w:rsidR="00810B7B" w:rsidRPr="00810B7B" w:rsidRDefault="00810B7B" w:rsidP="00810B7B">
      <w:pPr>
        <w:numPr>
          <w:ilvl w:val="12"/>
          <w:numId w:val="0"/>
        </w:numPr>
        <w:tabs>
          <w:tab w:val="clear" w:pos="567"/>
        </w:tabs>
        <w:spacing w:line="240" w:lineRule="auto"/>
        <w:rPr>
          <w:b/>
          <w:noProof/>
        </w:rPr>
      </w:pPr>
    </w:p>
    <w:p w14:paraId="0B69CBD0" w14:textId="77777777" w:rsidR="00810B7B" w:rsidRPr="00810B7B" w:rsidRDefault="00235776" w:rsidP="00810B7B">
      <w:pPr>
        <w:numPr>
          <w:ilvl w:val="12"/>
          <w:numId w:val="0"/>
        </w:numPr>
        <w:tabs>
          <w:tab w:val="clear" w:pos="567"/>
        </w:tabs>
        <w:spacing w:line="240" w:lineRule="auto"/>
        <w:rPr>
          <w:b/>
          <w:noProof/>
        </w:rPr>
      </w:pPr>
      <w:r w:rsidRPr="00810B7B">
        <w:rPr>
          <w:b/>
          <w:noProof/>
        </w:rPr>
        <w:t xml:space="preserve">Marketing Authorisation Holder </w:t>
      </w:r>
    </w:p>
    <w:p w14:paraId="7DBD78DD" w14:textId="77777777" w:rsidR="00D7653B" w:rsidRDefault="00D7653B" w:rsidP="00D7653B">
      <w:pPr>
        <w:spacing w:line="240" w:lineRule="auto"/>
        <w:rPr>
          <w:noProof/>
          <w:szCs w:val="22"/>
        </w:rPr>
      </w:pPr>
      <w:r w:rsidRPr="00101E52">
        <w:rPr>
          <w:noProof/>
          <w:szCs w:val="22"/>
        </w:rPr>
        <w:t>Viatris Limited</w:t>
      </w:r>
    </w:p>
    <w:p w14:paraId="68D2B703" w14:textId="77777777" w:rsidR="00D7653B" w:rsidRDefault="00D7653B" w:rsidP="00D7653B">
      <w:pPr>
        <w:spacing w:line="240" w:lineRule="auto"/>
        <w:rPr>
          <w:noProof/>
          <w:szCs w:val="22"/>
        </w:rPr>
      </w:pPr>
      <w:r w:rsidRPr="00101E52">
        <w:rPr>
          <w:noProof/>
          <w:szCs w:val="22"/>
        </w:rPr>
        <w:t>Damastown Industrial Park</w:t>
      </w:r>
    </w:p>
    <w:p w14:paraId="76C3CA53" w14:textId="77777777" w:rsidR="00D7653B" w:rsidRDefault="00D7653B" w:rsidP="00D7653B">
      <w:pPr>
        <w:spacing w:line="240" w:lineRule="auto"/>
        <w:rPr>
          <w:noProof/>
          <w:szCs w:val="22"/>
        </w:rPr>
      </w:pPr>
      <w:r w:rsidRPr="00101E52">
        <w:rPr>
          <w:noProof/>
          <w:szCs w:val="22"/>
        </w:rPr>
        <w:t>Mulhuddart</w:t>
      </w:r>
    </w:p>
    <w:p w14:paraId="5035C2FE" w14:textId="77777777" w:rsidR="00D7653B" w:rsidRDefault="00D7653B" w:rsidP="00D7653B">
      <w:pPr>
        <w:spacing w:line="240" w:lineRule="auto"/>
        <w:rPr>
          <w:noProof/>
          <w:szCs w:val="22"/>
        </w:rPr>
      </w:pPr>
      <w:r w:rsidRPr="00101E52">
        <w:rPr>
          <w:noProof/>
          <w:szCs w:val="22"/>
        </w:rPr>
        <w:t>Dublin 15</w:t>
      </w:r>
    </w:p>
    <w:p w14:paraId="39867965" w14:textId="77777777" w:rsidR="00D7653B" w:rsidRDefault="00D7653B" w:rsidP="00D7653B">
      <w:pPr>
        <w:spacing w:line="240" w:lineRule="auto"/>
        <w:rPr>
          <w:noProof/>
          <w:szCs w:val="22"/>
        </w:rPr>
      </w:pPr>
      <w:r w:rsidRPr="00101E52">
        <w:rPr>
          <w:noProof/>
          <w:szCs w:val="22"/>
        </w:rPr>
        <w:t>DUBLIN</w:t>
      </w:r>
    </w:p>
    <w:p w14:paraId="74C40AFE" w14:textId="4DE5820A" w:rsidR="00810B7B" w:rsidRDefault="00D7653B" w:rsidP="00D7653B">
      <w:pPr>
        <w:numPr>
          <w:ilvl w:val="12"/>
          <w:numId w:val="0"/>
        </w:numPr>
        <w:tabs>
          <w:tab w:val="clear" w:pos="567"/>
        </w:tabs>
        <w:spacing w:line="240" w:lineRule="auto"/>
        <w:rPr>
          <w:noProof/>
          <w:szCs w:val="22"/>
        </w:rPr>
      </w:pPr>
      <w:r w:rsidRPr="00101E52">
        <w:rPr>
          <w:noProof/>
          <w:szCs w:val="22"/>
        </w:rPr>
        <w:t>Ireland</w:t>
      </w:r>
    </w:p>
    <w:p w14:paraId="78BA932B" w14:textId="77777777" w:rsidR="00D7653B" w:rsidRPr="00810B7B" w:rsidRDefault="00D7653B" w:rsidP="00D7653B">
      <w:pPr>
        <w:numPr>
          <w:ilvl w:val="12"/>
          <w:numId w:val="0"/>
        </w:numPr>
        <w:tabs>
          <w:tab w:val="clear" w:pos="567"/>
        </w:tabs>
        <w:spacing w:line="240" w:lineRule="auto"/>
        <w:rPr>
          <w:noProof/>
        </w:rPr>
      </w:pPr>
    </w:p>
    <w:p w14:paraId="1FE6A584" w14:textId="77777777" w:rsidR="00810B7B" w:rsidRPr="00810B7B" w:rsidRDefault="00235776" w:rsidP="00810B7B">
      <w:pPr>
        <w:numPr>
          <w:ilvl w:val="12"/>
          <w:numId w:val="0"/>
        </w:numPr>
        <w:tabs>
          <w:tab w:val="clear" w:pos="567"/>
        </w:tabs>
        <w:spacing w:line="240" w:lineRule="auto"/>
        <w:rPr>
          <w:b/>
          <w:bCs/>
          <w:noProof/>
        </w:rPr>
      </w:pPr>
      <w:r w:rsidRPr="00810B7B">
        <w:rPr>
          <w:b/>
          <w:bCs/>
          <w:noProof/>
        </w:rPr>
        <w:t xml:space="preserve">Manufacturer </w:t>
      </w:r>
    </w:p>
    <w:p w14:paraId="36010F69" w14:textId="77777777" w:rsidR="009828CA" w:rsidRPr="009828CA" w:rsidRDefault="00235776" w:rsidP="009828CA">
      <w:pPr>
        <w:numPr>
          <w:ilvl w:val="12"/>
          <w:numId w:val="0"/>
        </w:numPr>
        <w:tabs>
          <w:tab w:val="clear" w:pos="567"/>
        </w:tabs>
        <w:spacing w:line="240" w:lineRule="auto"/>
        <w:rPr>
          <w:noProof/>
        </w:rPr>
      </w:pPr>
      <w:r w:rsidRPr="009828CA">
        <w:rPr>
          <w:noProof/>
        </w:rPr>
        <w:t>Mylan Germany GmbH</w:t>
      </w:r>
    </w:p>
    <w:p w14:paraId="407CE6B2" w14:textId="77777777" w:rsidR="00BC5D1B" w:rsidRPr="00BC5D1B" w:rsidRDefault="00235776" w:rsidP="00BC5D1B">
      <w:pPr>
        <w:numPr>
          <w:ilvl w:val="12"/>
          <w:numId w:val="0"/>
        </w:numPr>
        <w:tabs>
          <w:tab w:val="clear" w:pos="567"/>
        </w:tabs>
        <w:spacing w:line="240" w:lineRule="auto"/>
        <w:rPr>
          <w:noProof/>
        </w:rPr>
      </w:pPr>
      <w:r w:rsidRPr="00BC5D1B">
        <w:rPr>
          <w:noProof/>
        </w:rPr>
        <w:t>Benzstrasse 1</w:t>
      </w:r>
    </w:p>
    <w:p w14:paraId="12AB0CA4" w14:textId="77777777" w:rsidR="00BC5D1B" w:rsidRPr="00BC5D1B" w:rsidRDefault="00235776" w:rsidP="00BC5D1B">
      <w:pPr>
        <w:numPr>
          <w:ilvl w:val="12"/>
          <w:numId w:val="0"/>
        </w:numPr>
        <w:tabs>
          <w:tab w:val="clear" w:pos="567"/>
        </w:tabs>
        <w:spacing w:line="240" w:lineRule="auto"/>
        <w:rPr>
          <w:noProof/>
        </w:rPr>
      </w:pPr>
      <w:r w:rsidRPr="00BC5D1B">
        <w:rPr>
          <w:noProof/>
        </w:rPr>
        <w:t>Bad Homburg,</w:t>
      </w:r>
    </w:p>
    <w:p w14:paraId="4710981D" w14:textId="77777777" w:rsidR="00BC5D1B" w:rsidRPr="00BC5D1B" w:rsidRDefault="00235776" w:rsidP="00BC5D1B">
      <w:pPr>
        <w:numPr>
          <w:ilvl w:val="12"/>
          <w:numId w:val="0"/>
        </w:numPr>
        <w:tabs>
          <w:tab w:val="clear" w:pos="567"/>
        </w:tabs>
        <w:spacing w:line="240" w:lineRule="auto"/>
        <w:rPr>
          <w:noProof/>
        </w:rPr>
      </w:pPr>
      <w:r w:rsidRPr="00BC5D1B">
        <w:rPr>
          <w:noProof/>
        </w:rPr>
        <w:t>Hesse,</w:t>
      </w:r>
    </w:p>
    <w:p w14:paraId="62A874A3" w14:textId="77777777" w:rsidR="00BC5D1B" w:rsidRPr="00BC5D1B" w:rsidRDefault="00235776" w:rsidP="00BC5D1B">
      <w:pPr>
        <w:numPr>
          <w:ilvl w:val="12"/>
          <w:numId w:val="0"/>
        </w:numPr>
        <w:tabs>
          <w:tab w:val="clear" w:pos="567"/>
        </w:tabs>
        <w:spacing w:line="240" w:lineRule="auto"/>
        <w:rPr>
          <w:noProof/>
        </w:rPr>
      </w:pPr>
      <w:r w:rsidRPr="00BC5D1B">
        <w:rPr>
          <w:noProof/>
        </w:rPr>
        <w:t>61352,</w:t>
      </w:r>
    </w:p>
    <w:p w14:paraId="328C9D7A" w14:textId="77777777" w:rsidR="009828CA" w:rsidRPr="009828CA" w:rsidRDefault="00235776" w:rsidP="009828CA">
      <w:pPr>
        <w:numPr>
          <w:ilvl w:val="12"/>
          <w:numId w:val="0"/>
        </w:numPr>
        <w:tabs>
          <w:tab w:val="clear" w:pos="567"/>
        </w:tabs>
        <w:spacing w:line="240" w:lineRule="auto"/>
        <w:rPr>
          <w:noProof/>
        </w:rPr>
      </w:pPr>
      <w:r w:rsidRPr="009828CA">
        <w:rPr>
          <w:noProof/>
        </w:rPr>
        <w:t>Germany</w:t>
      </w:r>
    </w:p>
    <w:p w14:paraId="55272E25" w14:textId="77777777" w:rsidR="009828CA" w:rsidRPr="009828CA" w:rsidRDefault="009828CA" w:rsidP="009828CA">
      <w:pPr>
        <w:numPr>
          <w:ilvl w:val="12"/>
          <w:numId w:val="0"/>
        </w:numPr>
        <w:tabs>
          <w:tab w:val="clear" w:pos="567"/>
        </w:tabs>
        <w:spacing w:line="240" w:lineRule="auto"/>
        <w:rPr>
          <w:noProof/>
        </w:rPr>
      </w:pPr>
    </w:p>
    <w:p w14:paraId="5B2234D4" w14:textId="10EADF45" w:rsidR="009828CA" w:rsidRPr="009828CA" w:rsidRDefault="00235776" w:rsidP="009828CA">
      <w:pPr>
        <w:numPr>
          <w:ilvl w:val="12"/>
          <w:numId w:val="0"/>
        </w:numPr>
        <w:tabs>
          <w:tab w:val="clear" w:pos="567"/>
        </w:tabs>
        <w:spacing w:line="240" w:lineRule="auto"/>
        <w:rPr>
          <w:noProof/>
        </w:rPr>
      </w:pPr>
      <w:r w:rsidRPr="009828CA">
        <w:rPr>
          <w:noProof/>
        </w:rPr>
        <w:t>Mylan Hungary Kft</w:t>
      </w:r>
      <w:r w:rsidR="00BC5D1B">
        <w:rPr>
          <w:noProof/>
        </w:rPr>
        <w:t>,</w:t>
      </w:r>
    </w:p>
    <w:p w14:paraId="71BA149E" w14:textId="77777777" w:rsidR="00BC5D1B" w:rsidRDefault="00235776" w:rsidP="009828CA">
      <w:pPr>
        <w:numPr>
          <w:ilvl w:val="12"/>
          <w:numId w:val="0"/>
        </w:numPr>
        <w:tabs>
          <w:tab w:val="clear" w:pos="567"/>
        </w:tabs>
        <w:spacing w:line="240" w:lineRule="auto"/>
        <w:rPr>
          <w:noProof/>
        </w:rPr>
      </w:pPr>
      <w:r w:rsidRPr="009828CA">
        <w:rPr>
          <w:noProof/>
        </w:rPr>
        <w:t xml:space="preserve">Mylan utca 1, </w:t>
      </w:r>
    </w:p>
    <w:p w14:paraId="7EFA2A2C" w14:textId="77777777" w:rsidR="00BC5D1B" w:rsidRDefault="00235776" w:rsidP="009828CA">
      <w:pPr>
        <w:numPr>
          <w:ilvl w:val="12"/>
          <w:numId w:val="0"/>
        </w:numPr>
        <w:tabs>
          <w:tab w:val="clear" w:pos="567"/>
        </w:tabs>
        <w:spacing w:line="240" w:lineRule="auto"/>
        <w:rPr>
          <w:noProof/>
        </w:rPr>
      </w:pPr>
      <w:r w:rsidRPr="009828CA">
        <w:rPr>
          <w:noProof/>
        </w:rPr>
        <w:t xml:space="preserve">Komárom, </w:t>
      </w:r>
    </w:p>
    <w:p w14:paraId="6F66ED07" w14:textId="77777777" w:rsidR="00BC5D1B" w:rsidRDefault="00235776" w:rsidP="009828CA">
      <w:pPr>
        <w:numPr>
          <w:ilvl w:val="12"/>
          <w:numId w:val="0"/>
        </w:numPr>
        <w:tabs>
          <w:tab w:val="clear" w:pos="567"/>
        </w:tabs>
        <w:spacing w:line="240" w:lineRule="auto"/>
        <w:rPr>
          <w:noProof/>
        </w:rPr>
      </w:pPr>
      <w:r>
        <w:rPr>
          <w:noProof/>
        </w:rPr>
        <w:t>H</w:t>
      </w:r>
      <w:r>
        <w:rPr>
          <w:noProof/>
        </w:rPr>
        <w:noBreakHyphen/>
      </w:r>
      <w:r w:rsidR="009828CA" w:rsidRPr="009828CA">
        <w:rPr>
          <w:noProof/>
        </w:rPr>
        <w:t xml:space="preserve">2900, </w:t>
      </w:r>
    </w:p>
    <w:p w14:paraId="4A519EBA" w14:textId="5A399DC8" w:rsidR="009828CA" w:rsidRPr="009828CA" w:rsidRDefault="00235776" w:rsidP="009828CA">
      <w:pPr>
        <w:numPr>
          <w:ilvl w:val="12"/>
          <w:numId w:val="0"/>
        </w:numPr>
        <w:tabs>
          <w:tab w:val="clear" w:pos="567"/>
        </w:tabs>
        <w:spacing w:line="240" w:lineRule="auto"/>
        <w:rPr>
          <w:noProof/>
        </w:rPr>
      </w:pPr>
      <w:r w:rsidRPr="009828CA">
        <w:rPr>
          <w:noProof/>
        </w:rPr>
        <w:t>Hungary</w:t>
      </w:r>
    </w:p>
    <w:p w14:paraId="38432D1F" w14:textId="77777777" w:rsidR="009828CA" w:rsidRPr="009828CA" w:rsidDel="00AB634B" w:rsidRDefault="009828CA" w:rsidP="009828CA">
      <w:pPr>
        <w:numPr>
          <w:ilvl w:val="12"/>
          <w:numId w:val="0"/>
        </w:numPr>
        <w:tabs>
          <w:tab w:val="clear" w:pos="567"/>
        </w:tabs>
        <w:spacing w:line="240" w:lineRule="auto"/>
        <w:rPr>
          <w:del w:id="198" w:author="Barbora Nemtusiakova" w:date="2025-05-08T15:46:00Z"/>
          <w:noProof/>
        </w:rPr>
      </w:pPr>
    </w:p>
    <w:p w14:paraId="0426D927" w14:textId="0A6C1046" w:rsidR="009828CA" w:rsidRPr="009828CA" w:rsidDel="00AB634B" w:rsidRDefault="00235776" w:rsidP="009828CA">
      <w:pPr>
        <w:numPr>
          <w:ilvl w:val="12"/>
          <w:numId w:val="0"/>
        </w:numPr>
        <w:tabs>
          <w:tab w:val="clear" w:pos="567"/>
        </w:tabs>
        <w:spacing w:line="240" w:lineRule="auto"/>
        <w:rPr>
          <w:del w:id="199" w:author="Barbora Nemtusiakova" w:date="2025-05-08T15:46:00Z"/>
          <w:noProof/>
        </w:rPr>
      </w:pPr>
      <w:del w:id="200" w:author="Barbora Nemtusiakova" w:date="2025-05-08T15:46:00Z">
        <w:r w:rsidRPr="009828CA" w:rsidDel="00AB634B">
          <w:rPr>
            <w:noProof/>
          </w:rPr>
          <w:delText>McDermott Laboratories Limited t/a Gerard Laboratories</w:delText>
        </w:r>
        <w:r w:rsidR="00BC5D1B" w:rsidDel="00AB634B">
          <w:rPr>
            <w:noProof/>
          </w:rPr>
          <w:delText>,</w:delText>
        </w:r>
      </w:del>
    </w:p>
    <w:p w14:paraId="40190C87" w14:textId="485C4D5C" w:rsidR="00BC5D1B" w:rsidDel="00AB634B" w:rsidRDefault="00235776" w:rsidP="009828CA">
      <w:pPr>
        <w:numPr>
          <w:ilvl w:val="12"/>
          <w:numId w:val="0"/>
        </w:numPr>
        <w:tabs>
          <w:tab w:val="clear" w:pos="567"/>
        </w:tabs>
        <w:spacing w:line="240" w:lineRule="auto"/>
        <w:rPr>
          <w:del w:id="201" w:author="Barbora Nemtusiakova" w:date="2025-05-08T15:46:00Z"/>
          <w:noProof/>
        </w:rPr>
      </w:pPr>
      <w:del w:id="202" w:author="Barbora Nemtusiakova" w:date="2025-05-08T15:46:00Z">
        <w:r w:rsidRPr="009828CA" w:rsidDel="00AB634B">
          <w:rPr>
            <w:noProof/>
          </w:rPr>
          <w:delText xml:space="preserve">35/36 Baldoyle Industrial Estate, </w:delText>
        </w:r>
      </w:del>
    </w:p>
    <w:p w14:paraId="259195B0" w14:textId="13FB2DED" w:rsidR="00BC5D1B" w:rsidDel="00AB634B" w:rsidRDefault="00235776" w:rsidP="009828CA">
      <w:pPr>
        <w:numPr>
          <w:ilvl w:val="12"/>
          <w:numId w:val="0"/>
        </w:numPr>
        <w:tabs>
          <w:tab w:val="clear" w:pos="567"/>
        </w:tabs>
        <w:spacing w:line="240" w:lineRule="auto"/>
        <w:rPr>
          <w:del w:id="203" w:author="Barbora Nemtusiakova" w:date="2025-05-08T15:46:00Z"/>
          <w:noProof/>
        </w:rPr>
      </w:pPr>
      <w:del w:id="204" w:author="Barbora Nemtusiakova" w:date="2025-05-08T15:46:00Z">
        <w:r w:rsidRPr="009828CA" w:rsidDel="00AB634B">
          <w:rPr>
            <w:noProof/>
          </w:rPr>
          <w:delText xml:space="preserve">Grange </w:delText>
        </w:r>
        <w:r w:rsidR="00061779" w:rsidDel="00AB634B">
          <w:rPr>
            <w:noProof/>
          </w:rPr>
          <w:delText>Road</w:delText>
        </w:r>
        <w:r w:rsidRPr="009828CA" w:rsidDel="00AB634B">
          <w:rPr>
            <w:noProof/>
          </w:rPr>
          <w:delText xml:space="preserve">, </w:delText>
        </w:r>
      </w:del>
    </w:p>
    <w:p w14:paraId="6DF06FD4" w14:textId="58B5D843" w:rsidR="00BC5D1B" w:rsidDel="00AB634B" w:rsidRDefault="00235776" w:rsidP="009828CA">
      <w:pPr>
        <w:numPr>
          <w:ilvl w:val="12"/>
          <w:numId w:val="0"/>
        </w:numPr>
        <w:tabs>
          <w:tab w:val="clear" w:pos="567"/>
        </w:tabs>
        <w:spacing w:line="240" w:lineRule="auto"/>
        <w:rPr>
          <w:del w:id="205" w:author="Barbora Nemtusiakova" w:date="2025-05-08T15:46:00Z"/>
          <w:noProof/>
        </w:rPr>
      </w:pPr>
      <w:del w:id="206" w:author="Barbora Nemtusiakova" w:date="2025-05-08T15:46:00Z">
        <w:r w:rsidRPr="009828CA" w:rsidDel="00AB634B">
          <w:rPr>
            <w:noProof/>
          </w:rPr>
          <w:delText xml:space="preserve">Dublin 13, </w:delText>
        </w:r>
      </w:del>
    </w:p>
    <w:p w14:paraId="61656D4E" w14:textId="679DA0D4" w:rsidR="009828CA" w:rsidRPr="009828CA" w:rsidDel="00AB634B" w:rsidRDefault="00235776" w:rsidP="009828CA">
      <w:pPr>
        <w:numPr>
          <w:ilvl w:val="12"/>
          <w:numId w:val="0"/>
        </w:numPr>
        <w:tabs>
          <w:tab w:val="clear" w:pos="567"/>
        </w:tabs>
        <w:spacing w:line="240" w:lineRule="auto"/>
        <w:rPr>
          <w:del w:id="207" w:author="Barbora Nemtusiakova" w:date="2025-05-08T15:46:00Z"/>
          <w:noProof/>
        </w:rPr>
      </w:pPr>
      <w:del w:id="208" w:author="Barbora Nemtusiakova" w:date="2025-05-08T15:46:00Z">
        <w:r w:rsidRPr="009828CA" w:rsidDel="00AB634B">
          <w:rPr>
            <w:noProof/>
          </w:rPr>
          <w:delText>Ireland</w:delText>
        </w:r>
      </w:del>
    </w:p>
    <w:p w14:paraId="0B1F35C3" w14:textId="77777777" w:rsidR="009828CA" w:rsidRPr="009828CA" w:rsidRDefault="009828CA" w:rsidP="009828CA">
      <w:pPr>
        <w:numPr>
          <w:ilvl w:val="12"/>
          <w:numId w:val="0"/>
        </w:numPr>
        <w:tabs>
          <w:tab w:val="clear" w:pos="567"/>
        </w:tabs>
        <w:spacing w:line="240" w:lineRule="auto"/>
        <w:rPr>
          <w:noProof/>
        </w:rPr>
      </w:pPr>
    </w:p>
    <w:p w14:paraId="475E26F2" w14:textId="3F7BB883" w:rsidR="009828CA" w:rsidRPr="009828CA" w:rsidRDefault="00235776" w:rsidP="009828CA">
      <w:pPr>
        <w:numPr>
          <w:ilvl w:val="12"/>
          <w:numId w:val="0"/>
        </w:numPr>
        <w:tabs>
          <w:tab w:val="clear" w:pos="567"/>
        </w:tabs>
        <w:spacing w:line="240" w:lineRule="auto"/>
        <w:rPr>
          <w:noProof/>
        </w:rPr>
      </w:pPr>
      <w:r w:rsidRPr="009828CA">
        <w:rPr>
          <w:noProof/>
        </w:rPr>
        <w:t>Medis International</w:t>
      </w:r>
      <w:r w:rsidR="00BC5D1B">
        <w:rPr>
          <w:noProof/>
        </w:rPr>
        <w:t xml:space="preserve"> (Bolatice)</w:t>
      </w:r>
    </w:p>
    <w:p w14:paraId="412FBD3A" w14:textId="77777777" w:rsidR="00BC5D1B" w:rsidRDefault="00235776" w:rsidP="009828CA">
      <w:pPr>
        <w:numPr>
          <w:ilvl w:val="12"/>
          <w:numId w:val="0"/>
        </w:numPr>
        <w:tabs>
          <w:tab w:val="clear" w:pos="567"/>
        </w:tabs>
        <w:spacing w:line="240" w:lineRule="auto"/>
        <w:rPr>
          <w:noProof/>
        </w:rPr>
      </w:pPr>
      <w:r w:rsidRPr="009828CA">
        <w:rPr>
          <w:noProof/>
        </w:rPr>
        <w:t xml:space="preserve">Prumyslova 961/16, </w:t>
      </w:r>
    </w:p>
    <w:p w14:paraId="11E58174" w14:textId="77777777" w:rsidR="00BC5D1B" w:rsidRDefault="00235776" w:rsidP="009828CA">
      <w:pPr>
        <w:numPr>
          <w:ilvl w:val="12"/>
          <w:numId w:val="0"/>
        </w:numPr>
        <w:tabs>
          <w:tab w:val="clear" w:pos="567"/>
        </w:tabs>
        <w:spacing w:line="240" w:lineRule="auto"/>
        <w:rPr>
          <w:noProof/>
        </w:rPr>
      </w:pPr>
      <w:r w:rsidRPr="009828CA">
        <w:rPr>
          <w:noProof/>
        </w:rPr>
        <w:t xml:space="preserve">Bolatice, </w:t>
      </w:r>
    </w:p>
    <w:p w14:paraId="28B947E8" w14:textId="77777777" w:rsidR="00BC5D1B" w:rsidRDefault="00235776" w:rsidP="009828CA">
      <w:pPr>
        <w:numPr>
          <w:ilvl w:val="12"/>
          <w:numId w:val="0"/>
        </w:numPr>
        <w:tabs>
          <w:tab w:val="clear" w:pos="567"/>
        </w:tabs>
        <w:spacing w:line="240" w:lineRule="auto"/>
        <w:rPr>
          <w:noProof/>
        </w:rPr>
      </w:pPr>
      <w:r w:rsidRPr="009828CA">
        <w:rPr>
          <w:noProof/>
        </w:rPr>
        <w:t xml:space="preserve">74723, </w:t>
      </w:r>
    </w:p>
    <w:p w14:paraId="0208F918" w14:textId="7E41DF23" w:rsidR="009828CA" w:rsidRPr="009828CA" w:rsidRDefault="00235776" w:rsidP="009828CA">
      <w:pPr>
        <w:numPr>
          <w:ilvl w:val="12"/>
          <w:numId w:val="0"/>
        </w:numPr>
        <w:tabs>
          <w:tab w:val="clear" w:pos="567"/>
        </w:tabs>
        <w:spacing w:line="240" w:lineRule="auto"/>
        <w:rPr>
          <w:noProof/>
        </w:rPr>
      </w:pPr>
      <w:r w:rsidRPr="009828CA">
        <w:rPr>
          <w:noProof/>
        </w:rPr>
        <w:t>Czech</w:t>
      </w:r>
      <w:r w:rsidR="004220B7">
        <w:rPr>
          <w:noProof/>
        </w:rPr>
        <w:t>ia</w:t>
      </w:r>
    </w:p>
    <w:p w14:paraId="3930F152" w14:textId="1BD0E09E" w:rsidR="00810B7B" w:rsidRDefault="00810B7B" w:rsidP="00810B7B">
      <w:pPr>
        <w:numPr>
          <w:ilvl w:val="12"/>
          <w:numId w:val="0"/>
        </w:numPr>
        <w:tabs>
          <w:tab w:val="clear" w:pos="567"/>
        </w:tabs>
        <w:spacing w:line="240" w:lineRule="auto"/>
        <w:rPr>
          <w:noProof/>
        </w:rPr>
      </w:pPr>
    </w:p>
    <w:p w14:paraId="3745DCF9" w14:textId="77777777" w:rsidR="009828CA" w:rsidRPr="009828CA" w:rsidRDefault="009828CA" w:rsidP="00810B7B">
      <w:pPr>
        <w:numPr>
          <w:ilvl w:val="12"/>
          <w:numId w:val="0"/>
        </w:numPr>
        <w:tabs>
          <w:tab w:val="clear" w:pos="567"/>
        </w:tabs>
        <w:spacing w:line="240" w:lineRule="auto"/>
        <w:rPr>
          <w:noProof/>
        </w:rPr>
      </w:pPr>
    </w:p>
    <w:p w14:paraId="25A6A8D6" w14:textId="77777777" w:rsidR="00810B7B" w:rsidRPr="00810B7B" w:rsidRDefault="00235776" w:rsidP="00810B7B">
      <w:pPr>
        <w:numPr>
          <w:ilvl w:val="12"/>
          <w:numId w:val="0"/>
        </w:numPr>
        <w:tabs>
          <w:tab w:val="clear" w:pos="567"/>
        </w:tabs>
        <w:spacing w:line="240" w:lineRule="auto"/>
        <w:rPr>
          <w:noProof/>
        </w:rPr>
      </w:pPr>
      <w:r w:rsidRPr="00810B7B">
        <w:rPr>
          <w:noProof/>
        </w:rPr>
        <w:t>For any information about this medicine, please contact the local representative of the Marketing Authorisation Holder:</w:t>
      </w:r>
    </w:p>
    <w:p w14:paraId="05A7EF9D" w14:textId="77777777" w:rsidR="00810B7B" w:rsidRPr="00810B7B" w:rsidRDefault="00810B7B" w:rsidP="00810B7B">
      <w:pPr>
        <w:numPr>
          <w:ilvl w:val="12"/>
          <w:numId w:val="0"/>
        </w:numPr>
        <w:tabs>
          <w:tab w:val="clear" w:pos="567"/>
        </w:tabs>
        <w:spacing w:line="240" w:lineRule="auto"/>
        <w:rPr>
          <w:noProof/>
        </w:rPr>
      </w:pPr>
    </w:p>
    <w:tbl>
      <w:tblPr>
        <w:tblW w:w="9356" w:type="dxa"/>
        <w:tblInd w:w="-34" w:type="dxa"/>
        <w:tblLayout w:type="fixed"/>
        <w:tblLook w:val="0000" w:firstRow="0" w:lastRow="0" w:firstColumn="0" w:lastColumn="0" w:noHBand="0" w:noVBand="0"/>
      </w:tblPr>
      <w:tblGrid>
        <w:gridCol w:w="34"/>
        <w:gridCol w:w="4644"/>
        <w:gridCol w:w="4678"/>
      </w:tblGrid>
      <w:tr w:rsidR="000E2C4D" w14:paraId="1169471B" w14:textId="77777777" w:rsidTr="00093330">
        <w:trPr>
          <w:gridBefore w:val="1"/>
          <w:wBefore w:w="34" w:type="dxa"/>
        </w:trPr>
        <w:tc>
          <w:tcPr>
            <w:tcW w:w="4644" w:type="dxa"/>
          </w:tcPr>
          <w:p w14:paraId="16A013A8" w14:textId="77777777" w:rsidR="00810B7B" w:rsidRPr="00810B7B" w:rsidRDefault="00235776" w:rsidP="00810B7B">
            <w:pPr>
              <w:numPr>
                <w:ilvl w:val="12"/>
                <w:numId w:val="0"/>
              </w:numPr>
              <w:tabs>
                <w:tab w:val="clear" w:pos="567"/>
              </w:tabs>
              <w:spacing w:line="240" w:lineRule="auto"/>
              <w:rPr>
                <w:b/>
                <w:bCs/>
                <w:noProof/>
              </w:rPr>
            </w:pPr>
            <w:bookmarkStart w:id="209" w:name="_Hlk122338739"/>
            <w:r w:rsidRPr="00810B7B">
              <w:rPr>
                <w:b/>
                <w:bCs/>
                <w:noProof/>
              </w:rPr>
              <w:t>België/Belgique/Belgien</w:t>
            </w:r>
          </w:p>
          <w:p w14:paraId="161EE1A9" w14:textId="38DFB3EE" w:rsidR="00810B7B" w:rsidRPr="00810B7B" w:rsidRDefault="007535D7" w:rsidP="00810B7B">
            <w:pPr>
              <w:numPr>
                <w:ilvl w:val="12"/>
                <w:numId w:val="0"/>
              </w:numPr>
              <w:tabs>
                <w:tab w:val="clear" w:pos="567"/>
              </w:tabs>
              <w:spacing w:line="240" w:lineRule="auto"/>
              <w:rPr>
                <w:b/>
                <w:bCs/>
                <w:noProof/>
              </w:rPr>
            </w:pPr>
            <w:r>
              <w:rPr>
                <w:noProof/>
              </w:rPr>
              <w:t>Viatris</w:t>
            </w:r>
            <w:r w:rsidR="00235776" w:rsidRPr="00810B7B">
              <w:rPr>
                <w:noProof/>
              </w:rPr>
              <w:t xml:space="preserve"> </w:t>
            </w:r>
          </w:p>
          <w:p w14:paraId="39C3CAC4" w14:textId="45200C4E" w:rsidR="00810B7B" w:rsidRPr="00810B7B" w:rsidRDefault="00235776" w:rsidP="00810B7B">
            <w:pPr>
              <w:numPr>
                <w:ilvl w:val="12"/>
                <w:numId w:val="0"/>
              </w:numPr>
              <w:tabs>
                <w:tab w:val="clear" w:pos="567"/>
              </w:tabs>
              <w:spacing w:line="240" w:lineRule="auto"/>
              <w:rPr>
                <w:noProof/>
              </w:rPr>
            </w:pPr>
            <w:r w:rsidRPr="00810B7B">
              <w:rPr>
                <w:noProof/>
              </w:rPr>
              <w:t>Tél/Tel: + 32</w:t>
            </w:r>
            <w:r w:rsidR="007535D7">
              <w:rPr>
                <w:noProof/>
              </w:rPr>
              <w:t xml:space="preserve"> </w:t>
            </w:r>
            <w:r w:rsidRPr="00810B7B">
              <w:rPr>
                <w:noProof/>
              </w:rPr>
              <w:t xml:space="preserve"> (0)2 658 61 00</w:t>
            </w:r>
          </w:p>
          <w:p w14:paraId="274687CA" w14:textId="77777777" w:rsidR="00810B7B" w:rsidRPr="00810B7B" w:rsidRDefault="00810B7B" w:rsidP="00810B7B">
            <w:pPr>
              <w:numPr>
                <w:ilvl w:val="12"/>
                <w:numId w:val="0"/>
              </w:numPr>
              <w:tabs>
                <w:tab w:val="clear" w:pos="567"/>
              </w:tabs>
              <w:spacing w:line="240" w:lineRule="auto"/>
              <w:rPr>
                <w:noProof/>
              </w:rPr>
            </w:pPr>
          </w:p>
        </w:tc>
        <w:tc>
          <w:tcPr>
            <w:tcW w:w="4678" w:type="dxa"/>
          </w:tcPr>
          <w:p w14:paraId="57D407E7" w14:textId="77777777" w:rsidR="00810B7B" w:rsidRPr="00810B7B" w:rsidRDefault="00235776" w:rsidP="00810B7B">
            <w:pPr>
              <w:numPr>
                <w:ilvl w:val="12"/>
                <w:numId w:val="0"/>
              </w:numPr>
              <w:tabs>
                <w:tab w:val="clear" w:pos="567"/>
              </w:tabs>
              <w:spacing w:line="240" w:lineRule="auto"/>
              <w:rPr>
                <w:b/>
                <w:bCs/>
                <w:noProof/>
              </w:rPr>
            </w:pPr>
            <w:r w:rsidRPr="00810B7B">
              <w:rPr>
                <w:b/>
                <w:bCs/>
                <w:noProof/>
              </w:rPr>
              <w:t>Lietuva</w:t>
            </w:r>
          </w:p>
          <w:p w14:paraId="7C40199B" w14:textId="05662604" w:rsidR="00810B7B" w:rsidRPr="00810B7B" w:rsidRDefault="00960DA3" w:rsidP="00810B7B">
            <w:pPr>
              <w:numPr>
                <w:ilvl w:val="12"/>
                <w:numId w:val="0"/>
              </w:numPr>
              <w:tabs>
                <w:tab w:val="clear" w:pos="567"/>
              </w:tabs>
              <w:spacing w:line="240" w:lineRule="auto"/>
              <w:rPr>
                <w:noProof/>
              </w:rPr>
            </w:pPr>
            <w:r>
              <w:rPr>
                <w:noProof/>
              </w:rPr>
              <w:t xml:space="preserve">Viatris </w:t>
            </w:r>
            <w:r w:rsidR="00235776" w:rsidRPr="00810B7B">
              <w:rPr>
                <w:noProof/>
              </w:rPr>
              <w:t xml:space="preserve">UAB </w:t>
            </w:r>
          </w:p>
          <w:p w14:paraId="422356B4" w14:textId="77777777" w:rsidR="00810B7B" w:rsidRPr="00810B7B" w:rsidRDefault="00235776" w:rsidP="00810B7B">
            <w:pPr>
              <w:numPr>
                <w:ilvl w:val="12"/>
                <w:numId w:val="0"/>
              </w:numPr>
              <w:tabs>
                <w:tab w:val="clear" w:pos="567"/>
              </w:tabs>
              <w:spacing w:line="240" w:lineRule="auto"/>
              <w:rPr>
                <w:noProof/>
              </w:rPr>
            </w:pPr>
            <w:r w:rsidRPr="00810B7B">
              <w:rPr>
                <w:noProof/>
              </w:rPr>
              <w:t xml:space="preserve">Tel: </w:t>
            </w:r>
            <w:r w:rsidRPr="00810B7B">
              <w:rPr>
                <w:bCs/>
                <w:noProof/>
              </w:rPr>
              <w:t>+370 5 205 1288</w:t>
            </w:r>
          </w:p>
          <w:p w14:paraId="60C219EB" w14:textId="77777777" w:rsidR="00810B7B" w:rsidRPr="00810B7B" w:rsidRDefault="00810B7B" w:rsidP="00810B7B">
            <w:pPr>
              <w:numPr>
                <w:ilvl w:val="12"/>
                <w:numId w:val="0"/>
              </w:numPr>
              <w:tabs>
                <w:tab w:val="clear" w:pos="567"/>
              </w:tabs>
              <w:spacing w:line="240" w:lineRule="auto"/>
              <w:rPr>
                <w:noProof/>
              </w:rPr>
            </w:pPr>
          </w:p>
        </w:tc>
      </w:tr>
      <w:tr w:rsidR="000E2C4D" w14:paraId="568940E0" w14:textId="77777777" w:rsidTr="00093330">
        <w:trPr>
          <w:gridBefore w:val="1"/>
          <w:wBefore w:w="34" w:type="dxa"/>
        </w:trPr>
        <w:tc>
          <w:tcPr>
            <w:tcW w:w="4644" w:type="dxa"/>
          </w:tcPr>
          <w:p w14:paraId="0ED99E85" w14:textId="77777777" w:rsidR="00810B7B" w:rsidRPr="00810B7B" w:rsidRDefault="00235776" w:rsidP="00810B7B">
            <w:pPr>
              <w:numPr>
                <w:ilvl w:val="12"/>
                <w:numId w:val="0"/>
              </w:numPr>
              <w:tabs>
                <w:tab w:val="clear" w:pos="567"/>
              </w:tabs>
              <w:spacing w:line="240" w:lineRule="auto"/>
              <w:rPr>
                <w:b/>
                <w:bCs/>
                <w:noProof/>
              </w:rPr>
            </w:pPr>
            <w:r w:rsidRPr="00810B7B">
              <w:rPr>
                <w:b/>
                <w:bCs/>
                <w:noProof/>
              </w:rPr>
              <w:t>България</w:t>
            </w:r>
          </w:p>
          <w:p w14:paraId="4DA30146" w14:textId="77777777" w:rsidR="00810B7B" w:rsidRPr="00810B7B" w:rsidRDefault="00235776" w:rsidP="00810B7B">
            <w:pPr>
              <w:numPr>
                <w:ilvl w:val="12"/>
                <w:numId w:val="0"/>
              </w:numPr>
              <w:tabs>
                <w:tab w:val="clear" w:pos="567"/>
              </w:tabs>
              <w:spacing w:line="240" w:lineRule="auto"/>
              <w:rPr>
                <w:noProof/>
                <w:lang w:val="bg-BG"/>
              </w:rPr>
            </w:pPr>
            <w:r w:rsidRPr="00810B7B">
              <w:rPr>
                <w:noProof/>
                <w:lang w:val="bg-BG"/>
              </w:rPr>
              <w:t>Майлан ЕООД</w:t>
            </w:r>
          </w:p>
          <w:p w14:paraId="0174B3AC" w14:textId="77777777" w:rsidR="00810B7B" w:rsidRPr="00810B7B" w:rsidRDefault="00235776" w:rsidP="00810B7B">
            <w:pPr>
              <w:numPr>
                <w:ilvl w:val="12"/>
                <w:numId w:val="0"/>
              </w:numPr>
              <w:tabs>
                <w:tab w:val="clear" w:pos="567"/>
              </w:tabs>
              <w:spacing w:line="240" w:lineRule="auto"/>
              <w:rPr>
                <w:noProof/>
              </w:rPr>
            </w:pPr>
            <w:r w:rsidRPr="00810B7B">
              <w:rPr>
                <w:noProof/>
              </w:rPr>
              <w:t>Тел: +359 2 44 55 400</w:t>
            </w:r>
          </w:p>
          <w:p w14:paraId="751D8DC5" w14:textId="77777777" w:rsidR="00810B7B" w:rsidRPr="00810B7B" w:rsidRDefault="00810B7B" w:rsidP="00810B7B">
            <w:pPr>
              <w:numPr>
                <w:ilvl w:val="12"/>
                <w:numId w:val="0"/>
              </w:numPr>
              <w:tabs>
                <w:tab w:val="clear" w:pos="567"/>
              </w:tabs>
              <w:spacing w:line="240" w:lineRule="auto"/>
              <w:rPr>
                <w:noProof/>
              </w:rPr>
            </w:pPr>
          </w:p>
        </w:tc>
        <w:tc>
          <w:tcPr>
            <w:tcW w:w="4678" w:type="dxa"/>
          </w:tcPr>
          <w:p w14:paraId="09D4B8EE" w14:textId="77777777" w:rsidR="00810B7B" w:rsidRPr="00810B7B" w:rsidRDefault="00235776" w:rsidP="00810B7B">
            <w:pPr>
              <w:numPr>
                <w:ilvl w:val="12"/>
                <w:numId w:val="0"/>
              </w:numPr>
              <w:tabs>
                <w:tab w:val="clear" w:pos="567"/>
              </w:tabs>
              <w:spacing w:line="240" w:lineRule="auto"/>
              <w:rPr>
                <w:b/>
                <w:bCs/>
                <w:noProof/>
              </w:rPr>
            </w:pPr>
            <w:r w:rsidRPr="00810B7B">
              <w:rPr>
                <w:b/>
                <w:bCs/>
                <w:noProof/>
              </w:rPr>
              <w:t>Luxembourg/Luxemburg</w:t>
            </w:r>
          </w:p>
          <w:p w14:paraId="34FA0F09" w14:textId="0B8AF59B" w:rsidR="00810B7B" w:rsidRPr="00810B7B" w:rsidRDefault="007535D7" w:rsidP="00810B7B">
            <w:pPr>
              <w:numPr>
                <w:ilvl w:val="12"/>
                <w:numId w:val="0"/>
              </w:numPr>
              <w:tabs>
                <w:tab w:val="clear" w:pos="567"/>
              </w:tabs>
              <w:spacing w:line="240" w:lineRule="auto"/>
              <w:rPr>
                <w:noProof/>
              </w:rPr>
            </w:pPr>
            <w:r>
              <w:rPr>
                <w:noProof/>
              </w:rPr>
              <w:t xml:space="preserve">Viatris </w:t>
            </w:r>
            <w:r w:rsidR="00147389" w:rsidRPr="00CB01FD">
              <w:rPr>
                <w:noProof/>
              </w:rPr>
              <w:t>Tél/</w:t>
            </w:r>
            <w:r w:rsidR="00235776" w:rsidRPr="00810B7B">
              <w:rPr>
                <w:noProof/>
              </w:rPr>
              <w:t>Tel: + 32 (0)2 658 61 00</w:t>
            </w:r>
          </w:p>
          <w:p w14:paraId="781F8AAF" w14:textId="77777777" w:rsidR="00810B7B" w:rsidRPr="00810B7B" w:rsidRDefault="00235776" w:rsidP="00810B7B">
            <w:pPr>
              <w:numPr>
                <w:ilvl w:val="12"/>
                <w:numId w:val="0"/>
              </w:numPr>
              <w:tabs>
                <w:tab w:val="clear" w:pos="567"/>
              </w:tabs>
              <w:spacing w:line="240" w:lineRule="auto"/>
              <w:rPr>
                <w:noProof/>
              </w:rPr>
            </w:pPr>
            <w:r w:rsidRPr="00810B7B">
              <w:rPr>
                <w:noProof/>
              </w:rPr>
              <w:t>(Belgique/Belgien)</w:t>
            </w:r>
          </w:p>
          <w:p w14:paraId="6D18412D" w14:textId="77777777" w:rsidR="00810B7B" w:rsidRPr="00810B7B" w:rsidRDefault="00810B7B" w:rsidP="00810B7B">
            <w:pPr>
              <w:numPr>
                <w:ilvl w:val="12"/>
                <w:numId w:val="0"/>
              </w:numPr>
              <w:tabs>
                <w:tab w:val="clear" w:pos="567"/>
              </w:tabs>
              <w:spacing w:line="240" w:lineRule="auto"/>
              <w:rPr>
                <w:noProof/>
              </w:rPr>
            </w:pPr>
          </w:p>
        </w:tc>
      </w:tr>
      <w:tr w:rsidR="000E2C4D" w14:paraId="10916D00" w14:textId="77777777" w:rsidTr="00093330">
        <w:trPr>
          <w:gridBefore w:val="1"/>
          <w:wBefore w:w="34" w:type="dxa"/>
          <w:trHeight w:val="1619"/>
        </w:trPr>
        <w:tc>
          <w:tcPr>
            <w:tcW w:w="4644" w:type="dxa"/>
          </w:tcPr>
          <w:p w14:paraId="6A8AB002" w14:textId="77777777" w:rsidR="00810B7B" w:rsidRPr="00810B7B" w:rsidRDefault="00235776" w:rsidP="00810B7B">
            <w:pPr>
              <w:numPr>
                <w:ilvl w:val="12"/>
                <w:numId w:val="0"/>
              </w:numPr>
              <w:tabs>
                <w:tab w:val="clear" w:pos="567"/>
              </w:tabs>
              <w:spacing w:line="240" w:lineRule="auto"/>
              <w:rPr>
                <w:b/>
                <w:bCs/>
                <w:noProof/>
              </w:rPr>
            </w:pPr>
            <w:r w:rsidRPr="00810B7B">
              <w:rPr>
                <w:b/>
                <w:noProof/>
              </w:rPr>
              <w:t>Č</w:t>
            </w:r>
            <w:r w:rsidRPr="00810B7B">
              <w:rPr>
                <w:b/>
                <w:bCs/>
                <w:noProof/>
              </w:rPr>
              <w:t>eská republika</w:t>
            </w:r>
          </w:p>
          <w:p w14:paraId="658F2660" w14:textId="5C9FD216" w:rsidR="00810B7B" w:rsidRPr="00810B7B" w:rsidRDefault="00346B23" w:rsidP="00810B7B">
            <w:pPr>
              <w:numPr>
                <w:ilvl w:val="12"/>
                <w:numId w:val="0"/>
              </w:numPr>
              <w:tabs>
                <w:tab w:val="clear" w:pos="567"/>
              </w:tabs>
              <w:spacing w:line="240" w:lineRule="auto"/>
              <w:rPr>
                <w:noProof/>
              </w:rPr>
            </w:pPr>
            <w:r w:rsidRPr="00CB01FD">
              <w:rPr>
                <w:noProof/>
              </w:rPr>
              <w:t xml:space="preserve">Viatris CZ </w:t>
            </w:r>
            <w:r w:rsidR="00235776" w:rsidRPr="00810B7B">
              <w:rPr>
                <w:noProof/>
              </w:rPr>
              <w:t>.s.r.o.</w:t>
            </w:r>
          </w:p>
          <w:p w14:paraId="3FC00F0F" w14:textId="77777777" w:rsidR="00810B7B" w:rsidRPr="00810B7B" w:rsidRDefault="00235776" w:rsidP="00810B7B">
            <w:pPr>
              <w:numPr>
                <w:ilvl w:val="12"/>
                <w:numId w:val="0"/>
              </w:numPr>
              <w:tabs>
                <w:tab w:val="clear" w:pos="567"/>
              </w:tabs>
              <w:spacing w:line="240" w:lineRule="auto"/>
              <w:rPr>
                <w:noProof/>
              </w:rPr>
            </w:pPr>
            <w:r w:rsidRPr="00810B7B">
              <w:rPr>
                <w:noProof/>
              </w:rPr>
              <w:t>Tel: + 420 222 004 400</w:t>
            </w:r>
          </w:p>
          <w:p w14:paraId="460E98A7" w14:textId="77777777" w:rsidR="00810B7B" w:rsidRPr="00810B7B" w:rsidRDefault="00810B7B" w:rsidP="00810B7B">
            <w:pPr>
              <w:numPr>
                <w:ilvl w:val="12"/>
                <w:numId w:val="0"/>
              </w:numPr>
              <w:tabs>
                <w:tab w:val="clear" w:pos="567"/>
              </w:tabs>
              <w:spacing w:line="240" w:lineRule="auto"/>
              <w:rPr>
                <w:noProof/>
              </w:rPr>
            </w:pPr>
          </w:p>
        </w:tc>
        <w:tc>
          <w:tcPr>
            <w:tcW w:w="4678" w:type="dxa"/>
          </w:tcPr>
          <w:p w14:paraId="39030F37" w14:textId="77777777" w:rsidR="00810B7B" w:rsidRPr="00810B7B" w:rsidRDefault="00235776" w:rsidP="00810B7B">
            <w:pPr>
              <w:numPr>
                <w:ilvl w:val="12"/>
                <w:numId w:val="0"/>
              </w:numPr>
              <w:tabs>
                <w:tab w:val="clear" w:pos="567"/>
              </w:tabs>
              <w:spacing w:line="240" w:lineRule="auto"/>
              <w:rPr>
                <w:b/>
                <w:bCs/>
                <w:noProof/>
              </w:rPr>
            </w:pPr>
            <w:r w:rsidRPr="00810B7B">
              <w:rPr>
                <w:b/>
                <w:bCs/>
                <w:noProof/>
              </w:rPr>
              <w:t>Magyarország</w:t>
            </w:r>
          </w:p>
          <w:p w14:paraId="456B94EF" w14:textId="6CFCE724" w:rsidR="00810B7B" w:rsidRPr="00810B7B" w:rsidRDefault="003E5E81" w:rsidP="00810B7B">
            <w:pPr>
              <w:numPr>
                <w:ilvl w:val="12"/>
                <w:numId w:val="0"/>
              </w:numPr>
              <w:tabs>
                <w:tab w:val="clear" w:pos="567"/>
              </w:tabs>
              <w:spacing w:line="240" w:lineRule="auto"/>
              <w:rPr>
                <w:noProof/>
              </w:rPr>
            </w:pPr>
            <w:r>
              <w:rPr>
                <w:noProof/>
              </w:rPr>
              <w:t xml:space="preserve">Viatris Healthcare </w:t>
            </w:r>
            <w:r w:rsidR="00235776" w:rsidRPr="00810B7B">
              <w:rPr>
                <w:noProof/>
              </w:rPr>
              <w:t>Kft</w:t>
            </w:r>
          </w:p>
          <w:p w14:paraId="4B3D7A80" w14:textId="77777777" w:rsidR="00810B7B" w:rsidRPr="00810B7B" w:rsidRDefault="00235776" w:rsidP="00810B7B">
            <w:pPr>
              <w:numPr>
                <w:ilvl w:val="12"/>
                <w:numId w:val="0"/>
              </w:numPr>
              <w:tabs>
                <w:tab w:val="clear" w:pos="567"/>
              </w:tabs>
              <w:spacing w:line="240" w:lineRule="auto"/>
              <w:rPr>
                <w:noProof/>
              </w:rPr>
            </w:pPr>
            <w:r w:rsidRPr="00810B7B">
              <w:rPr>
                <w:noProof/>
              </w:rPr>
              <w:t>Tel: + 36 1 465 2100</w:t>
            </w:r>
          </w:p>
        </w:tc>
      </w:tr>
      <w:tr w:rsidR="000E2C4D" w14:paraId="7581FB88" w14:textId="77777777" w:rsidTr="00093330">
        <w:trPr>
          <w:gridBefore w:val="1"/>
          <w:wBefore w:w="34" w:type="dxa"/>
        </w:trPr>
        <w:tc>
          <w:tcPr>
            <w:tcW w:w="4644" w:type="dxa"/>
          </w:tcPr>
          <w:p w14:paraId="360F4D13" w14:textId="77777777" w:rsidR="00810B7B" w:rsidRPr="00810B7B" w:rsidRDefault="00235776" w:rsidP="00810B7B">
            <w:pPr>
              <w:numPr>
                <w:ilvl w:val="12"/>
                <w:numId w:val="0"/>
              </w:numPr>
              <w:tabs>
                <w:tab w:val="clear" w:pos="567"/>
              </w:tabs>
              <w:spacing w:line="240" w:lineRule="auto"/>
              <w:rPr>
                <w:b/>
                <w:bCs/>
                <w:noProof/>
              </w:rPr>
            </w:pPr>
            <w:r w:rsidRPr="00810B7B">
              <w:rPr>
                <w:b/>
                <w:bCs/>
                <w:noProof/>
              </w:rPr>
              <w:t>Danmark</w:t>
            </w:r>
          </w:p>
          <w:p w14:paraId="040CB4F6" w14:textId="401A3016" w:rsidR="00810B7B" w:rsidRPr="00810B7B" w:rsidRDefault="00235776" w:rsidP="00810B7B">
            <w:pPr>
              <w:numPr>
                <w:ilvl w:val="12"/>
                <w:numId w:val="0"/>
              </w:numPr>
              <w:tabs>
                <w:tab w:val="clear" w:pos="567"/>
              </w:tabs>
              <w:spacing w:line="240" w:lineRule="auto"/>
              <w:rPr>
                <w:noProof/>
              </w:rPr>
            </w:pPr>
            <w:r>
              <w:t>Viatris</w:t>
            </w:r>
            <w:r w:rsidRPr="00810B7B">
              <w:rPr>
                <w:noProof/>
              </w:rPr>
              <w:t xml:space="preserve"> ApS</w:t>
            </w:r>
          </w:p>
          <w:p w14:paraId="7686F9C9" w14:textId="77777777" w:rsidR="00810B7B" w:rsidRPr="00810B7B" w:rsidRDefault="00235776" w:rsidP="00810B7B">
            <w:pPr>
              <w:numPr>
                <w:ilvl w:val="12"/>
                <w:numId w:val="0"/>
              </w:numPr>
              <w:tabs>
                <w:tab w:val="clear" w:pos="567"/>
              </w:tabs>
              <w:spacing w:line="240" w:lineRule="auto"/>
              <w:rPr>
                <w:noProof/>
                <w:lang w:val="en-US"/>
              </w:rPr>
            </w:pPr>
            <w:r w:rsidRPr="00810B7B">
              <w:rPr>
                <w:noProof/>
              </w:rPr>
              <w:t>Tel: +45 28 11 69 32</w:t>
            </w:r>
          </w:p>
          <w:p w14:paraId="33298B9B" w14:textId="77777777" w:rsidR="00810B7B" w:rsidRPr="00810B7B" w:rsidRDefault="00810B7B" w:rsidP="00810B7B">
            <w:pPr>
              <w:numPr>
                <w:ilvl w:val="12"/>
                <w:numId w:val="0"/>
              </w:numPr>
              <w:tabs>
                <w:tab w:val="clear" w:pos="567"/>
              </w:tabs>
              <w:spacing w:line="240" w:lineRule="auto"/>
              <w:rPr>
                <w:noProof/>
              </w:rPr>
            </w:pPr>
          </w:p>
        </w:tc>
        <w:tc>
          <w:tcPr>
            <w:tcW w:w="4678" w:type="dxa"/>
          </w:tcPr>
          <w:p w14:paraId="5BDD8F40" w14:textId="77777777" w:rsidR="00810B7B" w:rsidRPr="00810B7B" w:rsidRDefault="00235776" w:rsidP="00810B7B">
            <w:pPr>
              <w:numPr>
                <w:ilvl w:val="12"/>
                <w:numId w:val="0"/>
              </w:numPr>
              <w:tabs>
                <w:tab w:val="clear" w:pos="567"/>
              </w:tabs>
              <w:spacing w:line="240" w:lineRule="auto"/>
              <w:rPr>
                <w:b/>
                <w:bCs/>
                <w:noProof/>
              </w:rPr>
            </w:pPr>
            <w:r w:rsidRPr="00810B7B">
              <w:rPr>
                <w:b/>
                <w:bCs/>
                <w:noProof/>
              </w:rPr>
              <w:t>Malta</w:t>
            </w:r>
          </w:p>
          <w:p w14:paraId="5DCD7133" w14:textId="77777777" w:rsidR="00810B7B" w:rsidRPr="00810B7B" w:rsidRDefault="00235776" w:rsidP="00810B7B">
            <w:pPr>
              <w:numPr>
                <w:ilvl w:val="12"/>
                <w:numId w:val="0"/>
              </w:numPr>
              <w:tabs>
                <w:tab w:val="clear" w:pos="567"/>
              </w:tabs>
              <w:spacing w:line="240" w:lineRule="auto"/>
              <w:rPr>
                <w:noProof/>
              </w:rPr>
            </w:pPr>
            <w:r w:rsidRPr="00810B7B">
              <w:rPr>
                <w:noProof/>
              </w:rPr>
              <w:t>V.J. Salomone Pharma Ltd</w:t>
            </w:r>
          </w:p>
          <w:p w14:paraId="2D7CA166" w14:textId="77777777" w:rsidR="00810B7B" w:rsidRPr="00810B7B" w:rsidRDefault="00235776" w:rsidP="00810B7B">
            <w:pPr>
              <w:numPr>
                <w:ilvl w:val="12"/>
                <w:numId w:val="0"/>
              </w:numPr>
              <w:tabs>
                <w:tab w:val="clear" w:pos="567"/>
              </w:tabs>
              <w:spacing w:line="240" w:lineRule="auto"/>
              <w:rPr>
                <w:noProof/>
              </w:rPr>
            </w:pPr>
            <w:r w:rsidRPr="00810B7B">
              <w:rPr>
                <w:noProof/>
              </w:rPr>
              <w:t>Tel: + 356 21 22 01 74</w:t>
            </w:r>
          </w:p>
          <w:p w14:paraId="214880CD" w14:textId="77777777" w:rsidR="00810B7B" w:rsidRPr="00810B7B" w:rsidRDefault="00810B7B" w:rsidP="00810B7B">
            <w:pPr>
              <w:numPr>
                <w:ilvl w:val="12"/>
                <w:numId w:val="0"/>
              </w:numPr>
              <w:tabs>
                <w:tab w:val="clear" w:pos="567"/>
              </w:tabs>
              <w:spacing w:line="240" w:lineRule="auto"/>
              <w:rPr>
                <w:noProof/>
              </w:rPr>
            </w:pPr>
          </w:p>
        </w:tc>
      </w:tr>
      <w:tr w:rsidR="000E2C4D" w14:paraId="29F74674" w14:textId="77777777" w:rsidTr="00093330">
        <w:trPr>
          <w:gridBefore w:val="1"/>
          <w:wBefore w:w="34" w:type="dxa"/>
        </w:trPr>
        <w:tc>
          <w:tcPr>
            <w:tcW w:w="4644" w:type="dxa"/>
          </w:tcPr>
          <w:p w14:paraId="169B800D" w14:textId="77777777" w:rsidR="00810B7B" w:rsidRPr="00810B7B" w:rsidRDefault="00235776" w:rsidP="00810B7B">
            <w:pPr>
              <w:numPr>
                <w:ilvl w:val="12"/>
                <w:numId w:val="0"/>
              </w:numPr>
              <w:tabs>
                <w:tab w:val="clear" w:pos="567"/>
              </w:tabs>
              <w:spacing w:line="240" w:lineRule="auto"/>
              <w:rPr>
                <w:b/>
                <w:bCs/>
                <w:noProof/>
              </w:rPr>
            </w:pPr>
            <w:r w:rsidRPr="00810B7B">
              <w:rPr>
                <w:b/>
                <w:bCs/>
                <w:noProof/>
              </w:rPr>
              <w:lastRenderedPageBreak/>
              <w:t>Deutschland</w:t>
            </w:r>
          </w:p>
          <w:p w14:paraId="668C3F13" w14:textId="78644B66" w:rsidR="00810B7B" w:rsidRPr="00810B7B" w:rsidRDefault="00346B23" w:rsidP="00810B7B">
            <w:pPr>
              <w:numPr>
                <w:ilvl w:val="12"/>
                <w:numId w:val="0"/>
              </w:numPr>
              <w:tabs>
                <w:tab w:val="clear" w:pos="567"/>
              </w:tabs>
              <w:spacing w:line="240" w:lineRule="auto"/>
              <w:rPr>
                <w:noProof/>
              </w:rPr>
            </w:pPr>
            <w:r w:rsidRPr="00CB01FD">
              <w:rPr>
                <w:noProof/>
              </w:rPr>
              <w:t xml:space="preserve">Viatris </w:t>
            </w:r>
            <w:r w:rsidR="00235776" w:rsidRPr="00810B7B">
              <w:rPr>
                <w:noProof/>
              </w:rPr>
              <w:t>Healthcare GmbH</w:t>
            </w:r>
          </w:p>
          <w:p w14:paraId="2D5C9944" w14:textId="77777777" w:rsidR="00810B7B" w:rsidRPr="00810B7B" w:rsidRDefault="00235776" w:rsidP="00810B7B">
            <w:pPr>
              <w:numPr>
                <w:ilvl w:val="12"/>
                <w:numId w:val="0"/>
              </w:numPr>
              <w:tabs>
                <w:tab w:val="clear" w:pos="567"/>
              </w:tabs>
              <w:spacing w:line="240" w:lineRule="auto"/>
              <w:rPr>
                <w:noProof/>
              </w:rPr>
            </w:pPr>
            <w:r w:rsidRPr="00810B7B">
              <w:rPr>
                <w:noProof/>
              </w:rPr>
              <w:t>Tel: +49 800 0700 800</w:t>
            </w:r>
          </w:p>
          <w:p w14:paraId="5470859E" w14:textId="77777777" w:rsidR="00810B7B" w:rsidRPr="00810B7B" w:rsidRDefault="00810B7B" w:rsidP="00810B7B">
            <w:pPr>
              <w:numPr>
                <w:ilvl w:val="12"/>
                <w:numId w:val="0"/>
              </w:numPr>
              <w:tabs>
                <w:tab w:val="clear" w:pos="567"/>
              </w:tabs>
              <w:spacing w:line="240" w:lineRule="auto"/>
              <w:rPr>
                <w:noProof/>
              </w:rPr>
            </w:pPr>
          </w:p>
        </w:tc>
        <w:tc>
          <w:tcPr>
            <w:tcW w:w="4678" w:type="dxa"/>
          </w:tcPr>
          <w:p w14:paraId="7BC2D5E9" w14:textId="77777777" w:rsidR="00810B7B" w:rsidRPr="00810B7B" w:rsidRDefault="00235776" w:rsidP="00810B7B">
            <w:pPr>
              <w:numPr>
                <w:ilvl w:val="12"/>
                <w:numId w:val="0"/>
              </w:numPr>
              <w:tabs>
                <w:tab w:val="clear" w:pos="567"/>
              </w:tabs>
              <w:spacing w:line="240" w:lineRule="auto"/>
              <w:rPr>
                <w:b/>
                <w:bCs/>
                <w:noProof/>
              </w:rPr>
            </w:pPr>
            <w:r w:rsidRPr="00810B7B">
              <w:rPr>
                <w:b/>
                <w:bCs/>
                <w:noProof/>
              </w:rPr>
              <w:t>Nederland</w:t>
            </w:r>
          </w:p>
          <w:p w14:paraId="7C9551D6" w14:textId="77777777" w:rsidR="00810B7B" w:rsidRPr="00810B7B" w:rsidRDefault="00235776" w:rsidP="00810B7B">
            <w:pPr>
              <w:numPr>
                <w:ilvl w:val="12"/>
                <w:numId w:val="0"/>
              </w:numPr>
              <w:tabs>
                <w:tab w:val="clear" w:pos="567"/>
              </w:tabs>
              <w:spacing w:line="240" w:lineRule="auto"/>
              <w:rPr>
                <w:noProof/>
              </w:rPr>
            </w:pPr>
            <w:r w:rsidRPr="00810B7B">
              <w:rPr>
                <w:noProof/>
              </w:rPr>
              <w:t>Mylan BV</w:t>
            </w:r>
          </w:p>
          <w:p w14:paraId="07718B3D" w14:textId="77777777" w:rsidR="00810B7B" w:rsidRPr="00810B7B" w:rsidRDefault="00235776" w:rsidP="00810B7B">
            <w:pPr>
              <w:numPr>
                <w:ilvl w:val="12"/>
                <w:numId w:val="0"/>
              </w:numPr>
              <w:tabs>
                <w:tab w:val="clear" w:pos="567"/>
              </w:tabs>
              <w:spacing w:line="240" w:lineRule="auto"/>
              <w:rPr>
                <w:noProof/>
              </w:rPr>
            </w:pPr>
            <w:r w:rsidRPr="00810B7B">
              <w:rPr>
                <w:noProof/>
              </w:rPr>
              <w:t>Tel: +31 (0)20 426 3300</w:t>
            </w:r>
          </w:p>
        </w:tc>
      </w:tr>
      <w:tr w:rsidR="000E2C4D" w14:paraId="4420E394" w14:textId="77777777" w:rsidTr="00093330">
        <w:trPr>
          <w:gridBefore w:val="1"/>
          <w:wBefore w:w="34" w:type="dxa"/>
        </w:trPr>
        <w:tc>
          <w:tcPr>
            <w:tcW w:w="4644" w:type="dxa"/>
          </w:tcPr>
          <w:p w14:paraId="0E5698D3" w14:textId="77777777" w:rsidR="00810B7B" w:rsidRPr="00810B7B" w:rsidRDefault="00235776" w:rsidP="00810B7B">
            <w:pPr>
              <w:numPr>
                <w:ilvl w:val="12"/>
                <w:numId w:val="0"/>
              </w:numPr>
              <w:tabs>
                <w:tab w:val="clear" w:pos="567"/>
              </w:tabs>
              <w:spacing w:line="240" w:lineRule="auto"/>
              <w:rPr>
                <w:b/>
                <w:bCs/>
                <w:noProof/>
              </w:rPr>
            </w:pPr>
            <w:r w:rsidRPr="00810B7B">
              <w:rPr>
                <w:b/>
                <w:bCs/>
                <w:noProof/>
              </w:rPr>
              <w:t>Eesti</w:t>
            </w:r>
          </w:p>
          <w:p w14:paraId="5B28B32D" w14:textId="77777777" w:rsidR="00960DA3" w:rsidRPr="00C95635" w:rsidRDefault="00960DA3" w:rsidP="00960DA3">
            <w:pPr>
              <w:rPr>
                <w:noProof/>
                <w:rPrChange w:id="210" w:author="Barbara Kulubya" w:date="2025-01-27T11:07:00Z">
                  <w:rPr>
                    <w:color w:val="00B050"/>
                    <w:lang w:eastAsia="en-GB"/>
                  </w:rPr>
                </w:rPrChange>
              </w:rPr>
            </w:pPr>
            <w:r w:rsidRPr="00C95635">
              <w:rPr>
                <w:noProof/>
                <w:rPrChange w:id="211" w:author="Barbara Kulubya" w:date="2025-01-27T11:07:00Z">
                  <w:rPr>
                    <w:color w:val="00B050"/>
                  </w:rPr>
                </w:rPrChange>
              </w:rPr>
              <w:t xml:space="preserve">Viatris OÜ </w:t>
            </w:r>
          </w:p>
          <w:p w14:paraId="27A698FD" w14:textId="77777777" w:rsidR="00810B7B" w:rsidRPr="00810B7B" w:rsidRDefault="00235776" w:rsidP="00810B7B">
            <w:pPr>
              <w:numPr>
                <w:ilvl w:val="12"/>
                <w:numId w:val="0"/>
              </w:numPr>
              <w:tabs>
                <w:tab w:val="clear" w:pos="567"/>
              </w:tabs>
              <w:spacing w:line="240" w:lineRule="auto"/>
              <w:rPr>
                <w:noProof/>
              </w:rPr>
            </w:pPr>
            <w:r w:rsidRPr="00810B7B">
              <w:rPr>
                <w:noProof/>
              </w:rPr>
              <w:t xml:space="preserve">Tel: </w:t>
            </w:r>
            <w:r w:rsidRPr="00810B7B">
              <w:rPr>
                <w:noProof/>
                <w:lang w:val="et-EE"/>
              </w:rPr>
              <w:t>+ 372 6363 052</w:t>
            </w:r>
          </w:p>
          <w:p w14:paraId="3D47E712" w14:textId="77777777" w:rsidR="00810B7B" w:rsidRPr="00810B7B" w:rsidRDefault="00810B7B" w:rsidP="00810B7B">
            <w:pPr>
              <w:numPr>
                <w:ilvl w:val="12"/>
                <w:numId w:val="0"/>
              </w:numPr>
              <w:tabs>
                <w:tab w:val="clear" w:pos="567"/>
              </w:tabs>
              <w:spacing w:line="240" w:lineRule="auto"/>
              <w:rPr>
                <w:noProof/>
              </w:rPr>
            </w:pPr>
          </w:p>
        </w:tc>
        <w:tc>
          <w:tcPr>
            <w:tcW w:w="4678" w:type="dxa"/>
          </w:tcPr>
          <w:p w14:paraId="0A786A1F" w14:textId="77777777" w:rsidR="00810B7B" w:rsidRPr="00810B7B" w:rsidRDefault="00235776" w:rsidP="00810B7B">
            <w:pPr>
              <w:numPr>
                <w:ilvl w:val="12"/>
                <w:numId w:val="0"/>
              </w:numPr>
              <w:tabs>
                <w:tab w:val="clear" w:pos="567"/>
              </w:tabs>
              <w:spacing w:line="240" w:lineRule="auto"/>
              <w:rPr>
                <w:b/>
                <w:bCs/>
                <w:noProof/>
              </w:rPr>
            </w:pPr>
            <w:r w:rsidRPr="00810B7B">
              <w:rPr>
                <w:b/>
                <w:bCs/>
                <w:noProof/>
              </w:rPr>
              <w:t>Norge</w:t>
            </w:r>
          </w:p>
          <w:p w14:paraId="488BCCCD" w14:textId="44ED7FB7" w:rsidR="00810B7B" w:rsidRPr="00810B7B" w:rsidRDefault="00346B23" w:rsidP="00810B7B">
            <w:pPr>
              <w:numPr>
                <w:ilvl w:val="12"/>
                <w:numId w:val="0"/>
              </w:numPr>
              <w:tabs>
                <w:tab w:val="clear" w:pos="567"/>
              </w:tabs>
              <w:spacing w:line="240" w:lineRule="auto"/>
              <w:rPr>
                <w:noProof/>
                <w:lang w:val="en-US"/>
              </w:rPr>
            </w:pPr>
            <w:r w:rsidRPr="00CB01FD">
              <w:rPr>
                <w:noProof/>
              </w:rPr>
              <w:t>Viatris</w:t>
            </w:r>
            <w:r w:rsidRPr="00CB01FD">
              <w:rPr>
                <w:b/>
                <w:bCs/>
                <w:noProof/>
              </w:rPr>
              <w:t xml:space="preserve"> </w:t>
            </w:r>
            <w:r w:rsidR="00235776" w:rsidRPr="00810B7B">
              <w:rPr>
                <w:noProof/>
                <w:lang w:val="en-US"/>
              </w:rPr>
              <w:t>AS</w:t>
            </w:r>
          </w:p>
          <w:p w14:paraId="363CAE63" w14:textId="77777777" w:rsidR="00810B7B" w:rsidRPr="00810B7B" w:rsidRDefault="00235776" w:rsidP="00810B7B">
            <w:pPr>
              <w:numPr>
                <w:ilvl w:val="12"/>
                <w:numId w:val="0"/>
              </w:numPr>
              <w:tabs>
                <w:tab w:val="clear" w:pos="567"/>
              </w:tabs>
              <w:spacing w:line="240" w:lineRule="auto"/>
              <w:rPr>
                <w:noProof/>
                <w:lang w:val="en-US"/>
              </w:rPr>
            </w:pPr>
            <w:r w:rsidRPr="00810B7B">
              <w:rPr>
                <w:noProof/>
                <w:lang w:val="en-US"/>
              </w:rPr>
              <w:t>Tel: + 47 66 75 33 00</w:t>
            </w:r>
          </w:p>
          <w:p w14:paraId="50FAE49B" w14:textId="77777777" w:rsidR="00810B7B" w:rsidRPr="00810B7B" w:rsidRDefault="00810B7B" w:rsidP="00810B7B">
            <w:pPr>
              <w:numPr>
                <w:ilvl w:val="12"/>
                <w:numId w:val="0"/>
              </w:numPr>
              <w:tabs>
                <w:tab w:val="clear" w:pos="567"/>
              </w:tabs>
              <w:spacing w:line="240" w:lineRule="auto"/>
              <w:rPr>
                <w:noProof/>
              </w:rPr>
            </w:pPr>
          </w:p>
        </w:tc>
      </w:tr>
      <w:tr w:rsidR="000E2C4D" w14:paraId="7CC8863A" w14:textId="77777777" w:rsidTr="00093330">
        <w:trPr>
          <w:gridBefore w:val="1"/>
          <w:wBefore w:w="34" w:type="dxa"/>
        </w:trPr>
        <w:tc>
          <w:tcPr>
            <w:tcW w:w="4644" w:type="dxa"/>
          </w:tcPr>
          <w:p w14:paraId="3CC7735E" w14:textId="77777777" w:rsidR="00810B7B" w:rsidRPr="00810B7B" w:rsidRDefault="00235776" w:rsidP="00810B7B">
            <w:pPr>
              <w:numPr>
                <w:ilvl w:val="12"/>
                <w:numId w:val="0"/>
              </w:numPr>
              <w:tabs>
                <w:tab w:val="clear" w:pos="567"/>
              </w:tabs>
              <w:spacing w:line="240" w:lineRule="auto"/>
              <w:rPr>
                <w:noProof/>
              </w:rPr>
            </w:pPr>
            <w:r w:rsidRPr="00810B7B">
              <w:rPr>
                <w:b/>
                <w:bCs/>
                <w:noProof/>
              </w:rPr>
              <w:t xml:space="preserve">Ελλάδα </w:t>
            </w:r>
          </w:p>
          <w:p w14:paraId="4AA1A561" w14:textId="2543F833" w:rsidR="00810B7B" w:rsidRPr="00810B7B" w:rsidRDefault="003548DB" w:rsidP="00810B7B">
            <w:pPr>
              <w:numPr>
                <w:ilvl w:val="12"/>
                <w:numId w:val="0"/>
              </w:numPr>
              <w:tabs>
                <w:tab w:val="clear" w:pos="567"/>
              </w:tabs>
              <w:spacing w:line="240" w:lineRule="auto"/>
              <w:rPr>
                <w:noProof/>
              </w:rPr>
            </w:pPr>
            <w:r w:rsidRPr="00455E06">
              <w:rPr>
                <w:noProof/>
              </w:rPr>
              <w:t>Viatris</w:t>
            </w:r>
            <w:r w:rsidR="00235776" w:rsidRPr="00810B7B">
              <w:rPr>
                <w:noProof/>
              </w:rPr>
              <w:t xml:space="preserve"> Hellas </w:t>
            </w:r>
            <w:r w:rsidR="00023F9B">
              <w:rPr>
                <w:noProof/>
              </w:rPr>
              <w:t>Ltd</w:t>
            </w:r>
            <w:r w:rsidR="00235776" w:rsidRPr="00810B7B">
              <w:rPr>
                <w:noProof/>
              </w:rPr>
              <w:t xml:space="preserve"> </w:t>
            </w:r>
          </w:p>
          <w:p w14:paraId="365257F9" w14:textId="3B959159" w:rsidR="00810B7B" w:rsidRPr="00810B7B" w:rsidRDefault="00235776" w:rsidP="00810B7B">
            <w:pPr>
              <w:numPr>
                <w:ilvl w:val="12"/>
                <w:numId w:val="0"/>
              </w:numPr>
              <w:tabs>
                <w:tab w:val="clear" w:pos="567"/>
              </w:tabs>
              <w:spacing w:line="240" w:lineRule="auto"/>
              <w:rPr>
                <w:noProof/>
              </w:rPr>
            </w:pPr>
            <w:r w:rsidRPr="00810B7B">
              <w:rPr>
                <w:noProof/>
              </w:rPr>
              <w:t>Τηλ:  +30 210</w:t>
            </w:r>
            <w:r w:rsidR="00023F9B" w:rsidRPr="00455E06">
              <w:rPr>
                <w:noProof/>
              </w:rPr>
              <w:t xml:space="preserve"> 0 100 002</w:t>
            </w:r>
            <w:r w:rsidRPr="00810B7B">
              <w:rPr>
                <w:noProof/>
              </w:rPr>
              <w:t xml:space="preserve"> </w:t>
            </w:r>
          </w:p>
          <w:p w14:paraId="1005CE37" w14:textId="77777777" w:rsidR="00810B7B" w:rsidRPr="00810B7B" w:rsidRDefault="00810B7B" w:rsidP="00810B7B">
            <w:pPr>
              <w:numPr>
                <w:ilvl w:val="12"/>
                <w:numId w:val="0"/>
              </w:numPr>
              <w:tabs>
                <w:tab w:val="clear" w:pos="567"/>
              </w:tabs>
              <w:spacing w:line="240" w:lineRule="auto"/>
              <w:rPr>
                <w:noProof/>
              </w:rPr>
            </w:pPr>
          </w:p>
        </w:tc>
        <w:tc>
          <w:tcPr>
            <w:tcW w:w="4678" w:type="dxa"/>
          </w:tcPr>
          <w:p w14:paraId="49C4D6E4" w14:textId="77777777" w:rsidR="00810B7B" w:rsidRPr="00810B7B" w:rsidRDefault="00235776" w:rsidP="00810B7B">
            <w:pPr>
              <w:numPr>
                <w:ilvl w:val="12"/>
                <w:numId w:val="0"/>
              </w:numPr>
              <w:tabs>
                <w:tab w:val="clear" w:pos="567"/>
              </w:tabs>
              <w:spacing w:line="240" w:lineRule="auto"/>
              <w:rPr>
                <w:b/>
                <w:bCs/>
                <w:noProof/>
              </w:rPr>
            </w:pPr>
            <w:r w:rsidRPr="00810B7B">
              <w:rPr>
                <w:b/>
                <w:bCs/>
                <w:noProof/>
              </w:rPr>
              <w:t>Österreich</w:t>
            </w:r>
          </w:p>
          <w:p w14:paraId="1F74CA89" w14:textId="28C2D928" w:rsidR="00810B7B" w:rsidRPr="00810B7B" w:rsidRDefault="00235776" w:rsidP="00810B7B">
            <w:pPr>
              <w:numPr>
                <w:ilvl w:val="12"/>
                <w:numId w:val="0"/>
              </w:numPr>
              <w:tabs>
                <w:tab w:val="clear" w:pos="567"/>
              </w:tabs>
              <w:spacing w:line="240" w:lineRule="auto"/>
              <w:rPr>
                <w:bCs/>
                <w:iCs/>
                <w:noProof/>
              </w:rPr>
            </w:pPr>
            <w:del w:id="212" w:author="Barbara Kulubya" w:date="2025-01-27T11:00:00Z">
              <w:r w:rsidRPr="00810B7B" w:rsidDel="00932E5D">
                <w:rPr>
                  <w:bCs/>
                  <w:iCs/>
                  <w:noProof/>
                </w:rPr>
                <w:delText>Arcana Arzneimittel</w:delText>
              </w:r>
            </w:del>
            <w:ins w:id="213" w:author="Barbara Kulubya" w:date="2025-01-27T11:01:00Z">
              <w:del w:id="214" w:author="Barbora Nemtusiakova" w:date="2025-05-08T16:19:00Z">
                <w:r w:rsidR="00932E5D" w:rsidDel="007D036C">
                  <w:rPr>
                    <w:color w:val="000000"/>
                    <w:sz w:val="27"/>
                    <w:szCs w:val="27"/>
                  </w:rPr>
                  <w:delText xml:space="preserve"> </w:delText>
                </w:r>
              </w:del>
              <w:r w:rsidR="00932E5D" w:rsidRPr="00932E5D">
                <w:rPr>
                  <w:color w:val="000000"/>
                  <w:szCs w:val="22"/>
                  <w:rPrChange w:id="215" w:author="Barbara Kulubya" w:date="2025-01-27T11:01:00Z">
                    <w:rPr>
                      <w:color w:val="000000"/>
                      <w:sz w:val="27"/>
                      <w:szCs w:val="27"/>
                    </w:rPr>
                  </w:rPrChange>
                </w:rPr>
                <w:t>Viatris Austri</w:t>
              </w:r>
            </w:ins>
            <w:ins w:id="216" w:author="Barbara Kulubya" w:date="2025-01-27T11:02:00Z">
              <w:r w:rsidR="00932E5D">
                <w:rPr>
                  <w:color w:val="000000"/>
                  <w:szCs w:val="22"/>
                </w:rPr>
                <w:t>a</w:t>
              </w:r>
            </w:ins>
            <w:ins w:id="217" w:author="Barbora Nemtusiakova" w:date="2025-05-08T16:19:00Z">
              <w:r w:rsidR="007D036C">
                <w:rPr>
                  <w:color w:val="000000"/>
                  <w:szCs w:val="22"/>
                </w:rPr>
                <w:t xml:space="preserve"> </w:t>
              </w:r>
            </w:ins>
            <w:del w:id="218" w:author="Barbara Kulubya" w:date="2025-01-27T11:00:00Z">
              <w:r w:rsidRPr="00810B7B" w:rsidDel="00932E5D">
                <w:rPr>
                  <w:bCs/>
                  <w:iCs/>
                  <w:noProof/>
                </w:rPr>
                <w:delText xml:space="preserve"> </w:delText>
              </w:r>
            </w:del>
            <w:r w:rsidRPr="00810B7B">
              <w:rPr>
                <w:bCs/>
                <w:iCs/>
                <w:noProof/>
              </w:rPr>
              <w:t>GmbH</w:t>
            </w:r>
          </w:p>
          <w:p w14:paraId="5E8ABE36" w14:textId="4E579092" w:rsidR="00810B7B" w:rsidRPr="00810B7B" w:rsidRDefault="00235776" w:rsidP="00810B7B">
            <w:pPr>
              <w:numPr>
                <w:ilvl w:val="12"/>
                <w:numId w:val="0"/>
              </w:numPr>
              <w:tabs>
                <w:tab w:val="clear" w:pos="567"/>
              </w:tabs>
              <w:spacing w:line="240" w:lineRule="auto"/>
              <w:rPr>
                <w:noProof/>
              </w:rPr>
            </w:pPr>
            <w:r w:rsidRPr="00810B7B">
              <w:rPr>
                <w:noProof/>
              </w:rPr>
              <w:t xml:space="preserve">Tel: </w:t>
            </w:r>
            <w:ins w:id="219" w:author="Barbara Kulubya" w:date="2025-01-27T11:08:00Z">
              <w:r w:rsidR="00C95635" w:rsidRPr="00C95635">
                <w:rPr>
                  <w:color w:val="000000"/>
                  <w:szCs w:val="22"/>
                  <w:rPrChange w:id="220" w:author="Barbara Kulubya" w:date="2025-01-27T11:08:00Z">
                    <w:rPr>
                      <w:color w:val="000000"/>
                      <w:sz w:val="27"/>
                      <w:szCs w:val="27"/>
                    </w:rPr>
                  </w:rPrChange>
                </w:rPr>
                <w:t>+43 1 86390</w:t>
              </w:r>
              <w:r w:rsidR="00C95635" w:rsidRPr="00C95635" w:rsidDel="00932E5D">
                <w:rPr>
                  <w:color w:val="000000"/>
                  <w:szCs w:val="22"/>
                  <w:rPrChange w:id="221" w:author="Barbara Kulubya" w:date="2025-01-27T11:08:00Z">
                    <w:rPr>
                      <w:bCs/>
                      <w:iCs/>
                      <w:noProof/>
                      <w:lang w:val="en-US"/>
                    </w:rPr>
                  </w:rPrChange>
                </w:rPr>
                <w:t xml:space="preserve"> </w:t>
              </w:r>
            </w:ins>
            <w:del w:id="222" w:author="Barbara Kulubya" w:date="2025-01-27T11:01:00Z">
              <w:r w:rsidRPr="00C95635" w:rsidDel="00932E5D">
                <w:rPr>
                  <w:color w:val="000000"/>
                  <w:szCs w:val="22"/>
                  <w:rPrChange w:id="223" w:author="Barbara Kulubya" w:date="2025-01-27T11:08:00Z">
                    <w:rPr>
                      <w:bCs/>
                      <w:iCs/>
                      <w:noProof/>
                      <w:lang w:val="en-US"/>
                    </w:rPr>
                  </w:rPrChange>
                </w:rPr>
                <w:delText>+</w:delText>
              </w:r>
              <w:r w:rsidRPr="00810B7B" w:rsidDel="00932E5D">
                <w:rPr>
                  <w:bCs/>
                  <w:iCs/>
                  <w:noProof/>
                  <w:lang w:val="en-US"/>
                </w:rPr>
                <w:delText>43 1 416 2418</w:delText>
              </w:r>
            </w:del>
          </w:p>
          <w:p w14:paraId="0BB012A9" w14:textId="77777777" w:rsidR="00810B7B" w:rsidRPr="00810B7B" w:rsidRDefault="00810B7B" w:rsidP="00810B7B">
            <w:pPr>
              <w:numPr>
                <w:ilvl w:val="12"/>
                <w:numId w:val="0"/>
              </w:numPr>
              <w:tabs>
                <w:tab w:val="clear" w:pos="567"/>
              </w:tabs>
              <w:spacing w:line="240" w:lineRule="auto"/>
              <w:rPr>
                <w:noProof/>
              </w:rPr>
            </w:pPr>
          </w:p>
        </w:tc>
      </w:tr>
      <w:tr w:rsidR="000E2C4D" w14:paraId="5FE835B3" w14:textId="77777777" w:rsidTr="00093330">
        <w:tc>
          <w:tcPr>
            <w:tcW w:w="4678" w:type="dxa"/>
            <w:gridSpan w:val="2"/>
          </w:tcPr>
          <w:p w14:paraId="33D25F0D" w14:textId="77777777" w:rsidR="00810B7B" w:rsidRPr="00810B7B" w:rsidRDefault="00235776" w:rsidP="00810B7B">
            <w:pPr>
              <w:numPr>
                <w:ilvl w:val="12"/>
                <w:numId w:val="0"/>
              </w:numPr>
              <w:tabs>
                <w:tab w:val="clear" w:pos="567"/>
              </w:tabs>
              <w:spacing w:line="240" w:lineRule="auto"/>
              <w:rPr>
                <w:b/>
                <w:bCs/>
                <w:noProof/>
              </w:rPr>
            </w:pPr>
            <w:r w:rsidRPr="00810B7B">
              <w:rPr>
                <w:b/>
                <w:bCs/>
                <w:noProof/>
              </w:rPr>
              <w:t>España</w:t>
            </w:r>
          </w:p>
          <w:p w14:paraId="2895327E" w14:textId="3AAD8F9A" w:rsidR="00810B7B" w:rsidRPr="00810B7B" w:rsidRDefault="00346B23" w:rsidP="00810B7B">
            <w:pPr>
              <w:numPr>
                <w:ilvl w:val="12"/>
                <w:numId w:val="0"/>
              </w:numPr>
              <w:tabs>
                <w:tab w:val="clear" w:pos="567"/>
              </w:tabs>
              <w:spacing w:line="240" w:lineRule="auto"/>
              <w:rPr>
                <w:noProof/>
              </w:rPr>
            </w:pPr>
            <w:r w:rsidRPr="00CB01FD">
              <w:rPr>
                <w:noProof/>
              </w:rPr>
              <w:t>Viatris</w:t>
            </w:r>
            <w:r>
              <w:rPr>
                <w:rStyle w:val="normaltextrun"/>
                <w:color w:val="D13438"/>
                <w:szCs w:val="22"/>
                <w:bdr w:val="none" w:sz="0" w:space="0" w:color="auto" w:frame="1"/>
              </w:rPr>
              <w:t xml:space="preserve"> </w:t>
            </w:r>
            <w:r w:rsidR="00235776" w:rsidRPr="00810B7B">
              <w:rPr>
                <w:noProof/>
              </w:rPr>
              <w:t>Pharmaceuticals, S.L</w:t>
            </w:r>
            <w:r>
              <w:rPr>
                <w:noProof/>
              </w:rPr>
              <w:t>.</w:t>
            </w:r>
            <w:del w:id="224" w:author="Barbara Kulubya" w:date="2025-02-19T11:29:00Z">
              <w:r w:rsidDel="005D7CC4">
                <w:rPr>
                  <w:noProof/>
                </w:rPr>
                <w:delText>U</w:delText>
              </w:r>
              <w:r w:rsidR="00A64767" w:rsidDel="005D7CC4">
                <w:rPr>
                  <w:noProof/>
                </w:rPr>
                <w:delText>.</w:delText>
              </w:r>
            </w:del>
          </w:p>
          <w:p w14:paraId="7EBECB29" w14:textId="77777777" w:rsidR="00810B7B" w:rsidRPr="00810B7B" w:rsidRDefault="00235776" w:rsidP="00810B7B">
            <w:pPr>
              <w:numPr>
                <w:ilvl w:val="12"/>
                <w:numId w:val="0"/>
              </w:numPr>
              <w:tabs>
                <w:tab w:val="clear" w:pos="567"/>
              </w:tabs>
              <w:spacing w:line="240" w:lineRule="auto"/>
              <w:rPr>
                <w:noProof/>
              </w:rPr>
            </w:pPr>
            <w:r w:rsidRPr="00810B7B">
              <w:rPr>
                <w:noProof/>
              </w:rPr>
              <w:t>Tel: + 34 900 102 712</w:t>
            </w:r>
          </w:p>
          <w:p w14:paraId="7884D75B" w14:textId="77777777" w:rsidR="00810B7B" w:rsidRPr="00810B7B" w:rsidRDefault="00810B7B" w:rsidP="00810B7B">
            <w:pPr>
              <w:numPr>
                <w:ilvl w:val="12"/>
                <w:numId w:val="0"/>
              </w:numPr>
              <w:tabs>
                <w:tab w:val="clear" w:pos="567"/>
              </w:tabs>
              <w:spacing w:line="240" w:lineRule="auto"/>
              <w:rPr>
                <w:noProof/>
              </w:rPr>
            </w:pPr>
          </w:p>
        </w:tc>
        <w:tc>
          <w:tcPr>
            <w:tcW w:w="4678" w:type="dxa"/>
          </w:tcPr>
          <w:p w14:paraId="1B46BAD1" w14:textId="77777777" w:rsidR="00810B7B" w:rsidRPr="00810B7B" w:rsidRDefault="00235776" w:rsidP="00810B7B">
            <w:pPr>
              <w:numPr>
                <w:ilvl w:val="12"/>
                <w:numId w:val="0"/>
              </w:numPr>
              <w:tabs>
                <w:tab w:val="clear" w:pos="567"/>
              </w:tabs>
              <w:spacing w:line="240" w:lineRule="auto"/>
              <w:rPr>
                <w:noProof/>
              </w:rPr>
            </w:pPr>
            <w:r w:rsidRPr="00810B7B">
              <w:rPr>
                <w:b/>
                <w:bCs/>
                <w:noProof/>
              </w:rPr>
              <w:t>Polska</w:t>
            </w:r>
          </w:p>
          <w:p w14:paraId="0379A80A" w14:textId="6A4CA598" w:rsidR="00810B7B" w:rsidRPr="00810B7B" w:rsidRDefault="000964C3" w:rsidP="00810B7B">
            <w:pPr>
              <w:numPr>
                <w:ilvl w:val="12"/>
                <w:numId w:val="0"/>
              </w:numPr>
              <w:tabs>
                <w:tab w:val="clear" w:pos="567"/>
              </w:tabs>
              <w:spacing w:line="240" w:lineRule="auto"/>
              <w:rPr>
                <w:noProof/>
              </w:rPr>
            </w:pPr>
            <w:r>
              <w:rPr>
                <w:noProof/>
              </w:rPr>
              <w:t xml:space="preserve">Viatris </w:t>
            </w:r>
            <w:r w:rsidR="00235776" w:rsidRPr="00810B7B">
              <w:rPr>
                <w:noProof/>
              </w:rPr>
              <w:t>Healthcare Sp. z. o.o.</w:t>
            </w:r>
          </w:p>
          <w:p w14:paraId="6D303F61" w14:textId="77777777" w:rsidR="00810B7B" w:rsidRPr="00810B7B" w:rsidRDefault="00235776" w:rsidP="00810B7B">
            <w:pPr>
              <w:numPr>
                <w:ilvl w:val="12"/>
                <w:numId w:val="0"/>
              </w:numPr>
              <w:tabs>
                <w:tab w:val="clear" w:pos="567"/>
              </w:tabs>
              <w:spacing w:line="240" w:lineRule="auto"/>
              <w:rPr>
                <w:noProof/>
              </w:rPr>
            </w:pPr>
            <w:r w:rsidRPr="00810B7B">
              <w:rPr>
                <w:bCs/>
                <w:iCs/>
                <w:noProof/>
              </w:rPr>
              <w:t>Tel: + 48 22 546 64 00</w:t>
            </w:r>
          </w:p>
          <w:p w14:paraId="6EFC4B78" w14:textId="77777777" w:rsidR="00810B7B" w:rsidRPr="00810B7B" w:rsidRDefault="00810B7B" w:rsidP="00810B7B">
            <w:pPr>
              <w:numPr>
                <w:ilvl w:val="12"/>
                <w:numId w:val="0"/>
              </w:numPr>
              <w:tabs>
                <w:tab w:val="clear" w:pos="567"/>
              </w:tabs>
              <w:spacing w:line="240" w:lineRule="auto"/>
              <w:rPr>
                <w:noProof/>
              </w:rPr>
            </w:pPr>
          </w:p>
        </w:tc>
      </w:tr>
      <w:tr w:rsidR="000E2C4D" w14:paraId="067CCFC7" w14:textId="77777777" w:rsidTr="00093330">
        <w:tc>
          <w:tcPr>
            <w:tcW w:w="4678" w:type="dxa"/>
            <w:gridSpan w:val="2"/>
          </w:tcPr>
          <w:p w14:paraId="6A60FEA6" w14:textId="77777777" w:rsidR="00810B7B" w:rsidRPr="00810B7B" w:rsidRDefault="00235776" w:rsidP="00810B7B">
            <w:pPr>
              <w:numPr>
                <w:ilvl w:val="12"/>
                <w:numId w:val="0"/>
              </w:numPr>
              <w:tabs>
                <w:tab w:val="clear" w:pos="567"/>
              </w:tabs>
              <w:spacing w:line="240" w:lineRule="auto"/>
              <w:rPr>
                <w:b/>
                <w:bCs/>
                <w:noProof/>
              </w:rPr>
            </w:pPr>
            <w:r w:rsidRPr="00810B7B">
              <w:rPr>
                <w:b/>
                <w:bCs/>
                <w:noProof/>
              </w:rPr>
              <w:t>France</w:t>
            </w:r>
          </w:p>
          <w:p w14:paraId="387BF340" w14:textId="77777777" w:rsidR="00CB01FD" w:rsidRDefault="00346B23" w:rsidP="00810B7B">
            <w:pPr>
              <w:numPr>
                <w:ilvl w:val="12"/>
                <w:numId w:val="0"/>
              </w:numPr>
              <w:tabs>
                <w:tab w:val="clear" w:pos="567"/>
              </w:tabs>
              <w:spacing w:line="240" w:lineRule="auto"/>
              <w:rPr>
                <w:noProof/>
              </w:rPr>
            </w:pPr>
            <w:r w:rsidRPr="00CB01FD">
              <w:rPr>
                <w:noProof/>
              </w:rPr>
              <w:t xml:space="preserve">Viatris Santé </w:t>
            </w:r>
          </w:p>
          <w:p w14:paraId="7CA77E5A" w14:textId="2F6AD10D" w:rsidR="00810B7B" w:rsidRPr="00810B7B" w:rsidRDefault="00235776" w:rsidP="00810B7B">
            <w:pPr>
              <w:numPr>
                <w:ilvl w:val="12"/>
                <w:numId w:val="0"/>
              </w:numPr>
              <w:tabs>
                <w:tab w:val="clear" w:pos="567"/>
              </w:tabs>
              <w:spacing w:line="240" w:lineRule="auto"/>
              <w:rPr>
                <w:b/>
                <w:noProof/>
              </w:rPr>
            </w:pPr>
            <w:r w:rsidRPr="00810B7B">
              <w:rPr>
                <w:noProof/>
              </w:rPr>
              <w:t>T</w:t>
            </w:r>
            <w:r w:rsidR="00346B23" w:rsidRPr="00CB01FD">
              <w:rPr>
                <w:noProof/>
              </w:rPr>
              <w:t>é</w:t>
            </w:r>
            <w:r w:rsidRPr="00810B7B">
              <w:rPr>
                <w:noProof/>
              </w:rPr>
              <w:t xml:space="preserve">el: </w:t>
            </w:r>
            <w:r w:rsidRPr="00810B7B">
              <w:rPr>
                <w:bCs/>
                <w:noProof/>
                <w:lang w:val="en-US"/>
              </w:rPr>
              <w:t>+33 4 37 25 75 00</w:t>
            </w:r>
          </w:p>
        </w:tc>
        <w:tc>
          <w:tcPr>
            <w:tcW w:w="4678" w:type="dxa"/>
          </w:tcPr>
          <w:p w14:paraId="40A74598" w14:textId="77777777" w:rsidR="00810B7B" w:rsidRPr="00810B7B" w:rsidRDefault="00235776" w:rsidP="00810B7B">
            <w:pPr>
              <w:numPr>
                <w:ilvl w:val="12"/>
                <w:numId w:val="0"/>
              </w:numPr>
              <w:tabs>
                <w:tab w:val="clear" w:pos="567"/>
              </w:tabs>
              <w:spacing w:line="240" w:lineRule="auto"/>
              <w:rPr>
                <w:b/>
                <w:bCs/>
                <w:noProof/>
              </w:rPr>
            </w:pPr>
            <w:r w:rsidRPr="00810B7B">
              <w:rPr>
                <w:b/>
                <w:bCs/>
                <w:noProof/>
              </w:rPr>
              <w:t>Portugal</w:t>
            </w:r>
          </w:p>
          <w:p w14:paraId="6C25BEA5" w14:textId="77777777" w:rsidR="00810B7B" w:rsidRPr="00810B7B" w:rsidRDefault="00235776" w:rsidP="00810B7B">
            <w:pPr>
              <w:numPr>
                <w:ilvl w:val="12"/>
                <w:numId w:val="0"/>
              </w:numPr>
              <w:tabs>
                <w:tab w:val="clear" w:pos="567"/>
              </w:tabs>
              <w:spacing w:line="240" w:lineRule="auto"/>
              <w:rPr>
                <w:noProof/>
              </w:rPr>
            </w:pPr>
            <w:r w:rsidRPr="00810B7B">
              <w:rPr>
                <w:noProof/>
              </w:rPr>
              <w:t>Mylan, Lda.</w:t>
            </w:r>
          </w:p>
          <w:p w14:paraId="7F0FA564" w14:textId="2DDDB00A" w:rsidR="00810B7B" w:rsidRPr="00810B7B" w:rsidRDefault="00235776" w:rsidP="00810B7B">
            <w:pPr>
              <w:numPr>
                <w:ilvl w:val="12"/>
                <w:numId w:val="0"/>
              </w:numPr>
              <w:tabs>
                <w:tab w:val="clear" w:pos="567"/>
              </w:tabs>
              <w:spacing w:line="240" w:lineRule="auto"/>
              <w:rPr>
                <w:noProof/>
              </w:rPr>
            </w:pPr>
            <w:r w:rsidRPr="00810B7B">
              <w:rPr>
                <w:noProof/>
              </w:rPr>
              <w:t xml:space="preserve">Tel: + 351 21 412 72 </w:t>
            </w:r>
            <w:r w:rsidR="00147389">
              <w:rPr>
                <w:noProof/>
              </w:rPr>
              <w:t>00</w:t>
            </w:r>
          </w:p>
          <w:p w14:paraId="1648EB6F" w14:textId="77777777" w:rsidR="00810B7B" w:rsidRPr="00810B7B" w:rsidRDefault="00810B7B" w:rsidP="00810B7B">
            <w:pPr>
              <w:numPr>
                <w:ilvl w:val="12"/>
                <w:numId w:val="0"/>
              </w:numPr>
              <w:tabs>
                <w:tab w:val="clear" w:pos="567"/>
              </w:tabs>
              <w:spacing w:line="240" w:lineRule="auto"/>
              <w:rPr>
                <w:noProof/>
              </w:rPr>
            </w:pPr>
          </w:p>
        </w:tc>
      </w:tr>
      <w:tr w:rsidR="000E2C4D" w14:paraId="1883A2BA" w14:textId="77777777" w:rsidTr="00093330">
        <w:tc>
          <w:tcPr>
            <w:tcW w:w="4678" w:type="dxa"/>
            <w:gridSpan w:val="2"/>
          </w:tcPr>
          <w:p w14:paraId="7D3BBF95" w14:textId="77777777" w:rsidR="00810B7B" w:rsidRPr="00810B7B" w:rsidRDefault="00235776" w:rsidP="00810B7B">
            <w:pPr>
              <w:numPr>
                <w:ilvl w:val="12"/>
                <w:numId w:val="0"/>
              </w:numPr>
              <w:tabs>
                <w:tab w:val="clear" w:pos="567"/>
              </w:tabs>
              <w:spacing w:line="240" w:lineRule="auto"/>
              <w:rPr>
                <w:b/>
                <w:bCs/>
                <w:noProof/>
              </w:rPr>
            </w:pPr>
            <w:r w:rsidRPr="00810B7B">
              <w:rPr>
                <w:b/>
                <w:bCs/>
                <w:noProof/>
              </w:rPr>
              <w:t>Hrvatska</w:t>
            </w:r>
          </w:p>
          <w:p w14:paraId="7831C377" w14:textId="43707B8C" w:rsidR="00810B7B" w:rsidRPr="00810B7B" w:rsidRDefault="009B4961" w:rsidP="00810B7B">
            <w:pPr>
              <w:numPr>
                <w:ilvl w:val="12"/>
                <w:numId w:val="0"/>
              </w:numPr>
              <w:tabs>
                <w:tab w:val="clear" w:pos="567"/>
              </w:tabs>
              <w:spacing w:line="240" w:lineRule="auto"/>
              <w:rPr>
                <w:bCs/>
                <w:noProof/>
              </w:rPr>
            </w:pPr>
            <w:r>
              <w:rPr>
                <w:bCs/>
                <w:szCs w:val="22"/>
              </w:rPr>
              <w:t xml:space="preserve">Viatris </w:t>
            </w:r>
            <w:r w:rsidR="00235776" w:rsidRPr="00810B7B">
              <w:rPr>
                <w:bCs/>
                <w:noProof/>
              </w:rPr>
              <w:t>Hrvatska d.o.o.</w:t>
            </w:r>
          </w:p>
          <w:p w14:paraId="2824B4AD" w14:textId="77777777" w:rsidR="00810B7B" w:rsidRPr="00810B7B" w:rsidRDefault="00235776" w:rsidP="00810B7B">
            <w:pPr>
              <w:numPr>
                <w:ilvl w:val="12"/>
                <w:numId w:val="0"/>
              </w:numPr>
              <w:tabs>
                <w:tab w:val="clear" w:pos="567"/>
              </w:tabs>
              <w:spacing w:line="240" w:lineRule="auto"/>
              <w:rPr>
                <w:bCs/>
                <w:noProof/>
              </w:rPr>
            </w:pPr>
            <w:r w:rsidRPr="00810B7B">
              <w:rPr>
                <w:bCs/>
                <w:noProof/>
              </w:rPr>
              <w:t>Tel: +385 1 23 50 599</w:t>
            </w:r>
          </w:p>
          <w:p w14:paraId="233421D9" w14:textId="77777777" w:rsidR="00810B7B" w:rsidRPr="00810B7B" w:rsidRDefault="00235776" w:rsidP="00810B7B">
            <w:pPr>
              <w:numPr>
                <w:ilvl w:val="12"/>
                <w:numId w:val="0"/>
              </w:numPr>
              <w:tabs>
                <w:tab w:val="clear" w:pos="567"/>
              </w:tabs>
              <w:spacing w:line="240" w:lineRule="auto"/>
              <w:rPr>
                <w:noProof/>
              </w:rPr>
            </w:pPr>
            <w:r w:rsidRPr="00810B7B">
              <w:rPr>
                <w:noProof/>
              </w:rPr>
              <w:t xml:space="preserve"> </w:t>
            </w:r>
          </w:p>
        </w:tc>
        <w:tc>
          <w:tcPr>
            <w:tcW w:w="4678" w:type="dxa"/>
          </w:tcPr>
          <w:p w14:paraId="220342DF" w14:textId="77777777" w:rsidR="00810B7B" w:rsidRPr="00810B7B" w:rsidRDefault="00235776" w:rsidP="00810B7B">
            <w:pPr>
              <w:numPr>
                <w:ilvl w:val="12"/>
                <w:numId w:val="0"/>
              </w:numPr>
              <w:tabs>
                <w:tab w:val="clear" w:pos="567"/>
              </w:tabs>
              <w:spacing w:line="240" w:lineRule="auto"/>
              <w:rPr>
                <w:b/>
                <w:bCs/>
                <w:noProof/>
              </w:rPr>
            </w:pPr>
            <w:r w:rsidRPr="00810B7B">
              <w:rPr>
                <w:b/>
                <w:bCs/>
                <w:noProof/>
              </w:rPr>
              <w:t>România</w:t>
            </w:r>
          </w:p>
          <w:p w14:paraId="722931F6" w14:textId="77777777" w:rsidR="00810B7B" w:rsidRPr="00810B7B" w:rsidRDefault="00235776" w:rsidP="00810B7B">
            <w:pPr>
              <w:numPr>
                <w:ilvl w:val="12"/>
                <w:numId w:val="0"/>
              </w:numPr>
              <w:tabs>
                <w:tab w:val="clear" w:pos="567"/>
              </w:tabs>
              <w:spacing w:line="240" w:lineRule="auto"/>
              <w:rPr>
                <w:noProof/>
              </w:rPr>
            </w:pPr>
            <w:r w:rsidRPr="00810B7B">
              <w:rPr>
                <w:noProof/>
              </w:rPr>
              <w:t>BGP Products SRL</w:t>
            </w:r>
          </w:p>
          <w:p w14:paraId="316E991D" w14:textId="77777777" w:rsidR="00810B7B" w:rsidRPr="00810B7B" w:rsidRDefault="00235776" w:rsidP="00810B7B">
            <w:pPr>
              <w:numPr>
                <w:ilvl w:val="12"/>
                <w:numId w:val="0"/>
              </w:numPr>
              <w:tabs>
                <w:tab w:val="clear" w:pos="567"/>
              </w:tabs>
              <w:spacing w:line="240" w:lineRule="auto"/>
              <w:rPr>
                <w:noProof/>
              </w:rPr>
            </w:pPr>
            <w:r w:rsidRPr="00810B7B">
              <w:rPr>
                <w:noProof/>
              </w:rPr>
              <w:t>Tel: +40 372 579 000</w:t>
            </w:r>
          </w:p>
          <w:p w14:paraId="7AF4B2FE" w14:textId="77777777" w:rsidR="00810B7B" w:rsidRPr="00810B7B" w:rsidRDefault="00810B7B" w:rsidP="00810B7B">
            <w:pPr>
              <w:numPr>
                <w:ilvl w:val="12"/>
                <w:numId w:val="0"/>
              </w:numPr>
              <w:tabs>
                <w:tab w:val="clear" w:pos="567"/>
              </w:tabs>
              <w:spacing w:line="240" w:lineRule="auto"/>
              <w:rPr>
                <w:noProof/>
              </w:rPr>
            </w:pPr>
          </w:p>
        </w:tc>
      </w:tr>
      <w:tr w:rsidR="000E2C4D" w14:paraId="720410D8" w14:textId="77777777" w:rsidTr="00093330">
        <w:tc>
          <w:tcPr>
            <w:tcW w:w="4678" w:type="dxa"/>
            <w:gridSpan w:val="2"/>
          </w:tcPr>
          <w:p w14:paraId="0D067524" w14:textId="77777777" w:rsidR="00810B7B" w:rsidRPr="00810B7B" w:rsidRDefault="00235776" w:rsidP="00810B7B">
            <w:pPr>
              <w:numPr>
                <w:ilvl w:val="12"/>
                <w:numId w:val="0"/>
              </w:numPr>
              <w:tabs>
                <w:tab w:val="clear" w:pos="567"/>
              </w:tabs>
              <w:spacing w:line="240" w:lineRule="auto"/>
              <w:rPr>
                <w:b/>
                <w:bCs/>
                <w:noProof/>
              </w:rPr>
            </w:pPr>
            <w:r w:rsidRPr="00810B7B">
              <w:rPr>
                <w:b/>
                <w:bCs/>
                <w:noProof/>
              </w:rPr>
              <w:t>Ireland</w:t>
            </w:r>
          </w:p>
          <w:p w14:paraId="4BC8A910" w14:textId="1979B487" w:rsidR="00810B7B" w:rsidRPr="00810B7B" w:rsidRDefault="000964C3" w:rsidP="00810B7B">
            <w:pPr>
              <w:numPr>
                <w:ilvl w:val="12"/>
                <w:numId w:val="0"/>
              </w:numPr>
              <w:tabs>
                <w:tab w:val="clear" w:pos="567"/>
              </w:tabs>
              <w:spacing w:line="240" w:lineRule="auto"/>
              <w:rPr>
                <w:noProof/>
              </w:rPr>
            </w:pPr>
            <w:r>
              <w:rPr>
                <w:noProof/>
              </w:rPr>
              <w:t xml:space="preserve">Viatris </w:t>
            </w:r>
            <w:r w:rsidR="00235776" w:rsidRPr="00810B7B">
              <w:rPr>
                <w:noProof/>
              </w:rPr>
              <w:t>Limited</w:t>
            </w:r>
          </w:p>
          <w:p w14:paraId="6C0AB37C" w14:textId="47B384E6" w:rsidR="00810B7B" w:rsidRPr="00810B7B" w:rsidRDefault="00235776" w:rsidP="00810B7B">
            <w:pPr>
              <w:numPr>
                <w:ilvl w:val="12"/>
                <w:numId w:val="0"/>
              </w:numPr>
              <w:tabs>
                <w:tab w:val="clear" w:pos="567"/>
              </w:tabs>
              <w:spacing w:line="240" w:lineRule="auto"/>
              <w:rPr>
                <w:noProof/>
              </w:rPr>
            </w:pPr>
            <w:r w:rsidRPr="00810B7B">
              <w:rPr>
                <w:noProof/>
              </w:rPr>
              <w:t>Tel:  +353 (0) 87 1</w:t>
            </w:r>
            <w:r w:rsidR="00AD40A6">
              <w:rPr>
                <w:noProof/>
              </w:rPr>
              <w:t>160</w:t>
            </w:r>
          </w:p>
        </w:tc>
        <w:tc>
          <w:tcPr>
            <w:tcW w:w="4678" w:type="dxa"/>
          </w:tcPr>
          <w:p w14:paraId="719492BB" w14:textId="77777777" w:rsidR="00810B7B" w:rsidRPr="00810B7B" w:rsidRDefault="00235776" w:rsidP="00810B7B">
            <w:pPr>
              <w:numPr>
                <w:ilvl w:val="12"/>
                <w:numId w:val="0"/>
              </w:numPr>
              <w:tabs>
                <w:tab w:val="clear" w:pos="567"/>
              </w:tabs>
              <w:spacing w:line="240" w:lineRule="auto"/>
              <w:rPr>
                <w:b/>
                <w:bCs/>
                <w:noProof/>
              </w:rPr>
            </w:pPr>
            <w:r w:rsidRPr="00810B7B">
              <w:rPr>
                <w:b/>
                <w:bCs/>
                <w:noProof/>
              </w:rPr>
              <w:t>Slovenija</w:t>
            </w:r>
          </w:p>
          <w:p w14:paraId="2E1CC8BC" w14:textId="77777777" w:rsidR="00CB01FD" w:rsidRDefault="00147389" w:rsidP="00810B7B">
            <w:pPr>
              <w:numPr>
                <w:ilvl w:val="12"/>
                <w:numId w:val="0"/>
              </w:numPr>
              <w:tabs>
                <w:tab w:val="clear" w:pos="567"/>
              </w:tabs>
              <w:spacing w:line="240" w:lineRule="auto"/>
              <w:rPr>
                <w:noProof/>
              </w:rPr>
            </w:pPr>
            <w:r w:rsidRPr="00CB01FD">
              <w:rPr>
                <w:noProof/>
              </w:rPr>
              <w:t>Viatris d.o.o .</w:t>
            </w:r>
          </w:p>
          <w:p w14:paraId="59AFF315" w14:textId="3CB6064F" w:rsidR="00810B7B" w:rsidRPr="00810B7B" w:rsidRDefault="00235776" w:rsidP="00810B7B">
            <w:pPr>
              <w:numPr>
                <w:ilvl w:val="12"/>
                <w:numId w:val="0"/>
              </w:numPr>
              <w:tabs>
                <w:tab w:val="clear" w:pos="567"/>
              </w:tabs>
              <w:spacing w:line="240" w:lineRule="auto"/>
              <w:rPr>
                <w:noProof/>
              </w:rPr>
            </w:pPr>
            <w:r w:rsidRPr="00810B7B">
              <w:rPr>
                <w:noProof/>
              </w:rPr>
              <w:t>Tel: + 386 1 23 63 180</w:t>
            </w:r>
          </w:p>
          <w:p w14:paraId="4E0D5F0B" w14:textId="77777777" w:rsidR="00810B7B" w:rsidRPr="00810B7B" w:rsidRDefault="00810B7B" w:rsidP="00810B7B">
            <w:pPr>
              <w:numPr>
                <w:ilvl w:val="12"/>
                <w:numId w:val="0"/>
              </w:numPr>
              <w:tabs>
                <w:tab w:val="clear" w:pos="567"/>
              </w:tabs>
              <w:spacing w:line="240" w:lineRule="auto"/>
              <w:rPr>
                <w:b/>
                <w:noProof/>
              </w:rPr>
            </w:pPr>
          </w:p>
        </w:tc>
      </w:tr>
      <w:tr w:rsidR="000E2C4D" w14:paraId="23DE7375" w14:textId="77777777" w:rsidTr="00093330">
        <w:tc>
          <w:tcPr>
            <w:tcW w:w="4678" w:type="dxa"/>
            <w:gridSpan w:val="2"/>
          </w:tcPr>
          <w:p w14:paraId="4B684272" w14:textId="77777777" w:rsidR="00CB01FD" w:rsidRDefault="00CB01FD" w:rsidP="00810B7B">
            <w:pPr>
              <w:numPr>
                <w:ilvl w:val="12"/>
                <w:numId w:val="0"/>
              </w:numPr>
              <w:tabs>
                <w:tab w:val="clear" w:pos="567"/>
              </w:tabs>
              <w:spacing w:line="240" w:lineRule="auto"/>
              <w:rPr>
                <w:b/>
                <w:bCs/>
                <w:noProof/>
              </w:rPr>
            </w:pPr>
          </w:p>
          <w:p w14:paraId="2107253B" w14:textId="14458E14" w:rsidR="00810B7B" w:rsidRPr="00810B7B" w:rsidRDefault="00235776" w:rsidP="00810B7B">
            <w:pPr>
              <w:numPr>
                <w:ilvl w:val="12"/>
                <w:numId w:val="0"/>
              </w:numPr>
              <w:tabs>
                <w:tab w:val="clear" w:pos="567"/>
              </w:tabs>
              <w:spacing w:line="240" w:lineRule="auto"/>
              <w:rPr>
                <w:b/>
                <w:bCs/>
                <w:noProof/>
              </w:rPr>
            </w:pPr>
            <w:r w:rsidRPr="00810B7B">
              <w:rPr>
                <w:b/>
                <w:bCs/>
                <w:noProof/>
              </w:rPr>
              <w:t>Ísland</w:t>
            </w:r>
          </w:p>
          <w:p w14:paraId="2A2C1E87" w14:textId="77777777" w:rsidR="00810B7B" w:rsidRPr="00810B7B" w:rsidRDefault="00235776" w:rsidP="00810B7B">
            <w:pPr>
              <w:numPr>
                <w:ilvl w:val="12"/>
                <w:numId w:val="0"/>
              </w:numPr>
              <w:tabs>
                <w:tab w:val="clear" w:pos="567"/>
              </w:tabs>
              <w:spacing w:line="240" w:lineRule="auto"/>
              <w:rPr>
                <w:noProof/>
              </w:rPr>
            </w:pPr>
            <w:r w:rsidRPr="00810B7B">
              <w:rPr>
                <w:noProof/>
              </w:rPr>
              <w:t>Icepharma hf</w:t>
            </w:r>
          </w:p>
          <w:p w14:paraId="799BEF91" w14:textId="2FE2ABDA" w:rsidR="00810B7B" w:rsidRPr="00810B7B" w:rsidRDefault="00346B23" w:rsidP="00810B7B">
            <w:pPr>
              <w:numPr>
                <w:ilvl w:val="12"/>
                <w:numId w:val="0"/>
              </w:numPr>
              <w:tabs>
                <w:tab w:val="clear" w:pos="567"/>
              </w:tabs>
              <w:spacing w:line="240" w:lineRule="auto"/>
              <w:rPr>
                <w:noProof/>
              </w:rPr>
            </w:pPr>
            <w:r w:rsidRPr="00CB01FD">
              <w:rPr>
                <w:noProof/>
              </w:rPr>
              <w:t>Símíi</w:t>
            </w:r>
            <w:r w:rsidR="00235776" w:rsidRPr="00810B7B">
              <w:rPr>
                <w:noProof/>
              </w:rPr>
              <w:t>: +354 540 8000</w:t>
            </w:r>
          </w:p>
          <w:p w14:paraId="6E42754D" w14:textId="77777777" w:rsidR="00810B7B" w:rsidRPr="00810B7B" w:rsidRDefault="00810B7B" w:rsidP="00810B7B">
            <w:pPr>
              <w:numPr>
                <w:ilvl w:val="12"/>
                <w:numId w:val="0"/>
              </w:numPr>
              <w:tabs>
                <w:tab w:val="clear" w:pos="567"/>
              </w:tabs>
              <w:spacing w:line="240" w:lineRule="auto"/>
              <w:rPr>
                <w:b/>
                <w:noProof/>
              </w:rPr>
            </w:pPr>
          </w:p>
        </w:tc>
        <w:tc>
          <w:tcPr>
            <w:tcW w:w="4678" w:type="dxa"/>
          </w:tcPr>
          <w:p w14:paraId="069AECE8" w14:textId="77777777" w:rsidR="00810B7B" w:rsidRPr="00810B7B" w:rsidRDefault="00235776" w:rsidP="00810B7B">
            <w:pPr>
              <w:numPr>
                <w:ilvl w:val="12"/>
                <w:numId w:val="0"/>
              </w:numPr>
              <w:tabs>
                <w:tab w:val="clear" w:pos="567"/>
              </w:tabs>
              <w:spacing w:line="240" w:lineRule="auto"/>
              <w:rPr>
                <w:b/>
                <w:bCs/>
                <w:noProof/>
              </w:rPr>
            </w:pPr>
            <w:r w:rsidRPr="00810B7B">
              <w:rPr>
                <w:b/>
                <w:bCs/>
                <w:noProof/>
              </w:rPr>
              <w:t>Slovenská republika</w:t>
            </w:r>
          </w:p>
          <w:p w14:paraId="007F4359" w14:textId="25E792A7" w:rsidR="00810B7B" w:rsidRPr="00810B7B" w:rsidRDefault="00147389" w:rsidP="00810B7B">
            <w:pPr>
              <w:numPr>
                <w:ilvl w:val="12"/>
                <w:numId w:val="0"/>
              </w:numPr>
              <w:tabs>
                <w:tab w:val="clear" w:pos="567"/>
              </w:tabs>
              <w:spacing w:line="240" w:lineRule="auto"/>
              <w:rPr>
                <w:noProof/>
              </w:rPr>
            </w:pPr>
            <w:r w:rsidRPr="00CB01FD">
              <w:rPr>
                <w:noProof/>
              </w:rPr>
              <w:t>Viatris Slovakia</w:t>
            </w:r>
            <w:r>
              <w:rPr>
                <w:rStyle w:val="normaltextrun"/>
                <w:color w:val="D13438"/>
                <w:szCs w:val="22"/>
                <w:bdr w:val="none" w:sz="0" w:space="0" w:color="auto" w:frame="1"/>
              </w:rPr>
              <w:t xml:space="preserve"> </w:t>
            </w:r>
            <w:r w:rsidR="00235776" w:rsidRPr="00810B7B">
              <w:rPr>
                <w:noProof/>
              </w:rPr>
              <w:t>s.r.o.</w:t>
            </w:r>
          </w:p>
          <w:p w14:paraId="2D475040" w14:textId="77777777" w:rsidR="00810B7B" w:rsidRPr="00810B7B" w:rsidRDefault="00235776" w:rsidP="00810B7B">
            <w:pPr>
              <w:numPr>
                <w:ilvl w:val="12"/>
                <w:numId w:val="0"/>
              </w:numPr>
              <w:tabs>
                <w:tab w:val="clear" w:pos="567"/>
              </w:tabs>
              <w:spacing w:line="240" w:lineRule="auto"/>
              <w:rPr>
                <w:noProof/>
              </w:rPr>
            </w:pPr>
            <w:r w:rsidRPr="00810B7B">
              <w:rPr>
                <w:noProof/>
              </w:rPr>
              <w:t xml:space="preserve">Tel: </w:t>
            </w:r>
            <w:r w:rsidRPr="00810B7B">
              <w:rPr>
                <w:noProof/>
                <w:lang w:val="sk-SK"/>
              </w:rPr>
              <w:t>+421 2 32 199 100</w:t>
            </w:r>
          </w:p>
        </w:tc>
      </w:tr>
      <w:tr w:rsidR="000E2C4D" w14:paraId="26704840" w14:textId="77777777" w:rsidTr="00093330">
        <w:tc>
          <w:tcPr>
            <w:tcW w:w="4678" w:type="dxa"/>
            <w:gridSpan w:val="2"/>
          </w:tcPr>
          <w:p w14:paraId="28000411" w14:textId="77777777" w:rsidR="00810B7B" w:rsidRPr="00810B7B" w:rsidRDefault="00235776" w:rsidP="00810B7B">
            <w:pPr>
              <w:numPr>
                <w:ilvl w:val="12"/>
                <w:numId w:val="0"/>
              </w:numPr>
              <w:tabs>
                <w:tab w:val="clear" w:pos="567"/>
              </w:tabs>
              <w:spacing w:line="240" w:lineRule="auto"/>
              <w:rPr>
                <w:b/>
                <w:bCs/>
                <w:noProof/>
              </w:rPr>
            </w:pPr>
            <w:r w:rsidRPr="00810B7B">
              <w:rPr>
                <w:b/>
                <w:bCs/>
                <w:noProof/>
              </w:rPr>
              <w:t>Italia</w:t>
            </w:r>
          </w:p>
          <w:p w14:paraId="23A8D6FB" w14:textId="3D3C33E2" w:rsidR="00810B7B" w:rsidRPr="00810B7B" w:rsidRDefault="003E5E81" w:rsidP="00810B7B">
            <w:pPr>
              <w:numPr>
                <w:ilvl w:val="12"/>
                <w:numId w:val="0"/>
              </w:numPr>
              <w:tabs>
                <w:tab w:val="clear" w:pos="567"/>
              </w:tabs>
              <w:spacing w:line="240" w:lineRule="auto"/>
              <w:rPr>
                <w:noProof/>
              </w:rPr>
            </w:pPr>
            <w:r>
              <w:rPr>
                <w:noProof/>
              </w:rPr>
              <w:t>Viatris</w:t>
            </w:r>
            <w:r w:rsidR="00235776" w:rsidRPr="00810B7B">
              <w:rPr>
                <w:noProof/>
              </w:rPr>
              <w:t xml:space="preserve"> Italia S.r.l.</w:t>
            </w:r>
          </w:p>
          <w:p w14:paraId="1F4C325D" w14:textId="25F16454" w:rsidR="00810B7B" w:rsidRPr="00810B7B" w:rsidRDefault="00235776" w:rsidP="00810B7B">
            <w:pPr>
              <w:numPr>
                <w:ilvl w:val="12"/>
                <w:numId w:val="0"/>
              </w:numPr>
              <w:tabs>
                <w:tab w:val="clear" w:pos="567"/>
              </w:tabs>
              <w:spacing w:line="240" w:lineRule="auto"/>
              <w:rPr>
                <w:noProof/>
              </w:rPr>
            </w:pPr>
            <w:r w:rsidRPr="00810B7B">
              <w:rPr>
                <w:noProof/>
              </w:rPr>
              <w:t xml:space="preserve">Tel: + 39 </w:t>
            </w:r>
            <w:r w:rsidR="003E5E81">
              <w:rPr>
                <w:noProof/>
              </w:rPr>
              <w:t>(</w:t>
            </w:r>
            <w:r w:rsidRPr="00810B7B">
              <w:rPr>
                <w:noProof/>
              </w:rPr>
              <w:t>0</w:t>
            </w:r>
            <w:r w:rsidR="003E5E81">
              <w:rPr>
                <w:noProof/>
              </w:rPr>
              <w:t>)-</w:t>
            </w:r>
            <w:r w:rsidRPr="00810B7B">
              <w:rPr>
                <w:noProof/>
              </w:rPr>
              <w:t>2 612 46921</w:t>
            </w:r>
          </w:p>
          <w:p w14:paraId="4934ED71" w14:textId="77777777" w:rsidR="00810B7B" w:rsidRPr="00810B7B" w:rsidRDefault="00810B7B" w:rsidP="00810B7B">
            <w:pPr>
              <w:numPr>
                <w:ilvl w:val="12"/>
                <w:numId w:val="0"/>
              </w:numPr>
              <w:tabs>
                <w:tab w:val="clear" w:pos="567"/>
              </w:tabs>
              <w:spacing w:line="240" w:lineRule="auto"/>
              <w:rPr>
                <w:b/>
                <w:noProof/>
              </w:rPr>
            </w:pPr>
          </w:p>
        </w:tc>
        <w:tc>
          <w:tcPr>
            <w:tcW w:w="4678" w:type="dxa"/>
          </w:tcPr>
          <w:p w14:paraId="0E85ED78" w14:textId="77777777" w:rsidR="00810B7B" w:rsidRPr="00810B7B" w:rsidRDefault="00235776" w:rsidP="00810B7B">
            <w:pPr>
              <w:numPr>
                <w:ilvl w:val="12"/>
                <w:numId w:val="0"/>
              </w:numPr>
              <w:tabs>
                <w:tab w:val="clear" w:pos="567"/>
              </w:tabs>
              <w:spacing w:line="240" w:lineRule="auto"/>
              <w:rPr>
                <w:b/>
                <w:bCs/>
                <w:noProof/>
              </w:rPr>
            </w:pPr>
            <w:r w:rsidRPr="00810B7B">
              <w:rPr>
                <w:b/>
                <w:bCs/>
                <w:noProof/>
              </w:rPr>
              <w:t>Suomi/Finland</w:t>
            </w:r>
          </w:p>
          <w:p w14:paraId="1F51B510" w14:textId="6564F237" w:rsidR="00810B7B" w:rsidRPr="00CB01FD" w:rsidRDefault="00147389" w:rsidP="00810B7B">
            <w:pPr>
              <w:numPr>
                <w:ilvl w:val="12"/>
                <w:numId w:val="0"/>
              </w:numPr>
              <w:tabs>
                <w:tab w:val="clear" w:pos="567"/>
              </w:tabs>
              <w:spacing w:line="240" w:lineRule="auto"/>
              <w:rPr>
                <w:noProof/>
              </w:rPr>
            </w:pPr>
            <w:r w:rsidRPr="00CB01FD">
              <w:rPr>
                <w:noProof/>
              </w:rPr>
              <w:t xml:space="preserve">Viatris Oy </w:t>
            </w:r>
            <w:r w:rsidR="00235776" w:rsidRPr="00CB01FD">
              <w:rPr>
                <w:noProof/>
              </w:rPr>
              <w:t>Puh/Tel: +358 20 720 9555</w:t>
            </w:r>
          </w:p>
          <w:p w14:paraId="1C9BF770" w14:textId="77777777" w:rsidR="00810B7B" w:rsidRPr="00810B7B" w:rsidRDefault="00810B7B" w:rsidP="00810B7B">
            <w:pPr>
              <w:numPr>
                <w:ilvl w:val="12"/>
                <w:numId w:val="0"/>
              </w:numPr>
              <w:tabs>
                <w:tab w:val="clear" w:pos="567"/>
              </w:tabs>
              <w:spacing w:line="240" w:lineRule="auto"/>
              <w:rPr>
                <w:b/>
                <w:noProof/>
              </w:rPr>
            </w:pPr>
          </w:p>
        </w:tc>
      </w:tr>
      <w:tr w:rsidR="000E2C4D" w14:paraId="10995AE0" w14:textId="77777777" w:rsidTr="00093330">
        <w:tc>
          <w:tcPr>
            <w:tcW w:w="4678" w:type="dxa"/>
            <w:gridSpan w:val="2"/>
          </w:tcPr>
          <w:p w14:paraId="3C907A72" w14:textId="77777777" w:rsidR="00810B7B" w:rsidRPr="00810B7B" w:rsidRDefault="00235776" w:rsidP="00810B7B">
            <w:pPr>
              <w:numPr>
                <w:ilvl w:val="12"/>
                <w:numId w:val="0"/>
              </w:numPr>
              <w:tabs>
                <w:tab w:val="clear" w:pos="567"/>
              </w:tabs>
              <w:spacing w:line="240" w:lineRule="auto"/>
              <w:rPr>
                <w:b/>
                <w:bCs/>
                <w:noProof/>
              </w:rPr>
            </w:pPr>
            <w:r w:rsidRPr="00810B7B">
              <w:rPr>
                <w:b/>
                <w:bCs/>
                <w:noProof/>
              </w:rPr>
              <w:t>Κύπρος</w:t>
            </w:r>
          </w:p>
          <w:p w14:paraId="0DB62DED" w14:textId="0A60B696" w:rsidR="00810B7B" w:rsidDel="00AB634B" w:rsidRDefault="00AB634B" w:rsidP="00810B7B">
            <w:pPr>
              <w:numPr>
                <w:ilvl w:val="12"/>
                <w:numId w:val="0"/>
              </w:numPr>
              <w:tabs>
                <w:tab w:val="clear" w:pos="567"/>
              </w:tabs>
              <w:spacing w:line="240" w:lineRule="auto"/>
              <w:rPr>
                <w:del w:id="225" w:author="Barbora Nemtusiakova" w:date="2025-05-08T15:46:00Z"/>
                <w:noProof/>
              </w:rPr>
            </w:pPr>
            <w:ins w:id="226" w:author="Barbora Nemtusiakova" w:date="2025-05-08T15:46:00Z">
              <w:r w:rsidRPr="00AB634B">
                <w:rPr>
                  <w:noProof/>
                </w:rPr>
                <w:t>CPO Pharmaceuticals Limited</w:t>
              </w:r>
            </w:ins>
            <w:del w:id="227" w:author="Barbora Nemtusiakova" w:date="2025-05-08T15:46:00Z">
              <w:r w:rsidR="000964C3" w:rsidRPr="000964C3" w:rsidDel="00AB634B">
                <w:rPr>
                  <w:noProof/>
                </w:rPr>
                <w:delText>GPA Pharmaceuticals Ltd</w:delText>
              </w:r>
              <w:r w:rsidR="00235776" w:rsidRPr="00810B7B" w:rsidDel="00AB634B">
                <w:rPr>
                  <w:noProof/>
                </w:rPr>
                <w:delText>Ltd.</w:delText>
              </w:r>
            </w:del>
          </w:p>
          <w:p w14:paraId="53E53D2E" w14:textId="77777777" w:rsidR="00AB634B" w:rsidRPr="00810B7B" w:rsidRDefault="00AB634B" w:rsidP="00810B7B">
            <w:pPr>
              <w:numPr>
                <w:ilvl w:val="12"/>
                <w:numId w:val="0"/>
              </w:numPr>
              <w:tabs>
                <w:tab w:val="clear" w:pos="567"/>
              </w:tabs>
              <w:spacing w:line="240" w:lineRule="auto"/>
              <w:rPr>
                <w:ins w:id="228" w:author="Barbora Nemtusiakova" w:date="2025-05-08T15:46:00Z"/>
                <w:noProof/>
              </w:rPr>
            </w:pPr>
          </w:p>
          <w:p w14:paraId="210C8DA7" w14:textId="01D4935C" w:rsidR="00810B7B" w:rsidRPr="00810B7B" w:rsidRDefault="00235776" w:rsidP="00810B7B">
            <w:pPr>
              <w:numPr>
                <w:ilvl w:val="12"/>
                <w:numId w:val="0"/>
              </w:numPr>
              <w:tabs>
                <w:tab w:val="clear" w:pos="567"/>
              </w:tabs>
              <w:spacing w:line="240" w:lineRule="auto"/>
              <w:rPr>
                <w:noProof/>
              </w:rPr>
            </w:pPr>
            <w:r w:rsidRPr="00810B7B">
              <w:rPr>
                <w:noProof/>
              </w:rPr>
              <w:t xml:space="preserve">Τηλ: +357 </w:t>
            </w:r>
            <w:r w:rsidR="000964C3">
              <w:rPr>
                <w:noProof/>
              </w:rPr>
              <w:t xml:space="preserve">22863100 </w:t>
            </w:r>
          </w:p>
          <w:p w14:paraId="79A30E1D" w14:textId="77777777" w:rsidR="00810B7B" w:rsidRPr="00810B7B" w:rsidRDefault="00810B7B" w:rsidP="00810B7B">
            <w:pPr>
              <w:numPr>
                <w:ilvl w:val="12"/>
                <w:numId w:val="0"/>
              </w:numPr>
              <w:tabs>
                <w:tab w:val="clear" w:pos="567"/>
              </w:tabs>
              <w:spacing w:line="240" w:lineRule="auto"/>
              <w:rPr>
                <w:noProof/>
              </w:rPr>
            </w:pPr>
          </w:p>
        </w:tc>
        <w:tc>
          <w:tcPr>
            <w:tcW w:w="4678" w:type="dxa"/>
          </w:tcPr>
          <w:p w14:paraId="7F61758D" w14:textId="77777777" w:rsidR="00810B7B" w:rsidRPr="00810B7B" w:rsidRDefault="00235776" w:rsidP="00810B7B">
            <w:pPr>
              <w:numPr>
                <w:ilvl w:val="12"/>
                <w:numId w:val="0"/>
              </w:numPr>
              <w:tabs>
                <w:tab w:val="clear" w:pos="567"/>
              </w:tabs>
              <w:spacing w:line="240" w:lineRule="auto"/>
              <w:rPr>
                <w:b/>
                <w:bCs/>
                <w:noProof/>
              </w:rPr>
            </w:pPr>
            <w:r w:rsidRPr="00810B7B">
              <w:rPr>
                <w:b/>
                <w:bCs/>
                <w:noProof/>
              </w:rPr>
              <w:t>Sverige</w:t>
            </w:r>
          </w:p>
          <w:p w14:paraId="58E7AEB6" w14:textId="6CAD22B6" w:rsidR="00810B7B" w:rsidRPr="00810B7B" w:rsidRDefault="00DF1AF6" w:rsidP="00810B7B">
            <w:pPr>
              <w:numPr>
                <w:ilvl w:val="12"/>
                <w:numId w:val="0"/>
              </w:numPr>
              <w:tabs>
                <w:tab w:val="clear" w:pos="567"/>
              </w:tabs>
              <w:spacing w:line="240" w:lineRule="auto"/>
              <w:rPr>
                <w:noProof/>
              </w:rPr>
            </w:pPr>
            <w:r w:rsidRPr="00CB01FD">
              <w:rPr>
                <w:noProof/>
              </w:rPr>
              <w:t>Viatris</w:t>
            </w:r>
            <w:r>
              <w:rPr>
                <w:noProof/>
              </w:rPr>
              <w:t xml:space="preserve"> </w:t>
            </w:r>
            <w:r w:rsidR="00235776" w:rsidRPr="00810B7B">
              <w:rPr>
                <w:noProof/>
              </w:rPr>
              <w:t xml:space="preserve"> AB </w:t>
            </w:r>
          </w:p>
          <w:p w14:paraId="4B266C22" w14:textId="3FF1DCF2" w:rsidR="00810B7B" w:rsidRPr="00810B7B" w:rsidRDefault="00235776" w:rsidP="00810B7B">
            <w:pPr>
              <w:numPr>
                <w:ilvl w:val="12"/>
                <w:numId w:val="0"/>
              </w:numPr>
              <w:tabs>
                <w:tab w:val="clear" w:pos="567"/>
              </w:tabs>
              <w:spacing w:line="240" w:lineRule="auto"/>
              <w:rPr>
                <w:noProof/>
              </w:rPr>
            </w:pPr>
            <w:r w:rsidRPr="00810B7B">
              <w:rPr>
                <w:noProof/>
              </w:rPr>
              <w:t xml:space="preserve">Tel: + 46 </w:t>
            </w:r>
            <w:r w:rsidR="0027728D" w:rsidRPr="00CB01FD">
              <w:rPr>
                <w:noProof/>
              </w:rPr>
              <w:t>8 630 19 00</w:t>
            </w:r>
          </w:p>
          <w:p w14:paraId="1C0F4366" w14:textId="77777777" w:rsidR="00810B7B" w:rsidRPr="00810B7B" w:rsidRDefault="00810B7B" w:rsidP="00810B7B">
            <w:pPr>
              <w:numPr>
                <w:ilvl w:val="12"/>
                <w:numId w:val="0"/>
              </w:numPr>
              <w:tabs>
                <w:tab w:val="clear" w:pos="567"/>
              </w:tabs>
              <w:spacing w:line="240" w:lineRule="auto"/>
              <w:rPr>
                <w:noProof/>
              </w:rPr>
            </w:pPr>
          </w:p>
        </w:tc>
      </w:tr>
      <w:tr w:rsidR="000E2C4D" w14:paraId="16175559" w14:textId="77777777" w:rsidTr="00093330">
        <w:tc>
          <w:tcPr>
            <w:tcW w:w="4678" w:type="dxa"/>
            <w:gridSpan w:val="2"/>
          </w:tcPr>
          <w:p w14:paraId="66400D67" w14:textId="77777777" w:rsidR="00810B7B" w:rsidRPr="00810B7B" w:rsidRDefault="00235776" w:rsidP="00810B7B">
            <w:pPr>
              <w:numPr>
                <w:ilvl w:val="12"/>
                <w:numId w:val="0"/>
              </w:numPr>
              <w:tabs>
                <w:tab w:val="clear" w:pos="567"/>
              </w:tabs>
              <w:spacing w:line="240" w:lineRule="auto"/>
              <w:rPr>
                <w:b/>
                <w:bCs/>
                <w:noProof/>
              </w:rPr>
            </w:pPr>
            <w:r w:rsidRPr="00810B7B">
              <w:rPr>
                <w:b/>
                <w:bCs/>
                <w:noProof/>
              </w:rPr>
              <w:t>Latvija</w:t>
            </w:r>
          </w:p>
          <w:p w14:paraId="424F13F1" w14:textId="5325EB3D" w:rsidR="00810B7B" w:rsidRPr="00810B7B" w:rsidRDefault="00960DA3" w:rsidP="00810B7B">
            <w:pPr>
              <w:numPr>
                <w:ilvl w:val="12"/>
                <w:numId w:val="0"/>
              </w:numPr>
              <w:tabs>
                <w:tab w:val="clear" w:pos="567"/>
              </w:tabs>
              <w:spacing w:line="240" w:lineRule="auto"/>
              <w:rPr>
                <w:noProof/>
              </w:rPr>
            </w:pPr>
            <w:r>
              <w:rPr>
                <w:noProof/>
                <w:lang w:val="en-US"/>
              </w:rPr>
              <w:t xml:space="preserve">Viatris </w:t>
            </w:r>
            <w:r w:rsidR="00235776" w:rsidRPr="00810B7B">
              <w:rPr>
                <w:noProof/>
                <w:lang w:val="en-US"/>
              </w:rPr>
              <w:t>SIA</w:t>
            </w:r>
          </w:p>
          <w:p w14:paraId="6EBCD120" w14:textId="77777777" w:rsidR="00810B7B" w:rsidRPr="00810B7B" w:rsidRDefault="00235776" w:rsidP="00810B7B">
            <w:pPr>
              <w:numPr>
                <w:ilvl w:val="12"/>
                <w:numId w:val="0"/>
              </w:numPr>
              <w:tabs>
                <w:tab w:val="clear" w:pos="567"/>
              </w:tabs>
              <w:spacing w:line="240" w:lineRule="auto"/>
              <w:rPr>
                <w:noProof/>
              </w:rPr>
            </w:pPr>
            <w:r w:rsidRPr="00810B7B">
              <w:rPr>
                <w:noProof/>
              </w:rPr>
              <w:t xml:space="preserve">Tel: </w:t>
            </w:r>
            <w:r w:rsidRPr="00810B7B">
              <w:rPr>
                <w:noProof/>
                <w:lang w:val="lv-LV"/>
              </w:rPr>
              <w:t>+371 676 055 80</w:t>
            </w:r>
          </w:p>
          <w:p w14:paraId="5CAFAAE4" w14:textId="77777777" w:rsidR="00810B7B" w:rsidRPr="00810B7B" w:rsidRDefault="00810B7B" w:rsidP="00810B7B">
            <w:pPr>
              <w:numPr>
                <w:ilvl w:val="12"/>
                <w:numId w:val="0"/>
              </w:numPr>
              <w:tabs>
                <w:tab w:val="clear" w:pos="567"/>
              </w:tabs>
              <w:spacing w:line="240" w:lineRule="auto"/>
              <w:rPr>
                <w:noProof/>
              </w:rPr>
            </w:pPr>
          </w:p>
        </w:tc>
        <w:tc>
          <w:tcPr>
            <w:tcW w:w="4678" w:type="dxa"/>
          </w:tcPr>
          <w:p w14:paraId="1E68E705" w14:textId="0108596D" w:rsidR="00E31AD3" w:rsidRPr="00D848F7" w:rsidDel="00932E5D" w:rsidRDefault="00235776" w:rsidP="00E31AD3">
            <w:pPr>
              <w:pStyle w:val="MGGTextLeft"/>
              <w:tabs>
                <w:tab w:val="left" w:pos="567"/>
              </w:tabs>
              <w:spacing w:line="276" w:lineRule="auto"/>
              <w:rPr>
                <w:del w:id="229" w:author="Barbara Kulubya" w:date="2025-01-27T10:56:00Z"/>
                <w:b/>
                <w:bCs/>
                <w:sz w:val="22"/>
                <w:szCs w:val="22"/>
              </w:rPr>
            </w:pPr>
            <w:del w:id="230" w:author="Barbara Kulubya" w:date="2025-01-27T10:56:00Z">
              <w:r w:rsidRPr="00D848F7" w:rsidDel="00932E5D">
                <w:rPr>
                  <w:b/>
                  <w:bCs/>
                  <w:sz w:val="22"/>
                  <w:szCs w:val="22"/>
                </w:rPr>
                <w:delText>United Kingdom (Northern Ireland)</w:delText>
              </w:r>
            </w:del>
          </w:p>
          <w:p w14:paraId="39737239" w14:textId="253D44AE" w:rsidR="00E31AD3" w:rsidRPr="00D848F7" w:rsidDel="00932E5D" w:rsidRDefault="00235776" w:rsidP="00E31AD3">
            <w:pPr>
              <w:pStyle w:val="MGGTextLeft"/>
              <w:tabs>
                <w:tab w:val="left" w:pos="567"/>
              </w:tabs>
              <w:spacing w:line="276" w:lineRule="auto"/>
              <w:rPr>
                <w:del w:id="231" w:author="Barbara Kulubya" w:date="2025-01-27T10:56:00Z"/>
                <w:sz w:val="22"/>
                <w:szCs w:val="22"/>
                <w:lang w:val="en-US"/>
              </w:rPr>
            </w:pPr>
            <w:del w:id="232" w:author="Barbara Kulubya" w:date="2025-01-27T10:56:00Z">
              <w:r w:rsidRPr="00D848F7" w:rsidDel="00932E5D">
                <w:rPr>
                  <w:sz w:val="22"/>
                  <w:szCs w:val="22"/>
                  <w:lang w:val="en-US"/>
                </w:rPr>
                <w:delText>Mylan IRE Healthcare Limited</w:delText>
              </w:r>
            </w:del>
          </w:p>
          <w:p w14:paraId="5A3BC6D1" w14:textId="704288D6" w:rsidR="00810B7B" w:rsidRPr="00810B7B" w:rsidRDefault="00A64767" w:rsidP="00E31AD3">
            <w:pPr>
              <w:numPr>
                <w:ilvl w:val="12"/>
                <w:numId w:val="0"/>
              </w:numPr>
              <w:tabs>
                <w:tab w:val="clear" w:pos="567"/>
              </w:tabs>
              <w:spacing w:line="240" w:lineRule="auto"/>
              <w:rPr>
                <w:b/>
                <w:bCs/>
                <w:noProof/>
              </w:rPr>
            </w:pPr>
            <w:del w:id="233" w:author="Barbara Kulubya" w:date="2025-01-27T10:56:00Z">
              <w:r w:rsidRPr="00810B7B" w:rsidDel="00932E5D">
                <w:rPr>
                  <w:noProof/>
                </w:rPr>
                <w:delText xml:space="preserve">Tel: </w:delText>
              </w:r>
              <w:r w:rsidR="00235776" w:rsidRPr="00AE693D" w:rsidDel="00932E5D">
                <w:rPr>
                  <w:szCs w:val="22"/>
                  <w:lang w:val="en-US"/>
                </w:rPr>
                <w:delText>+353 18711600</w:delText>
              </w:r>
            </w:del>
            <w:r w:rsidR="00235776" w:rsidRPr="00AE693D">
              <w:rPr>
                <w:szCs w:val="22"/>
                <w:lang w:val="en-US"/>
              </w:rPr>
              <w:t xml:space="preserve"> </w:t>
            </w:r>
          </w:p>
          <w:p w14:paraId="42471F89" w14:textId="1AEDC2F0" w:rsidR="00810B7B" w:rsidRPr="00810B7B" w:rsidRDefault="00810B7B" w:rsidP="00810B7B">
            <w:pPr>
              <w:numPr>
                <w:ilvl w:val="12"/>
                <w:numId w:val="0"/>
              </w:numPr>
              <w:tabs>
                <w:tab w:val="clear" w:pos="567"/>
              </w:tabs>
              <w:spacing w:line="240" w:lineRule="auto"/>
              <w:rPr>
                <w:noProof/>
              </w:rPr>
            </w:pPr>
          </w:p>
          <w:p w14:paraId="3D919BEB" w14:textId="2E5C3333" w:rsidR="00810B7B" w:rsidRPr="00810B7B" w:rsidRDefault="00810B7B" w:rsidP="00810B7B">
            <w:pPr>
              <w:numPr>
                <w:ilvl w:val="12"/>
                <w:numId w:val="0"/>
              </w:numPr>
              <w:tabs>
                <w:tab w:val="clear" w:pos="567"/>
              </w:tabs>
              <w:spacing w:line="240" w:lineRule="auto"/>
              <w:rPr>
                <w:noProof/>
              </w:rPr>
            </w:pPr>
          </w:p>
        </w:tc>
      </w:tr>
    </w:tbl>
    <w:bookmarkEnd w:id="209"/>
    <w:p w14:paraId="1831FC0B" w14:textId="77777777" w:rsidR="00810B7B" w:rsidRPr="00810B7B" w:rsidRDefault="00235776" w:rsidP="00810B7B">
      <w:pPr>
        <w:numPr>
          <w:ilvl w:val="12"/>
          <w:numId w:val="0"/>
        </w:numPr>
        <w:tabs>
          <w:tab w:val="clear" w:pos="567"/>
        </w:tabs>
        <w:spacing w:line="240" w:lineRule="auto"/>
        <w:rPr>
          <w:noProof/>
        </w:rPr>
      </w:pPr>
      <w:r w:rsidRPr="00810B7B">
        <w:rPr>
          <w:b/>
          <w:noProof/>
        </w:rPr>
        <w:t>This leaflet was last revised in {MM/YYYY}.</w:t>
      </w:r>
    </w:p>
    <w:p w14:paraId="509EFB20" w14:textId="77777777" w:rsidR="00810B7B" w:rsidRPr="00810B7B" w:rsidRDefault="00810B7B" w:rsidP="00810B7B">
      <w:pPr>
        <w:numPr>
          <w:ilvl w:val="12"/>
          <w:numId w:val="0"/>
        </w:numPr>
        <w:tabs>
          <w:tab w:val="clear" w:pos="567"/>
        </w:tabs>
        <w:spacing w:line="240" w:lineRule="auto"/>
        <w:rPr>
          <w:noProof/>
        </w:rPr>
      </w:pPr>
    </w:p>
    <w:p w14:paraId="7E14DF40" w14:textId="51B734D7" w:rsidR="00810B7B" w:rsidRPr="00810B7B" w:rsidRDefault="00235776" w:rsidP="00810B7B">
      <w:pPr>
        <w:numPr>
          <w:ilvl w:val="12"/>
          <w:numId w:val="0"/>
        </w:numPr>
        <w:tabs>
          <w:tab w:val="clear" w:pos="567"/>
        </w:tabs>
        <w:spacing w:line="240" w:lineRule="auto"/>
        <w:rPr>
          <w:noProof/>
        </w:rPr>
      </w:pPr>
      <w:r w:rsidRPr="00810B7B">
        <w:rPr>
          <w:noProof/>
        </w:rPr>
        <w:t xml:space="preserve">Detailed information on this medicine is available on the European Medicines Agency web site: </w:t>
      </w:r>
      <w:hyperlink r:id="rId30" w:history="1">
        <w:r w:rsidR="00461E2B">
          <w:rPr>
            <w:rStyle w:val="Hyperlink"/>
          </w:rPr>
          <w:t>https://www.ema.europa.eu/en</w:t>
        </w:r>
      </w:hyperlink>
      <w:r w:rsidRPr="00810B7B">
        <w:rPr>
          <w:noProof/>
        </w:rPr>
        <w:t xml:space="preserve"> </w:t>
      </w:r>
    </w:p>
    <w:p w14:paraId="01C59849" w14:textId="77777777" w:rsidR="00810B7B" w:rsidRPr="00810B7B" w:rsidRDefault="00810B7B" w:rsidP="00810B7B">
      <w:pPr>
        <w:numPr>
          <w:ilvl w:val="12"/>
          <w:numId w:val="0"/>
        </w:numPr>
        <w:tabs>
          <w:tab w:val="clear" w:pos="567"/>
        </w:tabs>
        <w:spacing w:line="240" w:lineRule="auto"/>
        <w:rPr>
          <w:noProof/>
        </w:rPr>
      </w:pPr>
    </w:p>
    <w:p w14:paraId="0F0AEB6D" w14:textId="23CBB09B" w:rsidR="008500A5" w:rsidRDefault="008500A5" w:rsidP="00204AAB">
      <w:pPr>
        <w:numPr>
          <w:ilvl w:val="12"/>
          <w:numId w:val="0"/>
        </w:numPr>
        <w:tabs>
          <w:tab w:val="clear" w:pos="567"/>
        </w:tabs>
        <w:spacing w:line="240" w:lineRule="auto"/>
        <w:rPr>
          <w:noProof/>
        </w:rPr>
      </w:pPr>
    </w:p>
    <w:bookmarkEnd w:id="99"/>
    <w:p w14:paraId="098EB923" w14:textId="51E708B5" w:rsidR="00812D16" w:rsidRPr="007B42D3" w:rsidRDefault="00812D16" w:rsidP="00204AAB">
      <w:pPr>
        <w:numPr>
          <w:ilvl w:val="12"/>
          <w:numId w:val="0"/>
        </w:numPr>
        <w:tabs>
          <w:tab w:val="clear" w:pos="567"/>
        </w:tabs>
        <w:spacing w:line="240" w:lineRule="auto"/>
        <w:rPr>
          <w:noProof/>
        </w:rPr>
      </w:pPr>
    </w:p>
    <w:sectPr w:rsidR="00812D16" w:rsidRPr="007B42D3" w:rsidSect="001374C5">
      <w:headerReference w:type="even" r:id="rId31"/>
      <w:headerReference w:type="default" r:id="rId32"/>
      <w:footerReference w:type="even" r:id="rId33"/>
      <w:footerReference w:type="default" r:id="rId34"/>
      <w:headerReference w:type="first" r:id="rId35"/>
      <w:footerReference w:type="first" r:id="rId36"/>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7DF12" w14:textId="77777777" w:rsidR="00F11BF7" w:rsidRDefault="00F11BF7">
      <w:pPr>
        <w:spacing w:line="240" w:lineRule="auto"/>
      </w:pPr>
      <w:r>
        <w:separator/>
      </w:r>
    </w:p>
  </w:endnote>
  <w:endnote w:type="continuationSeparator" w:id="0">
    <w:p w14:paraId="25CB88E2" w14:textId="77777777" w:rsidR="00F11BF7" w:rsidRDefault="00F11B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altName w:val="Verdan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 w:name="TimesNewRoman">
    <w:altName w:val="Klee One"/>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AEB78" w14:textId="77777777" w:rsidR="00B24C4C" w:rsidRDefault="00B24C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AEB79" w14:textId="49CF05C5" w:rsidR="00B24C4C" w:rsidRDefault="00235776">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9E4374">
      <w:rPr>
        <w:rStyle w:val="PageNumber"/>
        <w:rFonts w:cs="Arial"/>
      </w:rPr>
      <w:t>124</w:t>
    </w:r>
    <w:r>
      <w:rPr>
        <w:rStyle w:val="PageNumber"/>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AEB7B" w14:textId="7950460D" w:rsidR="00B24C4C" w:rsidRDefault="00235776">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D246E0">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CE240" w14:textId="77777777" w:rsidR="00F11BF7" w:rsidRDefault="00F11BF7">
      <w:pPr>
        <w:spacing w:line="240" w:lineRule="auto"/>
      </w:pPr>
      <w:r>
        <w:separator/>
      </w:r>
    </w:p>
  </w:footnote>
  <w:footnote w:type="continuationSeparator" w:id="0">
    <w:p w14:paraId="1C9E9D9D" w14:textId="77777777" w:rsidR="00F11BF7" w:rsidRDefault="00F11BF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AEB76" w14:textId="77777777" w:rsidR="00B24C4C" w:rsidRDefault="00B24C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AEB77" w14:textId="77777777" w:rsidR="00B24C4C" w:rsidRDefault="00B24C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AEB7A" w14:textId="77777777" w:rsidR="00B24C4C" w:rsidRDefault="00B24C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E5EC2338">
      <w:start w:val="1"/>
      <w:numFmt w:val="bullet"/>
      <w:lvlText w:val=""/>
      <w:lvlJc w:val="left"/>
      <w:pPr>
        <w:tabs>
          <w:tab w:val="num" w:pos="360"/>
        </w:tabs>
        <w:ind w:left="360" w:hanging="360"/>
      </w:pPr>
      <w:rPr>
        <w:rFonts w:ascii="Symbol" w:hAnsi="Symbol" w:hint="default"/>
      </w:rPr>
    </w:lvl>
    <w:lvl w:ilvl="1" w:tplc="8646C54C" w:tentative="1">
      <w:start w:val="1"/>
      <w:numFmt w:val="bullet"/>
      <w:lvlText w:val="o"/>
      <w:lvlJc w:val="left"/>
      <w:pPr>
        <w:tabs>
          <w:tab w:val="num" w:pos="1080"/>
        </w:tabs>
        <w:ind w:left="1080" w:hanging="360"/>
      </w:pPr>
      <w:rPr>
        <w:rFonts w:ascii="Courier New" w:hAnsi="Courier New" w:cs="Courier New" w:hint="default"/>
      </w:rPr>
    </w:lvl>
    <w:lvl w:ilvl="2" w:tplc="AC3858C0" w:tentative="1">
      <w:start w:val="1"/>
      <w:numFmt w:val="bullet"/>
      <w:lvlText w:val=""/>
      <w:lvlJc w:val="left"/>
      <w:pPr>
        <w:tabs>
          <w:tab w:val="num" w:pos="1800"/>
        </w:tabs>
        <w:ind w:left="1800" w:hanging="360"/>
      </w:pPr>
      <w:rPr>
        <w:rFonts w:ascii="Wingdings" w:hAnsi="Wingdings" w:hint="default"/>
      </w:rPr>
    </w:lvl>
    <w:lvl w:ilvl="3" w:tplc="1DCEEC52" w:tentative="1">
      <w:start w:val="1"/>
      <w:numFmt w:val="bullet"/>
      <w:lvlText w:val=""/>
      <w:lvlJc w:val="left"/>
      <w:pPr>
        <w:tabs>
          <w:tab w:val="num" w:pos="2520"/>
        </w:tabs>
        <w:ind w:left="2520" w:hanging="360"/>
      </w:pPr>
      <w:rPr>
        <w:rFonts w:ascii="Symbol" w:hAnsi="Symbol" w:hint="default"/>
      </w:rPr>
    </w:lvl>
    <w:lvl w:ilvl="4" w:tplc="9C24A04A" w:tentative="1">
      <w:start w:val="1"/>
      <w:numFmt w:val="bullet"/>
      <w:lvlText w:val="o"/>
      <w:lvlJc w:val="left"/>
      <w:pPr>
        <w:tabs>
          <w:tab w:val="num" w:pos="3240"/>
        </w:tabs>
        <w:ind w:left="3240" w:hanging="360"/>
      </w:pPr>
      <w:rPr>
        <w:rFonts w:ascii="Courier New" w:hAnsi="Courier New" w:cs="Courier New" w:hint="default"/>
      </w:rPr>
    </w:lvl>
    <w:lvl w:ilvl="5" w:tplc="C114B3AC" w:tentative="1">
      <w:start w:val="1"/>
      <w:numFmt w:val="bullet"/>
      <w:lvlText w:val=""/>
      <w:lvlJc w:val="left"/>
      <w:pPr>
        <w:tabs>
          <w:tab w:val="num" w:pos="3960"/>
        </w:tabs>
        <w:ind w:left="3960" w:hanging="360"/>
      </w:pPr>
      <w:rPr>
        <w:rFonts w:ascii="Wingdings" w:hAnsi="Wingdings" w:hint="default"/>
      </w:rPr>
    </w:lvl>
    <w:lvl w:ilvl="6" w:tplc="84DEDCAC" w:tentative="1">
      <w:start w:val="1"/>
      <w:numFmt w:val="bullet"/>
      <w:lvlText w:val=""/>
      <w:lvlJc w:val="left"/>
      <w:pPr>
        <w:tabs>
          <w:tab w:val="num" w:pos="4680"/>
        </w:tabs>
        <w:ind w:left="4680" w:hanging="360"/>
      </w:pPr>
      <w:rPr>
        <w:rFonts w:ascii="Symbol" w:hAnsi="Symbol" w:hint="default"/>
      </w:rPr>
    </w:lvl>
    <w:lvl w:ilvl="7" w:tplc="34E23CAA" w:tentative="1">
      <w:start w:val="1"/>
      <w:numFmt w:val="bullet"/>
      <w:lvlText w:val="o"/>
      <w:lvlJc w:val="left"/>
      <w:pPr>
        <w:tabs>
          <w:tab w:val="num" w:pos="5400"/>
        </w:tabs>
        <w:ind w:left="5400" w:hanging="360"/>
      </w:pPr>
      <w:rPr>
        <w:rFonts w:ascii="Courier New" w:hAnsi="Courier New" w:cs="Courier New" w:hint="default"/>
      </w:rPr>
    </w:lvl>
    <w:lvl w:ilvl="8" w:tplc="98D011B0"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00E345D"/>
    <w:multiLevelType w:val="hybridMultilevel"/>
    <w:tmpl w:val="451470DC"/>
    <w:lvl w:ilvl="0" w:tplc="EF44ADE6">
      <w:start w:val="1"/>
      <w:numFmt w:val="bullet"/>
      <w:lvlText w:val="-"/>
      <w:lvlJc w:val="left"/>
      <w:pPr>
        <w:ind w:left="1287" w:hanging="360"/>
      </w:pPr>
    </w:lvl>
    <w:lvl w:ilvl="1" w:tplc="D2DAA6B4" w:tentative="1">
      <w:start w:val="1"/>
      <w:numFmt w:val="bullet"/>
      <w:lvlText w:val="o"/>
      <w:lvlJc w:val="left"/>
      <w:pPr>
        <w:ind w:left="2007" w:hanging="360"/>
      </w:pPr>
      <w:rPr>
        <w:rFonts w:ascii="Courier New" w:hAnsi="Courier New" w:cs="Courier New" w:hint="default"/>
      </w:rPr>
    </w:lvl>
    <w:lvl w:ilvl="2" w:tplc="B386D438" w:tentative="1">
      <w:start w:val="1"/>
      <w:numFmt w:val="bullet"/>
      <w:lvlText w:val=""/>
      <w:lvlJc w:val="left"/>
      <w:pPr>
        <w:ind w:left="2727" w:hanging="360"/>
      </w:pPr>
      <w:rPr>
        <w:rFonts w:ascii="Wingdings" w:hAnsi="Wingdings" w:hint="default"/>
      </w:rPr>
    </w:lvl>
    <w:lvl w:ilvl="3" w:tplc="E6EEEC54" w:tentative="1">
      <w:start w:val="1"/>
      <w:numFmt w:val="bullet"/>
      <w:lvlText w:val=""/>
      <w:lvlJc w:val="left"/>
      <w:pPr>
        <w:ind w:left="3447" w:hanging="360"/>
      </w:pPr>
      <w:rPr>
        <w:rFonts w:ascii="Symbol" w:hAnsi="Symbol" w:hint="default"/>
      </w:rPr>
    </w:lvl>
    <w:lvl w:ilvl="4" w:tplc="D542E9AC" w:tentative="1">
      <w:start w:val="1"/>
      <w:numFmt w:val="bullet"/>
      <w:lvlText w:val="o"/>
      <w:lvlJc w:val="left"/>
      <w:pPr>
        <w:ind w:left="4167" w:hanging="360"/>
      </w:pPr>
      <w:rPr>
        <w:rFonts w:ascii="Courier New" w:hAnsi="Courier New" w:cs="Courier New" w:hint="default"/>
      </w:rPr>
    </w:lvl>
    <w:lvl w:ilvl="5" w:tplc="1D3021D8" w:tentative="1">
      <w:start w:val="1"/>
      <w:numFmt w:val="bullet"/>
      <w:lvlText w:val=""/>
      <w:lvlJc w:val="left"/>
      <w:pPr>
        <w:ind w:left="4887" w:hanging="360"/>
      </w:pPr>
      <w:rPr>
        <w:rFonts w:ascii="Wingdings" w:hAnsi="Wingdings" w:hint="default"/>
      </w:rPr>
    </w:lvl>
    <w:lvl w:ilvl="6" w:tplc="9DA425E8" w:tentative="1">
      <w:start w:val="1"/>
      <w:numFmt w:val="bullet"/>
      <w:lvlText w:val=""/>
      <w:lvlJc w:val="left"/>
      <w:pPr>
        <w:ind w:left="5607" w:hanging="360"/>
      </w:pPr>
      <w:rPr>
        <w:rFonts w:ascii="Symbol" w:hAnsi="Symbol" w:hint="default"/>
      </w:rPr>
    </w:lvl>
    <w:lvl w:ilvl="7" w:tplc="7AF2F130" w:tentative="1">
      <w:start w:val="1"/>
      <w:numFmt w:val="bullet"/>
      <w:lvlText w:val="o"/>
      <w:lvlJc w:val="left"/>
      <w:pPr>
        <w:ind w:left="6327" w:hanging="360"/>
      </w:pPr>
      <w:rPr>
        <w:rFonts w:ascii="Courier New" w:hAnsi="Courier New" w:cs="Courier New" w:hint="default"/>
      </w:rPr>
    </w:lvl>
    <w:lvl w:ilvl="8" w:tplc="653AD4F0" w:tentative="1">
      <w:start w:val="1"/>
      <w:numFmt w:val="bullet"/>
      <w:lvlText w:val=""/>
      <w:lvlJc w:val="left"/>
      <w:pPr>
        <w:ind w:left="7047" w:hanging="360"/>
      </w:pPr>
      <w:rPr>
        <w:rFonts w:ascii="Wingdings" w:hAnsi="Wingdings" w:hint="default"/>
      </w:r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4C52BEA"/>
    <w:multiLevelType w:val="hybridMultilevel"/>
    <w:tmpl w:val="FAF675F0"/>
    <w:lvl w:ilvl="0" w:tplc="88CEE2A6">
      <w:start w:val="1"/>
      <w:numFmt w:val="bullet"/>
      <w:lvlText w:val=""/>
      <w:lvlJc w:val="left"/>
      <w:pPr>
        <w:ind w:left="1440" w:hanging="360"/>
      </w:pPr>
      <w:rPr>
        <w:rFonts w:ascii="Symbol" w:hAnsi="Symbol" w:hint="default"/>
      </w:rPr>
    </w:lvl>
    <w:lvl w:ilvl="1" w:tplc="8970F3E2" w:tentative="1">
      <w:start w:val="1"/>
      <w:numFmt w:val="bullet"/>
      <w:lvlText w:val="o"/>
      <w:lvlJc w:val="left"/>
      <w:pPr>
        <w:ind w:left="2160" w:hanging="360"/>
      </w:pPr>
      <w:rPr>
        <w:rFonts w:ascii="Courier New" w:hAnsi="Courier New" w:cs="Courier New" w:hint="default"/>
      </w:rPr>
    </w:lvl>
    <w:lvl w:ilvl="2" w:tplc="CB74BF9C" w:tentative="1">
      <w:start w:val="1"/>
      <w:numFmt w:val="bullet"/>
      <w:lvlText w:val=""/>
      <w:lvlJc w:val="left"/>
      <w:pPr>
        <w:ind w:left="2880" w:hanging="360"/>
      </w:pPr>
      <w:rPr>
        <w:rFonts w:ascii="Wingdings" w:hAnsi="Wingdings" w:hint="default"/>
      </w:rPr>
    </w:lvl>
    <w:lvl w:ilvl="3" w:tplc="5CBAC038" w:tentative="1">
      <w:start w:val="1"/>
      <w:numFmt w:val="bullet"/>
      <w:lvlText w:val=""/>
      <w:lvlJc w:val="left"/>
      <w:pPr>
        <w:ind w:left="3600" w:hanging="360"/>
      </w:pPr>
      <w:rPr>
        <w:rFonts w:ascii="Symbol" w:hAnsi="Symbol" w:hint="default"/>
      </w:rPr>
    </w:lvl>
    <w:lvl w:ilvl="4" w:tplc="C3DA38A6" w:tentative="1">
      <w:start w:val="1"/>
      <w:numFmt w:val="bullet"/>
      <w:lvlText w:val="o"/>
      <w:lvlJc w:val="left"/>
      <w:pPr>
        <w:ind w:left="4320" w:hanging="360"/>
      </w:pPr>
      <w:rPr>
        <w:rFonts w:ascii="Courier New" w:hAnsi="Courier New" w:cs="Courier New" w:hint="default"/>
      </w:rPr>
    </w:lvl>
    <w:lvl w:ilvl="5" w:tplc="B8F2A340" w:tentative="1">
      <w:start w:val="1"/>
      <w:numFmt w:val="bullet"/>
      <w:lvlText w:val=""/>
      <w:lvlJc w:val="left"/>
      <w:pPr>
        <w:ind w:left="5040" w:hanging="360"/>
      </w:pPr>
      <w:rPr>
        <w:rFonts w:ascii="Wingdings" w:hAnsi="Wingdings" w:hint="default"/>
      </w:rPr>
    </w:lvl>
    <w:lvl w:ilvl="6" w:tplc="5F92E010" w:tentative="1">
      <w:start w:val="1"/>
      <w:numFmt w:val="bullet"/>
      <w:lvlText w:val=""/>
      <w:lvlJc w:val="left"/>
      <w:pPr>
        <w:ind w:left="5760" w:hanging="360"/>
      </w:pPr>
      <w:rPr>
        <w:rFonts w:ascii="Symbol" w:hAnsi="Symbol" w:hint="default"/>
      </w:rPr>
    </w:lvl>
    <w:lvl w:ilvl="7" w:tplc="577A5E14" w:tentative="1">
      <w:start w:val="1"/>
      <w:numFmt w:val="bullet"/>
      <w:lvlText w:val="o"/>
      <w:lvlJc w:val="left"/>
      <w:pPr>
        <w:ind w:left="6480" w:hanging="360"/>
      </w:pPr>
      <w:rPr>
        <w:rFonts w:ascii="Courier New" w:hAnsi="Courier New" w:cs="Courier New" w:hint="default"/>
      </w:rPr>
    </w:lvl>
    <w:lvl w:ilvl="8" w:tplc="AA4A71FE" w:tentative="1">
      <w:start w:val="1"/>
      <w:numFmt w:val="bullet"/>
      <w:lvlText w:val=""/>
      <w:lvlJc w:val="left"/>
      <w:pPr>
        <w:ind w:left="7200" w:hanging="360"/>
      </w:pPr>
      <w:rPr>
        <w:rFonts w:ascii="Wingdings" w:hAnsi="Wingdings" w:hint="default"/>
      </w:rPr>
    </w:lvl>
  </w:abstractNum>
  <w:abstractNum w:abstractNumId="5" w15:restartNumberingAfterBreak="0">
    <w:nsid w:val="04CC3292"/>
    <w:multiLevelType w:val="hybridMultilevel"/>
    <w:tmpl w:val="9F4EFE56"/>
    <w:lvl w:ilvl="0" w:tplc="D12E7C06">
      <w:start w:val="1"/>
      <w:numFmt w:val="bullet"/>
      <w:lvlText w:val=""/>
      <w:lvlJc w:val="left"/>
      <w:pPr>
        <w:ind w:left="11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74BA96B6">
      <w:start w:val="1"/>
      <w:numFmt w:val="bullet"/>
      <w:lvlText w:val="o"/>
      <w:lvlJc w:val="left"/>
      <w:pPr>
        <w:ind w:left="164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61C372A">
      <w:start w:val="1"/>
      <w:numFmt w:val="bullet"/>
      <w:lvlText w:val="▪"/>
      <w:lvlJc w:val="left"/>
      <w:pPr>
        <w:ind w:left="236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C20237B2">
      <w:start w:val="1"/>
      <w:numFmt w:val="bullet"/>
      <w:lvlText w:val="•"/>
      <w:lvlJc w:val="left"/>
      <w:pPr>
        <w:ind w:left="308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10CE2560">
      <w:start w:val="1"/>
      <w:numFmt w:val="bullet"/>
      <w:lvlText w:val="o"/>
      <w:lvlJc w:val="left"/>
      <w:pPr>
        <w:ind w:left="380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8D6F056">
      <w:start w:val="1"/>
      <w:numFmt w:val="bullet"/>
      <w:lvlText w:val="▪"/>
      <w:lvlJc w:val="left"/>
      <w:pPr>
        <w:ind w:left="452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B54A816C">
      <w:start w:val="1"/>
      <w:numFmt w:val="bullet"/>
      <w:lvlText w:val="•"/>
      <w:lvlJc w:val="left"/>
      <w:pPr>
        <w:ind w:left="524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80C20DC2">
      <w:start w:val="1"/>
      <w:numFmt w:val="bullet"/>
      <w:lvlText w:val="o"/>
      <w:lvlJc w:val="left"/>
      <w:pPr>
        <w:ind w:left="596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CAE30DE">
      <w:start w:val="1"/>
      <w:numFmt w:val="bullet"/>
      <w:lvlText w:val="▪"/>
      <w:lvlJc w:val="left"/>
      <w:pPr>
        <w:ind w:left="668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4F445CC"/>
    <w:multiLevelType w:val="hybridMultilevel"/>
    <w:tmpl w:val="B5C86B56"/>
    <w:lvl w:ilvl="0" w:tplc="930CB53A">
      <w:start w:val="1"/>
      <w:numFmt w:val="bullet"/>
      <w:lvlText w:val="-"/>
      <w:lvlJc w:val="left"/>
      <w:pPr>
        <w:ind w:left="1287" w:hanging="360"/>
      </w:pPr>
    </w:lvl>
    <w:lvl w:ilvl="1" w:tplc="1F3C99C6" w:tentative="1">
      <w:start w:val="1"/>
      <w:numFmt w:val="bullet"/>
      <w:lvlText w:val="o"/>
      <w:lvlJc w:val="left"/>
      <w:pPr>
        <w:ind w:left="2007" w:hanging="360"/>
      </w:pPr>
      <w:rPr>
        <w:rFonts w:ascii="Courier New" w:hAnsi="Courier New" w:cs="Courier New" w:hint="default"/>
      </w:rPr>
    </w:lvl>
    <w:lvl w:ilvl="2" w:tplc="CFFEBDEA" w:tentative="1">
      <w:start w:val="1"/>
      <w:numFmt w:val="bullet"/>
      <w:lvlText w:val=""/>
      <w:lvlJc w:val="left"/>
      <w:pPr>
        <w:ind w:left="2727" w:hanging="360"/>
      </w:pPr>
      <w:rPr>
        <w:rFonts w:ascii="Wingdings" w:hAnsi="Wingdings" w:hint="default"/>
      </w:rPr>
    </w:lvl>
    <w:lvl w:ilvl="3" w:tplc="5C7448CC" w:tentative="1">
      <w:start w:val="1"/>
      <w:numFmt w:val="bullet"/>
      <w:lvlText w:val=""/>
      <w:lvlJc w:val="left"/>
      <w:pPr>
        <w:ind w:left="3447" w:hanging="360"/>
      </w:pPr>
      <w:rPr>
        <w:rFonts w:ascii="Symbol" w:hAnsi="Symbol" w:hint="default"/>
      </w:rPr>
    </w:lvl>
    <w:lvl w:ilvl="4" w:tplc="3A705A5E" w:tentative="1">
      <w:start w:val="1"/>
      <w:numFmt w:val="bullet"/>
      <w:lvlText w:val="o"/>
      <w:lvlJc w:val="left"/>
      <w:pPr>
        <w:ind w:left="4167" w:hanging="360"/>
      </w:pPr>
      <w:rPr>
        <w:rFonts w:ascii="Courier New" w:hAnsi="Courier New" w:cs="Courier New" w:hint="default"/>
      </w:rPr>
    </w:lvl>
    <w:lvl w:ilvl="5" w:tplc="4CF8390A" w:tentative="1">
      <w:start w:val="1"/>
      <w:numFmt w:val="bullet"/>
      <w:lvlText w:val=""/>
      <w:lvlJc w:val="left"/>
      <w:pPr>
        <w:ind w:left="4887" w:hanging="360"/>
      </w:pPr>
      <w:rPr>
        <w:rFonts w:ascii="Wingdings" w:hAnsi="Wingdings" w:hint="default"/>
      </w:rPr>
    </w:lvl>
    <w:lvl w:ilvl="6" w:tplc="99F0F230" w:tentative="1">
      <w:start w:val="1"/>
      <w:numFmt w:val="bullet"/>
      <w:lvlText w:val=""/>
      <w:lvlJc w:val="left"/>
      <w:pPr>
        <w:ind w:left="5607" w:hanging="360"/>
      </w:pPr>
      <w:rPr>
        <w:rFonts w:ascii="Symbol" w:hAnsi="Symbol" w:hint="default"/>
      </w:rPr>
    </w:lvl>
    <w:lvl w:ilvl="7" w:tplc="B6EC0884" w:tentative="1">
      <w:start w:val="1"/>
      <w:numFmt w:val="bullet"/>
      <w:lvlText w:val="o"/>
      <w:lvlJc w:val="left"/>
      <w:pPr>
        <w:ind w:left="6327" w:hanging="360"/>
      </w:pPr>
      <w:rPr>
        <w:rFonts w:ascii="Courier New" w:hAnsi="Courier New" w:cs="Courier New" w:hint="default"/>
      </w:rPr>
    </w:lvl>
    <w:lvl w:ilvl="8" w:tplc="066E03DA" w:tentative="1">
      <w:start w:val="1"/>
      <w:numFmt w:val="bullet"/>
      <w:lvlText w:val=""/>
      <w:lvlJc w:val="left"/>
      <w:pPr>
        <w:ind w:left="7047" w:hanging="360"/>
      </w:pPr>
      <w:rPr>
        <w:rFonts w:ascii="Wingdings" w:hAnsi="Wingdings" w:hint="default"/>
      </w:rPr>
    </w:lvl>
  </w:abstractNum>
  <w:abstractNum w:abstractNumId="7" w15:restartNumberingAfterBreak="0">
    <w:nsid w:val="080A122F"/>
    <w:multiLevelType w:val="hybridMultilevel"/>
    <w:tmpl w:val="6B4EF496"/>
    <w:lvl w:ilvl="0" w:tplc="05F29462">
      <w:start w:val="1"/>
      <w:numFmt w:val="bullet"/>
      <w:lvlText w:val="•"/>
      <w:lvlJc w:val="left"/>
      <w:pPr>
        <w:ind w:left="11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284F27C">
      <w:start w:val="1"/>
      <w:numFmt w:val="bullet"/>
      <w:lvlText w:val="o"/>
      <w:lvlJc w:val="left"/>
      <w:pPr>
        <w:ind w:left="16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144EE7E">
      <w:start w:val="1"/>
      <w:numFmt w:val="bullet"/>
      <w:lvlText w:val="▪"/>
      <w:lvlJc w:val="left"/>
      <w:pPr>
        <w:ind w:left="23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9ECC586">
      <w:start w:val="1"/>
      <w:numFmt w:val="bullet"/>
      <w:lvlText w:val="•"/>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77E5B5E">
      <w:start w:val="1"/>
      <w:numFmt w:val="bullet"/>
      <w:lvlText w:val="o"/>
      <w:lvlJc w:val="left"/>
      <w:pPr>
        <w:ind w:left="38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9C89058">
      <w:start w:val="1"/>
      <w:numFmt w:val="bullet"/>
      <w:lvlText w:val="▪"/>
      <w:lvlJc w:val="left"/>
      <w:pPr>
        <w:ind w:left="45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4820874">
      <w:start w:val="1"/>
      <w:numFmt w:val="bullet"/>
      <w:lvlText w:val="•"/>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7A0E5AA">
      <w:start w:val="1"/>
      <w:numFmt w:val="bullet"/>
      <w:lvlText w:val="o"/>
      <w:lvlJc w:val="left"/>
      <w:pPr>
        <w:ind w:left="59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49C2A60">
      <w:start w:val="1"/>
      <w:numFmt w:val="bullet"/>
      <w:lvlText w:val="▪"/>
      <w:lvlJc w:val="left"/>
      <w:pPr>
        <w:ind w:left="66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9C44CC1"/>
    <w:multiLevelType w:val="hybridMultilevel"/>
    <w:tmpl w:val="7FF2C56E"/>
    <w:lvl w:ilvl="0" w:tplc="70C6B3EE">
      <w:start w:val="1"/>
      <w:numFmt w:val="bullet"/>
      <w:lvlText w:val=""/>
      <w:lvlJc w:val="left"/>
      <w:pPr>
        <w:tabs>
          <w:tab w:val="num" w:pos="720"/>
        </w:tabs>
        <w:ind w:left="720" w:hanging="360"/>
      </w:pPr>
      <w:rPr>
        <w:rFonts w:ascii="Symbol" w:hAnsi="Symbol" w:hint="default"/>
      </w:rPr>
    </w:lvl>
    <w:lvl w:ilvl="1" w:tplc="435A662E" w:tentative="1">
      <w:start w:val="1"/>
      <w:numFmt w:val="bullet"/>
      <w:lvlText w:val="o"/>
      <w:lvlJc w:val="left"/>
      <w:pPr>
        <w:tabs>
          <w:tab w:val="num" w:pos="1440"/>
        </w:tabs>
        <w:ind w:left="1440" w:hanging="360"/>
      </w:pPr>
      <w:rPr>
        <w:rFonts w:ascii="Courier New" w:hAnsi="Courier New" w:cs="Courier New" w:hint="default"/>
      </w:rPr>
    </w:lvl>
    <w:lvl w:ilvl="2" w:tplc="8426352A" w:tentative="1">
      <w:start w:val="1"/>
      <w:numFmt w:val="bullet"/>
      <w:lvlText w:val=""/>
      <w:lvlJc w:val="left"/>
      <w:pPr>
        <w:tabs>
          <w:tab w:val="num" w:pos="2160"/>
        </w:tabs>
        <w:ind w:left="2160" w:hanging="360"/>
      </w:pPr>
      <w:rPr>
        <w:rFonts w:ascii="Wingdings" w:hAnsi="Wingdings" w:hint="default"/>
      </w:rPr>
    </w:lvl>
    <w:lvl w:ilvl="3" w:tplc="182EF43C" w:tentative="1">
      <w:start w:val="1"/>
      <w:numFmt w:val="bullet"/>
      <w:lvlText w:val=""/>
      <w:lvlJc w:val="left"/>
      <w:pPr>
        <w:tabs>
          <w:tab w:val="num" w:pos="2880"/>
        </w:tabs>
        <w:ind w:left="2880" w:hanging="360"/>
      </w:pPr>
      <w:rPr>
        <w:rFonts w:ascii="Symbol" w:hAnsi="Symbol" w:hint="default"/>
      </w:rPr>
    </w:lvl>
    <w:lvl w:ilvl="4" w:tplc="5894A1B0" w:tentative="1">
      <w:start w:val="1"/>
      <w:numFmt w:val="bullet"/>
      <w:lvlText w:val="o"/>
      <w:lvlJc w:val="left"/>
      <w:pPr>
        <w:tabs>
          <w:tab w:val="num" w:pos="3600"/>
        </w:tabs>
        <w:ind w:left="3600" w:hanging="360"/>
      </w:pPr>
      <w:rPr>
        <w:rFonts w:ascii="Courier New" w:hAnsi="Courier New" w:cs="Courier New" w:hint="default"/>
      </w:rPr>
    </w:lvl>
    <w:lvl w:ilvl="5" w:tplc="5054040C" w:tentative="1">
      <w:start w:val="1"/>
      <w:numFmt w:val="bullet"/>
      <w:lvlText w:val=""/>
      <w:lvlJc w:val="left"/>
      <w:pPr>
        <w:tabs>
          <w:tab w:val="num" w:pos="4320"/>
        </w:tabs>
        <w:ind w:left="4320" w:hanging="360"/>
      </w:pPr>
      <w:rPr>
        <w:rFonts w:ascii="Wingdings" w:hAnsi="Wingdings" w:hint="default"/>
      </w:rPr>
    </w:lvl>
    <w:lvl w:ilvl="6" w:tplc="967EE5F4" w:tentative="1">
      <w:start w:val="1"/>
      <w:numFmt w:val="bullet"/>
      <w:lvlText w:val=""/>
      <w:lvlJc w:val="left"/>
      <w:pPr>
        <w:tabs>
          <w:tab w:val="num" w:pos="5040"/>
        </w:tabs>
        <w:ind w:left="5040" w:hanging="360"/>
      </w:pPr>
      <w:rPr>
        <w:rFonts w:ascii="Symbol" w:hAnsi="Symbol" w:hint="default"/>
      </w:rPr>
    </w:lvl>
    <w:lvl w:ilvl="7" w:tplc="4C9080B2" w:tentative="1">
      <w:start w:val="1"/>
      <w:numFmt w:val="bullet"/>
      <w:lvlText w:val="o"/>
      <w:lvlJc w:val="left"/>
      <w:pPr>
        <w:tabs>
          <w:tab w:val="num" w:pos="5760"/>
        </w:tabs>
        <w:ind w:left="5760" w:hanging="360"/>
      </w:pPr>
      <w:rPr>
        <w:rFonts w:ascii="Courier New" w:hAnsi="Courier New" w:cs="Courier New" w:hint="default"/>
      </w:rPr>
    </w:lvl>
    <w:lvl w:ilvl="8" w:tplc="BA469D7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AC3139C"/>
    <w:multiLevelType w:val="hybridMultilevel"/>
    <w:tmpl w:val="66B472E2"/>
    <w:lvl w:ilvl="0" w:tplc="3A9492D4">
      <w:start w:val="47"/>
      <w:numFmt w:val="bullet"/>
      <w:lvlText w:val=""/>
      <w:lvlJc w:val="left"/>
      <w:pPr>
        <w:ind w:left="720" w:hanging="360"/>
      </w:pPr>
      <w:rPr>
        <w:rFonts w:ascii="Symbol" w:eastAsia="Times New Roman" w:hAnsi="Symbol" w:cs="Times New Roman" w:hint="default"/>
      </w:rPr>
    </w:lvl>
    <w:lvl w:ilvl="1" w:tplc="3AAC664E" w:tentative="1">
      <w:start w:val="1"/>
      <w:numFmt w:val="bullet"/>
      <w:lvlText w:val="o"/>
      <w:lvlJc w:val="left"/>
      <w:pPr>
        <w:ind w:left="1440" w:hanging="360"/>
      </w:pPr>
      <w:rPr>
        <w:rFonts w:ascii="Courier New" w:hAnsi="Courier New" w:cs="Courier New" w:hint="default"/>
      </w:rPr>
    </w:lvl>
    <w:lvl w:ilvl="2" w:tplc="1FE88328" w:tentative="1">
      <w:start w:val="1"/>
      <w:numFmt w:val="bullet"/>
      <w:lvlText w:val=""/>
      <w:lvlJc w:val="left"/>
      <w:pPr>
        <w:ind w:left="2160" w:hanging="360"/>
      </w:pPr>
      <w:rPr>
        <w:rFonts w:ascii="Wingdings" w:hAnsi="Wingdings" w:hint="default"/>
      </w:rPr>
    </w:lvl>
    <w:lvl w:ilvl="3" w:tplc="16D67090" w:tentative="1">
      <w:start w:val="1"/>
      <w:numFmt w:val="bullet"/>
      <w:lvlText w:val=""/>
      <w:lvlJc w:val="left"/>
      <w:pPr>
        <w:ind w:left="2880" w:hanging="360"/>
      </w:pPr>
      <w:rPr>
        <w:rFonts w:ascii="Symbol" w:hAnsi="Symbol" w:hint="default"/>
      </w:rPr>
    </w:lvl>
    <w:lvl w:ilvl="4" w:tplc="E1A8AA0E" w:tentative="1">
      <w:start w:val="1"/>
      <w:numFmt w:val="bullet"/>
      <w:lvlText w:val="o"/>
      <w:lvlJc w:val="left"/>
      <w:pPr>
        <w:ind w:left="3600" w:hanging="360"/>
      </w:pPr>
      <w:rPr>
        <w:rFonts w:ascii="Courier New" w:hAnsi="Courier New" w:cs="Courier New" w:hint="default"/>
      </w:rPr>
    </w:lvl>
    <w:lvl w:ilvl="5" w:tplc="794CB8E2" w:tentative="1">
      <w:start w:val="1"/>
      <w:numFmt w:val="bullet"/>
      <w:lvlText w:val=""/>
      <w:lvlJc w:val="left"/>
      <w:pPr>
        <w:ind w:left="4320" w:hanging="360"/>
      </w:pPr>
      <w:rPr>
        <w:rFonts w:ascii="Wingdings" w:hAnsi="Wingdings" w:hint="default"/>
      </w:rPr>
    </w:lvl>
    <w:lvl w:ilvl="6" w:tplc="63263650" w:tentative="1">
      <w:start w:val="1"/>
      <w:numFmt w:val="bullet"/>
      <w:lvlText w:val=""/>
      <w:lvlJc w:val="left"/>
      <w:pPr>
        <w:ind w:left="5040" w:hanging="360"/>
      </w:pPr>
      <w:rPr>
        <w:rFonts w:ascii="Symbol" w:hAnsi="Symbol" w:hint="default"/>
      </w:rPr>
    </w:lvl>
    <w:lvl w:ilvl="7" w:tplc="0090160E" w:tentative="1">
      <w:start w:val="1"/>
      <w:numFmt w:val="bullet"/>
      <w:lvlText w:val="o"/>
      <w:lvlJc w:val="left"/>
      <w:pPr>
        <w:ind w:left="5760" w:hanging="360"/>
      </w:pPr>
      <w:rPr>
        <w:rFonts w:ascii="Courier New" w:hAnsi="Courier New" w:cs="Courier New" w:hint="default"/>
      </w:rPr>
    </w:lvl>
    <w:lvl w:ilvl="8" w:tplc="6406A12E" w:tentative="1">
      <w:start w:val="1"/>
      <w:numFmt w:val="bullet"/>
      <w:lvlText w:val=""/>
      <w:lvlJc w:val="left"/>
      <w:pPr>
        <w:ind w:left="6480" w:hanging="360"/>
      </w:pPr>
      <w:rPr>
        <w:rFonts w:ascii="Wingdings" w:hAnsi="Wingdings" w:hint="default"/>
      </w:rPr>
    </w:lvl>
  </w:abstractNum>
  <w:abstractNum w:abstractNumId="10" w15:restartNumberingAfterBreak="0">
    <w:nsid w:val="0ECF4781"/>
    <w:multiLevelType w:val="hybridMultilevel"/>
    <w:tmpl w:val="45FC3FCA"/>
    <w:lvl w:ilvl="0" w:tplc="E49CDEBA">
      <w:numFmt w:val="bullet"/>
      <w:lvlText w:val="-"/>
      <w:lvlJc w:val="left"/>
      <w:pPr>
        <w:tabs>
          <w:tab w:val="num" w:pos="2247"/>
        </w:tabs>
        <w:ind w:left="2247" w:hanging="567"/>
      </w:pPr>
      <w:rPr>
        <w:rFonts w:ascii="Arial" w:eastAsia="Times New Roman" w:hAnsi="Arial" w:hint="default"/>
        <w:sz w:val="16"/>
      </w:rPr>
    </w:lvl>
    <w:lvl w:ilvl="1" w:tplc="4436408E">
      <w:start w:val="1"/>
      <w:numFmt w:val="bullet"/>
      <w:lvlText w:val="o"/>
      <w:lvlJc w:val="left"/>
      <w:pPr>
        <w:tabs>
          <w:tab w:val="num" w:pos="2040"/>
        </w:tabs>
        <w:ind w:left="2040" w:hanging="360"/>
      </w:pPr>
      <w:rPr>
        <w:rFonts w:ascii="Courier New" w:hAnsi="Courier New" w:cs="Courier New" w:hint="default"/>
      </w:rPr>
    </w:lvl>
    <w:lvl w:ilvl="2" w:tplc="08D4F5B0" w:tentative="1">
      <w:start w:val="1"/>
      <w:numFmt w:val="bullet"/>
      <w:lvlText w:val=""/>
      <w:lvlJc w:val="left"/>
      <w:pPr>
        <w:tabs>
          <w:tab w:val="num" w:pos="2760"/>
        </w:tabs>
        <w:ind w:left="2760" w:hanging="360"/>
      </w:pPr>
      <w:rPr>
        <w:rFonts w:ascii="Wingdings" w:hAnsi="Wingdings" w:hint="default"/>
      </w:rPr>
    </w:lvl>
    <w:lvl w:ilvl="3" w:tplc="193C5B8C" w:tentative="1">
      <w:start w:val="1"/>
      <w:numFmt w:val="bullet"/>
      <w:lvlText w:val=""/>
      <w:lvlJc w:val="left"/>
      <w:pPr>
        <w:tabs>
          <w:tab w:val="num" w:pos="3480"/>
        </w:tabs>
        <w:ind w:left="3480" w:hanging="360"/>
      </w:pPr>
      <w:rPr>
        <w:rFonts w:ascii="Symbol" w:hAnsi="Symbol" w:hint="default"/>
      </w:rPr>
    </w:lvl>
    <w:lvl w:ilvl="4" w:tplc="A802F032" w:tentative="1">
      <w:start w:val="1"/>
      <w:numFmt w:val="bullet"/>
      <w:lvlText w:val="o"/>
      <w:lvlJc w:val="left"/>
      <w:pPr>
        <w:tabs>
          <w:tab w:val="num" w:pos="4200"/>
        </w:tabs>
        <w:ind w:left="4200" w:hanging="360"/>
      </w:pPr>
      <w:rPr>
        <w:rFonts w:ascii="Courier New" w:hAnsi="Courier New" w:cs="Courier New" w:hint="default"/>
      </w:rPr>
    </w:lvl>
    <w:lvl w:ilvl="5" w:tplc="3CA275E2" w:tentative="1">
      <w:start w:val="1"/>
      <w:numFmt w:val="bullet"/>
      <w:lvlText w:val=""/>
      <w:lvlJc w:val="left"/>
      <w:pPr>
        <w:tabs>
          <w:tab w:val="num" w:pos="4920"/>
        </w:tabs>
        <w:ind w:left="4920" w:hanging="360"/>
      </w:pPr>
      <w:rPr>
        <w:rFonts w:ascii="Wingdings" w:hAnsi="Wingdings" w:hint="default"/>
      </w:rPr>
    </w:lvl>
    <w:lvl w:ilvl="6" w:tplc="F4A2A880" w:tentative="1">
      <w:start w:val="1"/>
      <w:numFmt w:val="bullet"/>
      <w:lvlText w:val=""/>
      <w:lvlJc w:val="left"/>
      <w:pPr>
        <w:tabs>
          <w:tab w:val="num" w:pos="5640"/>
        </w:tabs>
        <w:ind w:left="5640" w:hanging="360"/>
      </w:pPr>
      <w:rPr>
        <w:rFonts w:ascii="Symbol" w:hAnsi="Symbol" w:hint="default"/>
      </w:rPr>
    </w:lvl>
    <w:lvl w:ilvl="7" w:tplc="EBA0DAEE" w:tentative="1">
      <w:start w:val="1"/>
      <w:numFmt w:val="bullet"/>
      <w:lvlText w:val="o"/>
      <w:lvlJc w:val="left"/>
      <w:pPr>
        <w:tabs>
          <w:tab w:val="num" w:pos="6360"/>
        </w:tabs>
        <w:ind w:left="6360" w:hanging="360"/>
      </w:pPr>
      <w:rPr>
        <w:rFonts w:ascii="Courier New" w:hAnsi="Courier New" w:cs="Courier New" w:hint="default"/>
      </w:rPr>
    </w:lvl>
    <w:lvl w:ilvl="8" w:tplc="95207B6A" w:tentative="1">
      <w:start w:val="1"/>
      <w:numFmt w:val="bullet"/>
      <w:lvlText w:val=""/>
      <w:lvlJc w:val="left"/>
      <w:pPr>
        <w:tabs>
          <w:tab w:val="num" w:pos="7080"/>
        </w:tabs>
        <w:ind w:left="7080" w:hanging="360"/>
      </w:pPr>
      <w:rPr>
        <w:rFonts w:ascii="Wingdings" w:hAnsi="Wingdings" w:hint="default"/>
      </w:rPr>
    </w:lvl>
  </w:abstractNum>
  <w:abstractNum w:abstractNumId="11" w15:restartNumberingAfterBreak="0">
    <w:nsid w:val="11E3666B"/>
    <w:multiLevelType w:val="hybridMultilevel"/>
    <w:tmpl w:val="DC3ED29C"/>
    <w:lvl w:ilvl="0" w:tplc="FA22ABF0">
      <w:start w:val="1"/>
      <w:numFmt w:val="bullet"/>
      <w:lvlText w:val=""/>
      <w:lvlJc w:val="left"/>
      <w:pPr>
        <w:ind w:left="1287" w:hanging="360"/>
      </w:pPr>
      <w:rPr>
        <w:rFonts w:ascii="Wingdings" w:hAnsi="Wingdings" w:hint="default"/>
      </w:rPr>
    </w:lvl>
    <w:lvl w:ilvl="1" w:tplc="B6706426" w:tentative="1">
      <w:start w:val="1"/>
      <w:numFmt w:val="bullet"/>
      <w:lvlText w:val="o"/>
      <w:lvlJc w:val="left"/>
      <w:pPr>
        <w:ind w:left="2007" w:hanging="360"/>
      </w:pPr>
      <w:rPr>
        <w:rFonts w:ascii="Courier New" w:hAnsi="Courier New" w:cs="Courier New" w:hint="default"/>
      </w:rPr>
    </w:lvl>
    <w:lvl w:ilvl="2" w:tplc="5B4CE558" w:tentative="1">
      <w:start w:val="1"/>
      <w:numFmt w:val="bullet"/>
      <w:lvlText w:val=""/>
      <w:lvlJc w:val="left"/>
      <w:pPr>
        <w:ind w:left="2727" w:hanging="360"/>
      </w:pPr>
      <w:rPr>
        <w:rFonts w:ascii="Wingdings" w:hAnsi="Wingdings" w:hint="default"/>
      </w:rPr>
    </w:lvl>
    <w:lvl w:ilvl="3" w:tplc="06485768" w:tentative="1">
      <w:start w:val="1"/>
      <w:numFmt w:val="bullet"/>
      <w:lvlText w:val=""/>
      <w:lvlJc w:val="left"/>
      <w:pPr>
        <w:ind w:left="3447" w:hanging="360"/>
      </w:pPr>
      <w:rPr>
        <w:rFonts w:ascii="Symbol" w:hAnsi="Symbol" w:hint="default"/>
      </w:rPr>
    </w:lvl>
    <w:lvl w:ilvl="4" w:tplc="BEA681C2" w:tentative="1">
      <w:start w:val="1"/>
      <w:numFmt w:val="bullet"/>
      <w:lvlText w:val="o"/>
      <w:lvlJc w:val="left"/>
      <w:pPr>
        <w:ind w:left="4167" w:hanging="360"/>
      </w:pPr>
      <w:rPr>
        <w:rFonts w:ascii="Courier New" w:hAnsi="Courier New" w:cs="Courier New" w:hint="default"/>
      </w:rPr>
    </w:lvl>
    <w:lvl w:ilvl="5" w:tplc="5C8849A8" w:tentative="1">
      <w:start w:val="1"/>
      <w:numFmt w:val="bullet"/>
      <w:lvlText w:val=""/>
      <w:lvlJc w:val="left"/>
      <w:pPr>
        <w:ind w:left="4887" w:hanging="360"/>
      </w:pPr>
      <w:rPr>
        <w:rFonts w:ascii="Wingdings" w:hAnsi="Wingdings" w:hint="default"/>
      </w:rPr>
    </w:lvl>
    <w:lvl w:ilvl="6" w:tplc="05922A66" w:tentative="1">
      <w:start w:val="1"/>
      <w:numFmt w:val="bullet"/>
      <w:lvlText w:val=""/>
      <w:lvlJc w:val="left"/>
      <w:pPr>
        <w:ind w:left="5607" w:hanging="360"/>
      </w:pPr>
      <w:rPr>
        <w:rFonts w:ascii="Symbol" w:hAnsi="Symbol" w:hint="default"/>
      </w:rPr>
    </w:lvl>
    <w:lvl w:ilvl="7" w:tplc="D9DA176C" w:tentative="1">
      <w:start w:val="1"/>
      <w:numFmt w:val="bullet"/>
      <w:lvlText w:val="o"/>
      <w:lvlJc w:val="left"/>
      <w:pPr>
        <w:ind w:left="6327" w:hanging="360"/>
      </w:pPr>
      <w:rPr>
        <w:rFonts w:ascii="Courier New" w:hAnsi="Courier New" w:cs="Courier New" w:hint="default"/>
      </w:rPr>
    </w:lvl>
    <w:lvl w:ilvl="8" w:tplc="CB9498BA" w:tentative="1">
      <w:start w:val="1"/>
      <w:numFmt w:val="bullet"/>
      <w:lvlText w:val=""/>
      <w:lvlJc w:val="left"/>
      <w:pPr>
        <w:ind w:left="7047" w:hanging="360"/>
      </w:pPr>
      <w:rPr>
        <w:rFonts w:ascii="Wingdings" w:hAnsi="Wingdings" w:hint="default"/>
      </w:rPr>
    </w:lvl>
  </w:abstractNum>
  <w:abstractNum w:abstractNumId="12" w15:restartNumberingAfterBreak="0">
    <w:nsid w:val="1246402D"/>
    <w:multiLevelType w:val="hybridMultilevel"/>
    <w:tmpl w:val="A4D877A6"/>
    <w:lvl w:ilvl="0" w:tplc="6DD29968">
      <w:start w:val="1"/>
      <w:numFmt w:val="bullet"/>
      <w:lvlText w:val="-"/>
      <w:lvlJc w:val="left"/>
      <w:pPr>
        <w:ind w:left="1080" w:hanging="360"/>
      </w:pPr>
    </w:lvl>
    <w:lvl w:ilvl="1" w:tplc="94D2D7B2" w:tentative="1">
      <w:start w:val="1"/>
      <w:numFmt w:val="bullet"/>
      <w:lvlText w:val="o"/>
      <w:lvlJc w:val="left"/>
      <w:pPr>
        <w:ind w:left="1800" w:hanging="360"/>
      </w:pPr>
      <w:rPr>
        <w:rFonts w:ascii="Courier New" w:hAnsi="Courier New" w:cs="Courier New" w:hint="default"/>
      </w:rPr>
    </w:lvl>
    <w:lvl w:ilvl="2" w:tplc="6A78184A" w:tentative="1">
      <w:start w:val="1"/>
      <w:numFmt w:val="bullet"/>
      <w:lvlText w:val=""/>
      <w:lvlJc w:val="left"/>
      <w:pPr>
        <w:ind w:left="2520" w:hanging="360"/>
      </w:pPr>
      <w:rPr>
        <w:rFonts w:ascii="Wingdings" w:hAnsi="Wingdings" w:hint="default"/>
      </w:rPr>
    </w:lvl>
    <w:lvl w:ilvl="3" w:tplc="0CC4062E" w:tentative="1">
      <w:start w:val="1"/>
      <w:numFmt w:val="bullet"/>
      <w:lvlText w:val=""/>
      <w:lvlJc w:val="left"/>
      <w:pPr>
        <w:ind w:left="3240" w:hanging="360"/>
      </w:pPr>
      <w:rPr>
        <w:rFonts w:ascii="Symbol" w:hAnsi="Symbol" w:hint="default"/>
      </w:rPr>
    </w:lvl>
    <w:lvl w:ilvl="4" w:tplc="6990170C" w:tentative="1">
      <w:start w:val="1"/>
      <w:numFmt w:val="bullet"/>
      <w:lvlText w:val="o"/>
      <w:lvlJc w:val="left"/>
      <w:pPr>
        <w:ind w:left="3960" w:hanging="360"/>
      </w:pPr>
      <w:rPr>
        <w:rFonts w:ascii="Courier New" w:hAnsi="Courier New" w:cs="Courier New" w:hint="default"/>
      </w:rPr>
    </w:lvl>
    <w:lvl w:ilvl="5" w:tplc="81D097B4" w:tentative="1">
      <w:start w:val="1"/>
      <w:numFmt w:val="bullet"/>
      <w:lvlText w:val=""/>
      <w:lvlJc w:val="left"/>
      <w:pPr>
        <w:ind w:left="4680" w:hanging="360"/>
      </w:pPr>
      <w:rPr>
        <w:rFonts w:ascii="Wingdings" w:hAnsi="Wingdings" w:hint="default"/>
      </w:rPr>
    </w:lvl>
    <w:lvl w:ilvl="6" w:tplc="5B52C87E" w:tentative="1">
      <w:start w:val="1"/>
      <w:numFmt w:val="bullet"/>
      <w:lvlText w:val=""/>
      <w:lvlJc w:val="left"/>
      <w:pPr>
        <w:ind w:left="5400" w:hanging="360"/>
      </w:pPr>
      <w:rPr>
        <w:rFonts w:ascii="Symbol" w:hAnsi="Symbol" w:hint="default"/>
      </w:rPr>
    </w:lvl>
    <w:lvl w:ilvl="7" w:tplc="2CC6F318" w:tentative="1">
      <w:start w:val="1"/>
      <w:numFmt w:val="bullet"/>
      <w:lvlText w:val="o"/>
      <w:lvlJc w:val="left"/>
      <w:pPr>
        <w:ind w:left="6120" w:hanging="360"/>
      </w:pPr>
      <w:rPr>
        <w:rFonts w:ascii="Courier New" w:hAnsi="Courier New" w:cs="Courier New" w:hint="default"/>
      </w:rPr>
    </w:lvl>
    <w:lvl w:ilvl="8" w:tplc="88246D42" w:tentative="1">
      <w:start w:val="1"/>
      <w:numFmt w:val="bullet"/>
      <w:lvlText w:val=""/>
      <w:lvlJc w:val="left"/>
      <w:pPr>
        <w:ind w:left="6840" w:hanging="360"/>
      </w:pPr>
      <w:rPr>
        <w:rFonts w:ascii="Wingdings" w:hAnsi="Wingdings" w:hint="default"/>
      </w:rPr>
    </w:lvl>
  </w:abstractNum>
  <w:abstractNum w:abstractNumId="13" w15:restartNumberingAfterBreak="0">
    <w:nsid w:val="17A83FDA"/>
    <w:multiLevelType w:val="hybridMultilevel"/>
    <w:tmpl w:val="CDE2D8D8"/>
    <w:lvl w:ilvl="0" w:tplc="51466EE6">
      <w:start w:val="1"/>
      <w:numFmt w:val="bullet"/>
      <w:lvlText w:val="-"/>
      <w:lvlJc w:val="left"/>
      <w:pPr>
        <w:ind w:left="720" w:hanging="360"/>
      </w:pPr>
    </w:lvl>
    <w:lvl w:ilvl="1" w:tplc="E660AF5E" w:tentative="1">
      <w:start w:val="1"/>
      <w:numFmt w:val="bullet"/>
      <w:lvlText w:val="o"/>
      <w:lvlJc w:val="left"/>
      <w:pPr>
        <w:ind w:left="1440" w:hanging="360"/>
      </w:pPr>
      <w:rPr>
        <w:rFonts w:ascii="Courier New" w:hAnsi="Courier New" w:cs="Courier New" w:hint="default"/>
      </w:rPr>
    </w:lvl>
    <w:lvl w:ilvl="2" w:tplc="1C36AEAA" w:tentative="1">
      <w:start w:val="1"/>
      <w:numFmt w:val="bullet"/>
      <w:lvlText w:val=""/>
      <w:lvlJc w:val="left"/>
      <w:pPr>
        <w:ind w:left="2160" w:hanging="360"/>
      </w:pPr>
      <w:rPr>
        <w:rFonts w:ascii="Wingdings" w:hAnsi="Wingdings" w:hint="default"/>
      </w:rPr>
    </w:lvl>
    <w:lvl w:ilvl="3" w:tplc="576C2F5C" w:tentative="1">
      <w:start w:val="1"/>
      <w:numFmt w:val="bullet"/>
      <w:lvlText w:val=""/>
      <w:lvlJc w:val="left"/>
      <w:pPr>
        <w:ind w:left="2880" w:hanging="360"/>
      </w:pPr>
      <w:rPr>
        <w:rFonts w:ascii="Symbol" w:hAnsi="Symbol" w:hint="default"/>
      </w:rPr>
    </w:lvl>
    <w:lvl w:ilvl="4" w:tplc="24B6CE92" w:tentative="1">
      <w:start w:val="1"/>
      <w:numFmt w:val="bullet"/>
      <w:lvlText w:val="o"/>
      <w:lvlJc w:val="left"/>
      <w:pPr>
        <w:ind w:left="3600" w:hanging="360"/>
      </w:pPr>
      <w:rPr>
        <w:rFonts w:ascii="Courier New" w:hAnsi="Courier New" w:cs="Courier New" w:hint="default"/>
      </w:rPr>
    </w:lvl>
    <w:lvl w:ilvl="5" w:tplc="675A5CB4" w:tentative="1">
      <w:start w:val="1"/>
      <w:numFmt w:val="bullet"/>
      <w:lvlText w:val=""/>
      <w:lvlJc w:val="left"/>
      <w:pPr>
        <w:ind w:left="4320" w:hanging="360"/>
      </w:pPr>
      <w:rPr>
        <w:rFonts w:ascii="Wingdings" w:hAnsi="Wingdings" w:hint="default"/>
      </w:rPr>
    </w:lvl>
    <w:lvl w:ilvl="6" w:tplc="D16A7D52" w:tentative="1">
      <w:start w:val="1"/>
      <w:numFmt w:val="bullet"/>
      <w:lvlText w:val=""/>
      <w:lvlJc w:val="left"/>
      <w:pPr>
        <w:ind w:left="5040" w:hanging="360"/>
      </w:pPr>
      <w:rPr>
        <w:rFonts w:ascii="Symbol" w:hAnsi="Symbol" w:hint="default"/>
      </w:rPr>
    </w:lvl>
    <w:lvl w:ilvl="7" w:tplc="3D4ABC06" w:tentative="1">
      <w:start w:val="1"/>
      <w:numFmt w:val="bullet"/>
      <w:lvlText w:val="o"/>
      <w:lvlJc w:val="left"/>
      <w:pPr>
        <w:ind w:left="5760" w:hanging="360"/>
      </w:pPr>
      <w:rPr>
        <w:rFonts w:ascii="Courier New" w:hAnsi="Courier New" w:cs="Courier New" w:hint="default"/>
      </w:rPr>
    </w:lvl>
    <w:lvl w:ilvl="8" w:tplc="AA3E8BF6" w:tentative="1">
      <w:start w:val="1"/>
      <w:numFmt w:val="bullet"/>
      <w:lvlText w:val=""/>
      <w:lvlJc w:val="left"/>
      <w:pPr>
        <w:ind w:left="6480" w:hanging="360"/>
      </w:pPr>
      <w:rPr>
        <w:rFonts w:ascii="Wingdings" w:hAnsi="Wingdings" w:hint="default"/>
      </w:rPr>
    </w:lvl>
  </w:abstractNum>
  <w:abstractNum w:abstractNumId="14" w15:restartNumberingAfterBreak="0">
    <w:nsid w:val="19381F54"/>
    <w:multiLevelType w:val="hybridMultilevel"/>
    <w:tmpl w:val="29ECB006"/>
    <w:lvl w:ilvl="0" w:tplc="44E2131A">
      <w:start w:val="1"/>
      <w:numFmt w:val="lowerLetter"/>
      <w:lvlText w:val="%1)"/>
      <w:lvlJc w:val="left"/>
      <w:pPr>
        <w:ind w:left="1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1" w:tplc="16EA6E58">
      <w:start w:val="1"/>
      <w:numFmt w:val="lowerLetter"/>
      <w:lvlText w:val="%2"/>
      <w:lvlJc w:val="left"/>
      <w:pPr>
        <w:ind w:left="1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2" w:tplc="B38ED86C">
      <w:start w:val="1"/>
      <w:numFmt w:val="lowerRoman"/>
      <w:lvlText w:val="%3"/>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3" w:tplc="230AAC2C">
      <w:start w:val="1"/>
      <w:numFmt w:val="decimal"/>
      <w:lvlText w:val="%4"/>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4" w:tplc="BBB48FA4">
      <w:start w:val="1"/>
      <w:numFmt w:val="lowerLetter"/>
      <w:lvlText w:val="%5"/>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5" w:tplc="0CAA302C">
      <w:start w:val="1"/>
      <w:numFmt w:val="lowerRoman"/>
      <w:lvlText w:val="%6"/>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6" w:tplc="8580E21A">
      <w:start w:val="1"/>
      <w:numFmt w:val="decimal"/>
      <w:lvlText w:val="%7"/>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7" w:tplc="7BA2539A">
      <w:start w:val="1"/>
      <w:numFmt w:val="lowerLetter"/>
      <w:lvlText w:val="%8"/>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8" w:tplc="CC7A1774">
      <w:start w:val="1"/>
      <w:numFmt w:val="lowerRoman"/>
      <w:lvlText w:val="%9"/>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abstractNum>
  <w:abstractNum w:abstractNumId="15" w15:restartNumberingAfterBreak="0">
    <w:nsid w:val="1D09174E"/>
    <w:multiLevelType w:val="hybridMultilevel"/>
    <w:tmpl w:val="8DF69EFA"/>
    <w:lvl w:ilvl="0" w:tplc="05807CB2">
      <w:start w:val="1"/>
      <w:numFmt w:val="bullet"/>
      <w:lvlText w:val=""/>
      <w:lvlJc w:val="left"/>
      <w:pPr>
        <w:ind w:left="1287" w:hanging="360"/>
      </w:pPr>
      <w:rPr>
        <w:rFonts w:ascii="Symbol" w:hAnsi="Symbol" w:hint="default"/>
      </w:rPr>
    </w:lvl>
    <w:lvl w:ilvl="1" w:tplc="56E85BE2" w:tentative="1">
      <w:start w:val="1"/>
      <w:numFmt w:val="bullet"/>
      <w:lvlText w:val="o"/>
      <w:lvlJc w:val="left"/>
      <w:pPr>
        <w:ind w:left="2007" w:hanging="360"/>
      </w:pPr>
      <w:rPr>
        <w:rFonts w:ascii="Courier New" w:hAnsi="Courier New" w:cs="Courier New" w:hint="default"/>
      </w:rPr>
    </w:lvl>
    <w:lvl w:ilvl="2" w:tplc="5DA01FA6" w:tentative="1">
      <w:start w:val="1"/>
      <w:numFmt w:val="bullet"/>
      <w:lvlText w:val=""/>
      <w:lvlJc w:val="left"/>
      <w:pPr>
        <w:ind w:left="2727" w:hanging="360"/>
      </w:pPr>
      <w:rPr>
        <w:rFonts w:ascii="Wingdings" w:hAnsi="Wingdings" w:hint="default"/>
      </w:rPr>
    </w:lvl>
    <w:lvl w:ilvl="3" w:tplc="A68A968E" w:tentative="1">
      <w:start w:val="1"/>
      <w:numFmt w:val="bullet"/>
      <w:lvlText w:val=""/>
      <w:lvlJc w:val="left"/>
      <w:pPr>
        <w:ind w:left="3447" w:hanging="360"/>
      </w:pPr>
      <w:rPr>
        <w:rFonts w:ascii="Symbol" w:hAnsi="Symbol" w:hint="default"/>
      </w:rPr>
    </w:lvl>
    <w:lvl w:ilvl="4" w:tplc="2A0C7952" w:tentative="1">
      <w:start w:val="1"/>
      <w:numFmt w:val="bullet"/>
      <w:lvlText w:val="o"/>
      <w:lvlJc w:val="left"/>
      <w:pPr>
        <w:ind w:left="4167" w:hanging="360"/>
      </w:pPr>
      <w:rPr>
        <w:rFonts w:ascii="Courier New" w:hAnsi="Courier New" w:cs="Courier New" w:hint="default"/>
      </w:rPr>
    </w:lvl>
    <w:lvl w:ilvl="5" w:tplc="CA9E904C" w:tentative="1">
      <w:start w:val="1"/>
      <w:numFmt w:val="bullet"/>
      <w:lvlText w:val=""/>
      <w:lvlJc w:val="left"/>
      <w:pPr>
        <w:ind w:left="4887" w:hanging="360"/>
      </w:pPr>
      <w:rPr>
        <w:rFonts w:ascii="Wingdings" w:hAnsi="Wingdings" w:hint="default"/>
      </w:rPr>
    </w:lvl>
    <w:lvl w:ilvl="6" w:tplc="3CD66F08" w:tentative="1">
      <w:start w:val="1"/>
      <w:numFmt w:val="bullet"/>
      <w:lvlText w:val=""/>
      <w:lvlJc w:val="left"/>
      <w:pPr>
        <w:ind w:left="5607" w:hanging="360"/>
      </w:pPr>
      <w:rPr>
        <w:rFonts w:ascii="Symbol" w:hAnsi="Symbol" w:hint="default"/>
      </w:rPr>
    </w:lvl>
    <w:lvl w:ilvl="7" w:tplc="19B46FAA" w:tentative="1">
      <w:start w:val="1"/>
      <w:numFmt w:val="bullet"/>
      <w:lvlText w:val="o"/>
      <w:lvlJc w:val="left"/>
      <w:pPr>
        <w:ind w:left="6327" w:hanging="360"/>
      </w:pPr>
      <w:rPr>
        <w:rFonts w:ascii="Courier New" w:hAnsi="Courier New" w:cs="Courier New" w:hint="default"/>
      </w:rPr>
    </w:lvl>
    <w:lvl w:ilvl="8" w:tplc="3EAE1F40" w:tentative="1">
      <w:start w:val="1"/>
      <w:numFmt w:val="bullet"/>
      <w:lvlText w:val=""/>
      <w:lvlJc w:val="left"/>
      <w:pPr>
        <w:ind w:left="7047" w:hanging="360"/>
      </w:pPr>
      <w:rPr>
        <w:rFonts w:ascii="Wingdings" w:hAnsi="Wingdings" w:hint="default"/>
      </w:rPr>
    </w:lvl>
  </w:abstractNum>
  <w:abstractNum w:abstractNumId="16" w15:restartNumberingAfterBreak="0">
    <w:nsid w:val="1FA95427"/>
    <w:multiLevelType w:val="hybridMultilevel"/>
    <w:tmpl w:val="2D300BF0"/>
    <w:lvl w:ilvl="0" w:tplc="60EEFF68">
      <w:start w:val="1"/>
      <w:numFmt w:val="bullet"/>
      <w:lvlText w:val="-"/>
      <w:lvlJc w:val="left"/>
      <w:pPr>
        <w:ind w:left="720" w:hanging="360"/>
      </w:pPr>
    </w:lvl>
    <w:lvl w:ilvl="1" w:tplc="DE0CFB5E" w:tentative="1">
      <w:start w:val="1"/>
      <w:numFmt w:val="bullet"/>
      <w:lvlText w:val="o"/>
      <w:lvlJc w:val="left"/>
      <w:pPr>
        <w:ind w:left="1440" w:hanging="360"/>
      </w:pPr>
      <w:rPr>
        <w:rFonts w:ascii="Courier New" w:hAnsi="Courier New" w:cs="Courier New" w:hint="default"/>
      </w:rPr>
    </w:lvl>
    <w:lvl w:ilvl="2" w:tplc="F2FAEFB6" w:tentative="1">
      <w:start w:val="1"/>
      <w:numFmt w:val="bullet"/>
      <w:lvlText w:val=""/>
      <w:lvlJc w:val="left"/>
      <w:pPr>
        <w:ind w:left="2160" w:hanging="360"/>
      </w:pPr>
      <w:rPr>
        <w:rFonts w:ascii="Wingdings" w:hAnsi="Wingdings" w:hint="default"/>
      </w:rPr>
    </w:lvl>
    <w:lvl w:ilvl="3" w:tplc="D4820FB2" w:tentative="1">
      <w:start w:val="1"/>
      <w:numFmt w:val="bullet"/>
      <w:lvlText w:val=""/>
      <w:lvlJc w:val="left"/>
      <w:pPr>
        <w:ind w:left="2880" w:hanging="360"/>
      </w:pPr>
      <w:rPr>
        <w:rFonts w:ascii="Symbol" w:hAnsi="Symbol" w:hint="default"/>
      </w:rPr>
    </w:lvl>
    <w:lvl w:ilvl="4" w:tplc="7278DF26" w:tentative="1">
      <w:start w:val="1"/>
      <w:numFmt w:val="bullet"/>
      <w:lvlText w:val="o"/>
      <w:lvlJc w:val="left"/>
      <w:pPr>
        <w:ind w:left="3600" w:hanging="360"/>
      </w:pPr>
      <w:rPr>
        <w:rFonts w:ascii="Courier New" w:hAnsi="Courier New" w:cs="Courier New" w:hint="default"/>
      </w:rPr>
    </w:lvl>
    <w:lvl w:ilvl="5" w:tplc="30FE065C" w:tentative="1">
      <w:start w:val="1"/>
      <w:numFmt w:val="bullet"/>
      <w:lvlText w:val=""/>
      <w:lvlJc w:val="left"/>
      <w:pPr>
        <w:ind w:left="4320" w:hanging="360"/>
      </w:pPr>
      <w:rPr>
        <w:rFonts w:ascii="Wingdings" w:hAnsi="Wingdings" w:hint="default"/>
      </w:rPr>
    </w:lvl>
    <w:lvl w:ilvl="6" w:tplc="69B6C904" w:tentative="1">
      <w:start w:val="1"/>
      <w:numFmt w:val="bullet"/>
      <w:lvlText w:val=""/>
      <w:lvlJc w:val="left"/>
      <w:pPr>
        <w:ind w:left="5040" w:hanging="360"/>
      </w:pPr>
      <w:rPr>
        <w:rFonts w:ascii="Symbol" w:hAnsi="Symbol" w:hint="default"/>
      </w:rPr>
    </w:lvl>
    <w:lvl w:ilvl="7" w:tplc="36560696" w:tentative="1">
      <w:start w:val="1"/>
      <w:numFmt w:val="bullet"/>
      <w:lvlText w:val="o"/>
      <w:lvlJc w:val="left"/>
      <w:pPr>
        <w:ind w:left="5760" w:hanging="360"/>
      </w:pPr>
      <w:rPr>
        <w:rFonts w:ascii="Courier New" w:hAnsi="Courier New" w:cs="Courier New" w:hint="default"/>
      </w:rPr>
    </w:lvl>
    <w:lvl w:ilvl="8" w:tplc="F386DE38" w:tentative="1">
      <w:start w:val="1"/>
      <w:numFmt w:val="bullet"/>
      <w:lvlText w:val=""/>
      <w:lvlJc w:val="left"/>
      <w:pPr>
        <w:ind w:left="6480" w:hanging="360"/>
      </w:pPr>
      <w:rPr>
        <w:rFonts w:ascii="Wingdings" w:hAnsi="Wingdings" w:hint="default"/>
      </w:rPr>
    </w:lvl>
  </w:abstractNum>
  <w:abstractNum w:abstractNumId="17" w15:restartNumberingAfterBreak="0">
    <w:nsid w:val="1FAC35CD"/>
    <w:multiLevelType w:val="hybridMultilevel"/>
    <w:tmpl w:val="4C0265F2"/>
    <w:lvl w:ilvl="0" w:tplc="A328C5B6">
      <w:start w:val="1"/>
      <w:numFmt w:val="bullet"/>
      <w:lvlText w:val="-"/>
      <w:lvlJc w:val="left"/>
      <w:pPr>
        <w:ind w:left="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9E8BA92">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5C8D30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74E3C0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DE07DA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0B404F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B2A8FB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2385AF2">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FE4D99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20CE381C"/>
    <w:multiLevelType w:val="hybridMultilevel"/>
    <w:tmpl w:val="B41E4F76"/>
    <w:lvl w:ilvl="0" w:tplc="31A6FB20">
      <w:start w:val="1"/>
      <w:numFmt w:val="bullet"/>
      <w:lvlText w:val="-"/>
      <w:lvlJc w:val="left"/>
      <w:pPr>
        <w:ind w:left="720" w:hanging="360"/>
      </w:pPr>
      <w:rPr>
        <w:rFonts w:ascii="Times New Roman" w:hAnsi="Times New Roman" w:cs="Times New Roman" w:hint="default"/>
      </w:rPr>
    </w:lvl>
    <w:lvl w:ilvl="1" w:tplc="BB24F3D6" w:tentative="1">
      <w:start w:val="1"/>
      <w:numFmt w:val="bullet"/>
      <w:lvlText w:val="o"/>
      <w:lvlJc w:val="left"/>
      <w:pPr>
        <w:ind w:left="1440" w:hanging="360"/>
      </w:pPr>
      <w:rPr>
        <w:rFonts w:ascii="Courier New" w:hAnsi="Courier New" w:cs="Courier New" w:hint="default"/>
      </w:rPr>
    </w:lvl>
    <w:lvl w:ilvl="2" w:tplc="FA7036F4" w:tentative="1">
      <w:start w:val="1"/>
      <w:numFmt w:val="bullet"/>
      <w:lvlText w:val=""/>
      <w:lvlJc w:val="left"/>
      <w:pPr>
        <w:ind w:left="2160" w:hanging="360"/>
      </w:pPr>
      <w:rPr>
        <w:rFonts w:ascii="Wingdings" w:hAnsi="Wingdings" w:hint="default"/>
      </w:rPr>
    </w:lvl>
    <w:lvl w:ilvl="3" w:tplc="B3F66670" w:tentative="1">
      <w:start w:val="1"/>
      <w:numFmt w:val="bullet"/>
      <w:lvlText w:val=""/>
      <w:lvlJc w:val="left"/>
      <w:pPr>
        <w:ind w:left="2880" w:hanging="360"/>
      </w:pPr>
      <w:rPr>
        <w:rFonts w:ascii="Symbol" w:hAnsi="Symbol" w:hint="default"/>
      </w:rPr>
    </w:lvl>
    <w:lvl w:ilvl="4" w:tplc="4B08E23E" w:tentative="1">
      <w:start w:val="1"/>
      <w:numFmt w:val="bullet"/>
      <w:lvlText w:val="o"/>
      <w:lvlJc w:val="left"/>
      <w:pPr>
        <w:ind w:left="3600" w:hanging="360"/>
      </w:pPr>
      <w:rPr>
        <w:rFonts w:ascii="Courier New" w:hAnsi="Courier New" w:cs="Courier New" w:hint="default"/>
      </w:rPr>
    </w:lvl>
    <w:lvl w:ilvl="5" w:tplc="11647262" w:tentative="1">
      <w:start w:val="1"/>
      <w:numFmt w:val="bullet"/>
      <w:lvlText w:val=""/>
      <w:lvlJc w:val="left"/>
      <w:pPr>
        <w:ind w:left="4320" w:hanging="360"/>
      </w:pPr>
      <w:rPr>
        <w:rFonts w:ascii="Wingdings" w:hAnsi="Wingdings" w:hint="default"/>
      </w:rPr>
    </w:lvl>
    <w:lvl w:ilvl="6" w:tplc="7E306B1A" w:tentative="1">
      <w:start w:val="1"/>
      <w:numFmt w:val="bullet"/>
      <w:lvlText w:val=""/>
      <w:lvlJc w:val="left"/>
      <w:pPr>
        <w:ind w:left="5040" w:hanging="360"/>
      </w:pPr>
      <w:rPr>
        <w:rFonts w:ascii="Symbol" w:hAnsi="Symbol" w:hint="default"/>
      </w:rPr>
    </w:lvl>
    <w:lvl w:ilvl="7" w:tplc="2EC6D8D6" w:tentative="1">
      <w:start w:val="1"/>
      <w:numFmt w:val="bullet"/>
      <w:lvlText w:val="o"/>
      <w:lvlJc w:val="left"/>
      <w:pPr>
        <w:ind w:left="5760" w:hanging="360"/>
      </w:pPr>
      <w:rPr>
        <w:rFonts w:ascii="Courier New" w:hAnsi="Courier New" w:cs="Courier New" w:hint="default"/>
      </w:rPr>
    </w:lvl>
    <w:lvl w:ilvl="8" w:tplc="46324582" w:tentative="1">
      <w:start w:val="1"/>
      <w:numFmt w:val="bullet"/>
      <w:lvlText w:val=""/>
      <w:lvlJc w:val="left"/>
      <w:pPr>
        <w:ind w:left="6480" w:hanging="360"/>
      </w:pPr>
      <w:rPr>
        <w:rFonts w:ascii="Wingdings" w:hAnsi="Wingdings" w:hint="default"/>
      </w:rPr>
    </w:lvl>
  </w:abstractNum>
  <w:abstractNum w:abstractNumId="20" w15:restartNumberingAfterBreak="0">
    <w:nsid w:val="24952275"/>
    <w:multiLevelType w:val="hybridMultilevel"/>
    <w:tmpl w:val="4984C0C6"/>
    <w:lvl w:ilvl="0" w:tplc="05D07584">
      <w:start w:val="1"/>
      <w:numFmt w:val="bullet"/>
      <w:lvlText w:val="-"/>
      <w:lvlJc w:val="left"/>
      <w:pPr>
        <w:ind w:left="22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A4C9074">
      <w:start w:val="1"/>
      <w:numFmt w:val="bullet"/>
      <w:lvlText w:val="o"/>
      <w:lvlJc w:val="left"/>
      <w:pPr>
        <w:ind w:left="27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F0432DC">
      <w:start w:val="1"/>
      <w:numFmt w:val="bullet"/>
      <w:lvlText w:val="▪"/>
      <w:lvlJc w:val="left"/>
      <w:pPr>
        <w:ind w:left="35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FA696B8">
      <w:start w:val="1"/>
      <w:numFmt w:val="bullet"/>
      <w:lvlText w:val="•"/>
      <w:lvlJc w:val="left"/>
      <w:pPr>
        <w:ind w:left="42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B567824">
      <w:start w:val="1"/>
      <w:numFmt w:val="bullet"/>
      <w:lvlText w:val="o"/>
      <w:lvlJc w:val="left"/>
      <w:pPr>
        <w:ind w:left="49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0E0B1E6">
      <w:start w:val="1"/>
      <w:numFmt w:val="bullet"/>
      <w:lvlText w:val="▪"/>
      <w:lvlJc w:val="left"/>
      <w:pPr>
        <w:ind w:left="56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998D3FA">
      <w:start w:val="1"/>
      <w:numFmt w:val="bullet"/>
      <w:lvlText w:val="•"/>
      <w:lvlJc w:val="left"/>
      <w:pPr>
        <w:ind w:left="63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F9C4F74">
      <w:start w:val="1"/>
      <w:numFmt w:val="bullet"/>
      <w:lvlText w:val="o"/>
      <w:lvlJc w:val="left"/>
      <w:pPr>
        <w:ind w:left="71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686474A">
      <w:start w:val="1"/>
      <w:numFmt w:val="bullet"/>
      <w:lvlText w:val="▪"/>
      <w:lvlJc w:val="left"/>
      <w:pPr>
        <w:ind w:left="78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2E135BD9"/>
    <w:multiLevelType w:val="hybridMultilevel"/>
    <w:tmpl w:val="DAD6C0E0"/>
    <w:lvl w:ilvl="0" w:tplc="E3D2825C">
      <w:start w:val="1"/>
      <w:numFmt w:val="bullet"/>
      <w:lvlText w:val=""/>
      <w:lvlJc w:val="left"/>
      <w:pPr>
        <w:tabs>
          <w:tab w:val="num" w:pos="397"/>
        </w:tabs>
        <w:ind w:left="397" w:hanging="397"/>
      </w:pPr>
      <w:rPr>
        <w:rFonts w:ascii="Symbol" w:hAnsi="Symbol" w:hint="default"/>
      </w:rPr>
    </w:lvl>
    <w:lvl w:ilvl="1" w:tplc="85A80528" w:tentative="1">
      <w:start w:val="1"/>
      <w:numFmt w:val="bullet"/>
      <w:lvlText w:val="o"/>
      <w:lvlJc w:val="left"/>
      <w:pPr>
        <w:tabs>
          <w:tab w:val="num" w:pos="1440"/>
        </w:tabs>
        <w:ind w:left="1440" w:hanging="360"/>
      </w:pPr>
      <w:rPr>
        <w:rFonts w:ascii="Courier New" w:hAnsi="Courier New" w:cs="Courier New" w:hint="default"/>
      </w:rPr>
    </w:lvl>
    <w:lvl w:ilvl="2" w:tplc="4FB8DDA8" w:tentative="1">
      <w:start w:val="1"/>
      <w:numFmt w:val="bullet"/>
      <w:lvlText w:val=""/>
      <w:lvlJc w:val="left"/>
      <w:pPr>
        <w:tabs>
          <w:tab w:val="num" w:pos="2160"/>
        </w:tabs>
        <w:ind w:left="2160" w:hanging="360"/>
      </w:pPr>
      <w:rPr>
        <w:rFonts w:ascii="Wingdings" w:hAnsi="Wingdings" w:hint="default"/>
      </w:rPr>
    </w:lvl>
    <w:lvl w:ilvl="3" w:tplc="23222266" w:tentative="1">
      <w:start w:val="1"/>
      <w:numFmt w:val="bullet"/>
      <w:lvlText w:val=""/>
      <w:lvlJc w:val="left"/>
      <w:pPr>
        <w:tabs>
          <w:tab w:val="num" w:pos="2880"/>
        </w:tabs>
        <w:ind w:left="2880" w:hanging="360"/>
      </w:pPr>
      <w:rPr>
        <w:rFonts w:ascii="Symbol" w:hAnsi="Symbol" w:hint="default"/>
      </w:rPr>
    </w:lvl>
    <w:lvl w:ilvl="4" w:tplc="10E6A78E" w:tentative="1">
      <w:start w:val="1"/>
      <w:numFmt w:val="bullet"/>
      <w:lvlText w:val="o"/>
      <w:lvlJc w:val="left"/>
      <w:pPr>
        <w:tabs>
          <w:tab w:val="num" w:pos="3600"/>
        </w:tabs>
        <w:ind w:left="3600" w:hanging="360"/>
      </w:pPr>
      <w:rPr>
        <w:rFonts w:ascii="Courier New" w:hAnsi="Courier New" w:cs="Courier New" w:hint="default"/>
      </w:rPr>
    </w:lvl>
    <w:lvl w:ilvl="5" w:tplc="8DDA4658" w:tentative="1">
      <w:start w:val="1"/>
      <w:numFmt w:val="bullet"/>
      <w:lvlText w:val=""/>
      <w:lvlJc w:val="left"/>
      <w:pPr>
        <w:tabs>
          <w:tab w:val="num" w:pos="4320"/>
        </w:tabs>
        <w:ind w:left="4320" w:hanging="360"/>
      </w:pPr>
      <w:rPr>
        <w:rFonts w:ascii="Wingdings" w:hAnsi="Wingdings" w:hint="default"/>
      </w:rPr>
    </w:lvl>
    <w:lvl w:ilvl="6" w:tplc="27323238" w:tentative="1">
      <w:start w:val="1"/>
      <w:numFmt w:val="bullet"/>
      <w:lvlText w:val=""/>
      <w:lvlJc w:val="left"/>
      <w:pPr>
        <w:tabs>
          <w:tab w:val="num" w:pos="5040"/>
        </w:tabs>
        <w:ind w:left="5040" w:hanging="360"/>
      </w:pPr>
      <w:rPr>
        <w:rFonts w:ascii="Symbol" w:hAnsi="Symbol" w:hint="default"/>
      </w:rPr>
    </w:lvl>
    <w:lvl w:ilvl="7" w:tplc="DA0A6EA8" w:tentative="1">
      <w:start w:val="1"/>
      <w:numFmt w:val="bullet"/>
      <w:lvlText w:val="o"/>
      <w:lvlJc w:val="left"/>
      <w:pPr>
        <w:tabs>
          <w:tab w:val="num" w:pos="5760"/>
        </w:tabs>
        <w:ind w:left="5760" w:hanging="360"/>
      </w:pPr>
      <w:rPr>
        <w:rFonts w:ascii="Courier New" w:hAnsi="Courier New" w:cs="Courier New" w:hint="default"/>
      </w:rPr>
    </w:lvl>
    <w:lvl w:ilvl="8" w:tplc="96A0113E"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E541609"/>
    <w:multiLevelType w:val="hybridMultilevel"/>
    <w:tmpl w:val="1E5AABE8"/>
    <w:lvl w:ilvl="0" w:tplc="97B0CEEC">
      <w:start w:val="1"/>
      <w:numFmt w:val="decimal"/>
      <w:lvlText w:val="%1."/>
      <w:lvlJc w:val="left"/>
      <w:pPr>
        <w:tabs>
          <w:tab w:val="num" w:pos="570"/>
        </w:tabs>
        <w:ind w:left="570" w:hanging="570"/>
      </w:pPr>
      <w:rPr>
        <w:rFonts w:hint="default"/>
      </w:rPr>
    </w:lvl>
    <w:lvl w:ilvl="1" w:tplc="E2B84184" w:tentative="1">
      <w:start w:val="1"/>
      <w:numFmt w:val="lowerLetter"/>
      <w:lvlText w:val="%2."/>
      <w:lvlJc w:val="left"/>
      <w:pPr>
        <w:tabs>
          <w:tab w:val="num" w:pos="1080"/>
        </w:tabs>
        <w:ind w:left="1080" w:hanging="360"/>
      </w:pPr>
    </w:lvl>
    <w:lvl w:ilvl="2" w:tplc="E0DAA0C2" w:tentative="1">
      <w:start w:val="1"/>
      <w:numFmt w:val="lowerRoman"/>
      <w:lvlText w:val="%3."/>
      <w:lvlJc w:val="right"/>
      <w:pPr>
        <w:tabs>
          <w:tab w:val="num" w:pos="1800"/>
        </w:tabs>
        <w:ind w:left="1800" w:hanging="180"/>
      </w:pPr>
    </w:lvl>
    <w:lvl w:ilvl="3" w:tplc="AF666EDC" w:tentative="1">
      <w:start w:val="1"/>
      <w:numFmt w:val="decimal"/>
      <w:lvlText w:val="%4."/>
      <w:lvlJc w:val="left"/>
      <w:pPr>
        <w:tabs>
          <w:tab w:val="num" w:pos="2520"/>
        </w:tabs>
        <w:ind w:left="2520" w:hanging="360"/>
      </w:pPr>
    </w:lvl>
    <w:lvl w:ilvl="4" w:tplc="8DE05C3E" w:tentative="1">
      <w:start w:val="1"/>
      <w:numFmt w:val="lowerLetter"/>
      <w:lvlText w:val="%5."/>
      <w:lvlJc w:val="left"/>
      <w:pPr>
        <w:tabs>
          <w:tab w:val="num" w:pos="3240"/>
        </w:tabs>
        <w:ind w:left="3240" w:hanging="360"/>
      </w:pPr>
    </w:lvl>
    <w:lvl w:ilvl="5" w:tplc="2912210A" w:tentative="1">
      <w:start w:val="1"/>
      <w:numFmt w:val="lowerRoman"/>
      <w:lvlText w:val="%6."/>
      <w:lvlJc w:val="right"/>
      <w:pPr>
        <w:tabs>
          <w:tab w:val="num" w:pos="3960"/>
        </w:tabs>
        <w:ind w:left="3960" w:hanging="180"/>
      </w:pPr>
    </w:lvl>
    <w:lvl w:ilvl="6" w:tplc="C2EA2A80" w:tentative="1">
      <w:start w:val="1"/>
      <w:numFmt w:val="decimal"/>
      <w:lvlText w:val="%7."/>
      <w:lvlJc w:val="left"/>
      <w:pPr>
        <w:tabs>
          <w:tab w:val="num" w:pos="4680"/>
        </w:tabs>
        <w:ind w:left="4680" w:hanging="360"/>
      </w:pPr>
    </w:lvl>
    <w:lvl w:ilvl="7" w:tplc="EFEA733C" w:tentative="1">
      <w:start w:val="1"/>
      <w:numFmt w:val="lowerLetter"/>
      <w:lvlText w:val="%8."/>
      <w:lvlJc w:val="left"/>
      <w:pPr>
        <w:tabs>
          <w:tab w:val="num" w:pos="5400"/>
        </w:tabs>
        <w:ind w:left="5400" w:hanging="360"/>
      </w:pPr>
    </w:lvl>
    <w:lvl w:ilvl="8" w:tplc="3D7AD462" w:tentative="1">
      <w:start w:val="1"/>
      <w:numFmt w:val="lowerRoman"/>
      <w:lvlText w:val="%9."/>
      <w:lvlJc w:val="right"/>
      <w:pPr>
        <w:tabs>
          <w:tab w:val="num" w:pos="6120"/>
        </w:tabs>
        <w:ind w:left="6120" w:hanging="180"/>
      </w:pPr>
    </w:lvl>
  </w:abstractNum>
  <w:abstractNum w:abstractNumId="23" w15:restartNumberingAfterBreak="0">
    <w:nsid w:val="2E800F5B"/>
    <w:multiLevelType w:val="hybridMultilevel"/>
    <w:tmpl w:val="A4C47528"/>
    <w:lvl w:ilvl="0" w:tplc="1194BAC6">
      <w:start w:val="1"/>
      <w:numFmt w:val="bullet"/>
      <w:lvlText w:val=""/>
      <w:lvlJc w:val="left"/>
      <w:pPr>
        <w:ind w:left="1290" w:hanging="360"/>
      </w:pPr>
      <w:rPr>
        <w:rFonts w:ascii="Wingdings" w:hAnsi="Wingdings" w:hint="default"/>
      </w:rPr>
    </w:lvl>
    <w:lvl w:ilvl="1" w:tplc="D7F0CEA6" w:tentative="1">
      <w:start w:val="1"/>
      <w:numFmt w:val="bullet"/>
      <w:lvlText w:val="o"/>
      <w:lvlJc w:val="left"/>
      <w:pPr>
        <w:ind w:left="2010" w:hanging="360"/>
      </w:pPr>
      <w:rPr>
        <w:rFonts w:ascii="Courier New" w:hAnsi="Courier New" w:cs="Courier New" w:hint="default"/>
      </w:rPr>
    </w:lvl>
    <w:lvl w:ilvl="2" w:tplc="5112A6A4" w:tentative="1">
      <w:start w:val="1"/>
      <w:numFmt w:val="bullet"/>
      <w:lvlText w:val=""/>
      <w:lvlJc w:val="left"/>
      <w:pPr>
        <w:ind w:left="2730" w:hanging="360"/>
      </w:pPr>
      <w:rPr>
        <w:rFonts w:ascii="Wingdings" w:hAnsi="Wingdings" w:hint="default"/>
      </w:rPr>
    </w:lvl>
    <w:lvl w:ilvl="3" w:tplc="583205CC" w:tentative="1">
      <w:start w:val="1"/>
      <w:numFmt w:val="bullet"/>
      <w:lvlText w:val=""/>
      <w:lvlJc w:val="left"/>
      <w:pPr>
        <w:ind w:left="3450" w:hanging="360"/>
      </w:pPr>
      <w:rPr>
        <w:rFonts w:ascii="Symbol" w:hAnsi="Symbol" w:hint="default"/>
      </w:rPr>
    </w:lvl>
    <w:lvl w:ilvl="4" w:tplc="C5A86D78" w:tentative="1">
      <w:start w:val="1"/>
      <w:numFmt w:val="bullet"/>
      <w:lvlText w:val="o"/>
      <w:lvlJc w:val="left"/>
      <w:pPr>
        <w:ind w:left="4170" w:hanging="360"/>
      </w:pPr>
      <w:rPr>
        <w:rFonts w:ascii="Courier New" w:hAnsi="Courier New" w:cs="Courier New" w:hint="default"/>
      </w:rPr>
    </w:lvl>
    <w:lvl w:ilvl="5" w:tplc="0016B748" w:tentative="1">
      <w:start w:val="1"/>
      <w:numFmt w:val="bullet"/>
      <w:lvlText w:val=""/>
      <w:lvlJc w:val="left"/>
      <w:pPr>
        <w:ind w:left="4890" w:hanging="360"/>
      </w:pPr>
      <w:rPr>
        <w:rFonts w:ascii="Wingdings" w:hAnsi="Wingdings" w:hint="default"/>
      </w:rPr>
    </w:lvl>
    <w:lvl w:ilvl="6" w:tplc="E200AE1C" w:tentative="1">
      <w:start w:val="1"/>
      <w:numFmt w:val="bullet"/>
      <w:lvlText w:val=""/>
      <w:lvlJc w:val="left"/>
      <w:pPr>
        <w:ind w:left="5610" w:hanging="360"/>
      </w:pPr>
      <w:rPr>
        <w:rFonts w:ascii="Symbol" w:hAnsi="Symbol" w:hint="default"/>
      </w:rPr>
    </w:lvl>
    <w:lvl w:ilvl="7" w:tplc="F392C14E" w:tentative="1">
      <w:start w:val="1"/>
      <w:numFmt w:val="bullet"/>
      <w:lvlText w:val="o"/>
      <w:lvlJc w:val="left"/>
      <w:pPr>
        <w:ind w:left="6330" w:hanging="360"/>
      </w:pPr>
      <w:rPr>
        <w:rFonts w:ascii="Courier New" w:hAnsi="Courier New" w:cs="Courier New" w:hint="default"/>
      </w:rPr>
    </w:lvl>
    <w:lvl w:ilvl="8" w:tplc="4D7CEB96" w:tentative="1">
      <w:start w:val="1"/>
      <w:numFmt w:val="bullet"/>
      <w:lvlText w:val=""/>
      <w:lvlJc w:val="left"/>
      <w:pPr>
        <w:ind w:left="7050" w:hanging="360"/>
      </w:pPr>
      <w:rPr>
        <w:rFonts w:ascii="Wingdings" w:hAnsi="Wingdings" w:hint="default"/>
      </w:rPr>
    </w:lvl>
  </w:abstractNum>
  <w:abstractNum w:abstractNumId="24" w15:restartNumberingAfterBreak="0">
    <w:nsid w:val="2E9714E0"/>
    <w:multiLevelType w:val="hybridMultilevel"/>
    <w:tmpl w:val="FDA40776"/>
    <w:lvl w:ilvl="0" w:tplc="AC56D898">
      <w:start w:val="1"/>
      <w:numFmt w:val="bullet"/>
      <w:lvlText w:val="-"/>
      <w:lvlJc w:val="left"/>
      <w:pPr>
        <w:ind w:left="1287" w:hanging="360"/>
      </w:pPr>
    </w:lvl>
    <w:lvl w:ilvl="1" w:tplc="008679DC" w:tentative="1">
      <w:start w:val="1"/>
      <w:numFmt w:val="bullet"/>
      <w:lvlText w:val="o"/>
      <w:lvlJc w:val="left"/>
      <w:pPr>
        <w:ind w:left="2007" w:hanging="360"/>
      </w:pPr>
      <w:rPr>
        <w:rFonts w:ascii="Courier New" w:hAnsi="Courier New" w:cs="Courier New" w:hint="default"/>
      </w:rPr>
    </w:lvl>
    <w:lvl w:ilvl="2" w:tplc="67AA7886" w:tentative="1">
      <w:start w:val="1"/>
      <w:numFmt w:val="bullet"/>
      <w:lvlText w:val=""/>
      <w:lvlJc w:val="left"/>
      <w:pPr>
        <w:ind w:left="2727" w:hanging="360"/>
      </w:pPr>
      <w:rPr>
        <w:rFonts w:ascii="Wingdings" w:hAnsi="Wingdings" w:hint="default"/>
      </w:rPr>
    </w:lvl>
    <w:lvl w:ilvl="3" w:tplc="10363B1A" w:tentative="1">
      <w:start w:val="1"/>
      <w:numFmt w:val="bullet"/>
      <w:lvlText w:val=""/>
      <w:lvlJc w:val="left"/>
      <w:pPr>
        <w:ind w:left="3447" w:hanging="360"/>
      </w:pPr>
      <w:rPr>
        <w:rFonts w:ascii="Symbol" w:hAnsi="Symbol" w:hint="default"/>
      </w:rPr>
    </w:lvl>
    <w:lvl w:ilvl="4" w:tplc="BD7CE71A" w:tentative="1">
      <w:start w:val="1"/>
      <w:numFmt w:val="bullet"/>
      <w:lvlText w:val="o"/>
      <w:lvlJc w:val="left"/>
      <w:pPr>
        <w:ind w:left="4167" w:hanging="360"/>
      </w:pPr>
      <w:rPr>
        <w:rFonts w:ascii="Courier New" w:hAnsi="Courier New" w:cs="Courier New" w:hint="default"/>
      </w:rPr>
    </w:lvl>
    <w:lvl w:ilvl="5" w:tplc="861418FC" w:tentative="1">
      <w:start w:val="1"/>
      <w:numFmt w:val="bullet"/>
      <w:lvlText w:val=""/>
      <w:lvlJc w:val="left"/>
      <w:pPr>
        <w:ind w:left="4887" w:hanging="360"/>
      </w:pPr>
      <w:rPr>
        <w:rFonts w:ascii="Wingdings" w:hAnsi="Wingdings" w:hint="default"/>
      </w:rPr>
    </w:lvl>
    <w:lvl w:ilvl="6" w:tplc="BBF05F74" w:tentative="1">
      <w:start w:val="1"/>
      <w:numFmt w:val="bullet"/>
      <w:lvlText w:val=""/>
      <w:lvlJc w:val="left"/>
      <w:pPr>
        <w:ind w:left="5607" w:hanging="360"/>
      </w:pPr>
      <w:rPr>
        <w:rFonts w:ascii="Symbol" w:hAnsi="Symbol" w:hint="default"/>
      </w:rPr>
    </w:lvl>
    <w:lvl w:ilvl="7" w:tplc="48962252" w:tentative="1">
      <w:start w:val="1"/>
      <w:numFmt w:val="bullet"/>
      <w:lvlText w:val="o"/>
      <w:lvlJc w:val="left"/>
      <w:pPr>
        <w:ind w:left="6327" w:hanging="360"/>
      </w:pPr>
      <w:rPr>
        <w:rFonts w:ascii="Courier New" w:hAnsi="Courier New" w:cs="Courier New" w:hint="default"/>
      </w:rPr>
    </w:lvl>
    <w:lvl w:ilvl="8" w:tplc="0BF2B402" w:tentative="1">
      <w:start w:val="1"/>
      <w:numFmt w:val="bullet"/>
      <w:lvlText w:val=""/>
      <w:lvlJc w:val="left"/>
      <w:pPr>
        <w:ind w:left="7047" w:hanging="360"/>
      </w:pPr>
      <w:rPr>
        <w:rFonts w:ascii="Wingdings" w:hAnsi="Wingdings" w:hint="default"/>
      </w:rPr>
    </w:lvl>
  </w:abstractNum>
  <w:abstractNum w:abstractNumId="25" w15:restartNumberingAfterBreak="0">
    <w:nsid w:val="2F411C12"/>
    <w:multiLevelType w:val="hybridMultilevel"/>
    <w:tmpl w:val="39222A36"/>
    <w:lvl w:ilvl="0" w:tplc="82E65268">
      <w:start w:val="1"/>
      <w:numFmt w:val="bullet"/>
      <w:lvlText w:val="-"/>
      <w:lvlJc w:val="left"/>
      <w:pPr>
        <w:ind w:left="1287" w:hanging="360"/>
      </w:pPr>
    </w:lvl>
    <w:lvl w:ilvl="1" w:tplc="E7D45AAE" w:tentative="1">
      <w:start w:val="1"/>
      <w:numFmt w:val="bullet"/>
      <w:lvlText w:val="o"/>
      <w:lvlJc w:val="left"/>
      <w:pPr>
        <w:ind w:left="2007" w:hanging="360"/>
      </w:pPr>
      <w:rPr>
        <w:rFonts w:ascii="Courier New" w:hAnsi="Courier New" w:cs="Courier New" w:hint="default"/>
      </w:rPr>
    </w:lvl>
    <w:lvl w:ilvl="2" w:tplc="1A1039BC" w:tentative="1">
      <w:start w:val="1"/>
      <w:numFmt w:val="bullet"/>
      <w:lvlText w:val=""/>
      <w:lvlJc w:val="left"/>
      <w:pPr>
        <w:ind w:left="2727" w:hanging="360"/>
      </w:pPr>
      <w:rPr>
        <w:rFonts w:ascii="Wingdings" w:hAnsi="Wingdings" w:hint="default"/>
      </w:rPr>
    </w:lvl>
    <w:lvl w:ilvl="3" w:tplc="6C824A92" w:tentative="1">
      <w:start w:val="1"/>
      <w:numFmt w:val="bullet"/>
      <w:lvlText w:val=""/>
      <w:lvlJc w:val="left"/>
      <w:pPr>
        <w:ind w:left="3447" w:hanging="360"/>
      </w:pPr>
      <w:rPr>
        <w:rFonts w:ascii="Symbol" w:hAnsi="Symbol" w:hint="default"/>
      </w:rPr>
    </w:lvl>
    <w:lvl w:ilvl="4" w:tplc="5ABEB0C2" w:tentative="1">
      <w:start w:val="1"/>
      <w:numFmt w:val="bullet"/>
      <w:lvlText w:val="o"/>
      <w:lvlJc w:val="left"/>
      <w:pPr>
        <w:ind w:left="4167" w:hanging="360"/>
      </w:pPr>
      <w:rPr>
        <w:rFonts w:ascii="Courier New" w:hAnsi="Courier New" w:cs="Courier New" w:hint="default"/>
      </w:rPr>
    </w:lvl>
    <w:lvl w:ilvl="5" w:tplc="A8BA757C" w:tentative="1">
      <w:start w:val="1"/>
      <w:numFmt w:val="bullet"/>
      <w:lvlText w:val=""/>
      <w:lvlJc w:val="left"/>
      <w:pPr>
        <w:ind w:left="4887" w:hanging="360"/>
      </w:pPr>
      <w:rPr>
        <w:rFonts w:ascii="Wingdings" w:hAnsi="Wingdings" w:hint="default"/>
      </w:rPr>
    </w:lvl>
    <w:lvl w:ilvl="6" w:tplc="AA18EBE2" w:tentative="1">
      <w:start w:val="1"/>
      <w:numFmt w:val="bullet"/>
      <w:lvlText w:val=""/>
      <w:lvlJc w:val="left"/>
      <w:pPr>
        <w:ind w:left="5607" w:hanging="360"/>
      </w:pPr>
      <w:rPr>
        <w:rFonts w:ascii="Symbol" w:hAnsi="Symbol" w:hint="default"/>
      </w:rPr>
    </w:lvl>
    <w:lvl w:ilvl="7" w:tplc="E4041686" w:tentative="1">
      <w:start w:val="1"/>
      <w:numFmt w:val="bullet"/>
      <w:lvlText w:val="o"/>
      <w:lvlJc w:val="left"/>
      <w:pPr>
        <w:ind w:left="6327" w:hanging="360"/>
      </w:pPr>
      <w:rPr>
        <w:rFonts w:ascii="Courier New" w:hAnsi="Courier New" w:cs="Courier New" w:hint="default"/>
      </w:rPr>
    </w:lvl>
    <w:lvl w:ilvl="8" w:tplc="67D0ECBA" w:tentative="1">
      <w:start w:val="1"/>
      <w:numFmt w:val="bullet"/>
      <w:lvlText w:val=""/>
      <w:lvlJc w:val="left"/>
      <w:pPr>
        <w:ind w:left="7047" w:hanging="360"/>
      </w:pPr>
      <w:rPr>
        <w:rFonts w:ascii="Wingdings" w:hAnsi="Wingdings" w:hint="default"/>
      </w:rPr>
    </w:lvl>
  </w:abstractNum>
  <w:abstractNum w:abstractNumId="26" w15:restartNumberingAfterBreak="0">
    <w:nsid w:val="2F952174"/>
    <w:multiLevelType w:val="hybridMultilevel"/>
    <w:tmpl w:val="7C08AB38"/>
    <w:lvl w:ilvl="0" w:tplc="03343BF2">
      <w:start w:val="1"/>
      <w:numFmt w:val="bullet"/>
      <w:lvlText w:val="-"/>
      <w:lvlJc w:val="left"/>
      <w:pPr>
        <w:ind w:left="720" w:hanging="360"/>
      </w:pPr>
    </w:lvl>
    <w:lvl w:ilvl="1" w:tplc="2ACE9854" w:tentative="1">
      <w:start w:val="1"/>
      <w:numFmt w:val="bullet"/>
      <w:lvlText w:val="o"/>
      <w:lvlJc w:val="left"/>
      <w:pPr>
        <w:ind w:left="1440" w:hanging="360"/>
      </w:pPr>
      <w:rPr>
        <w:rFonts w:ascii="Courier New" w:hAnsi="Courier New" w:cs="Courier New" w:hint="default"/>
      </w:rPr>
    </w:lvl>
    <w:lvl w:ilvl="2" w:tplc="4DE4B5B0" w:tentative="1">
      <w:start w:val="1"/>
      <w:numFmt w:val="bullet"/>
      <w:lvlText w:val=""/>
      <w:lvlJc w:val="left"/>
      <w:pPr>
        <w:ind w:left="2160" w:hanging="360"/>
      </w:pPr>
      <w:rPr>
        <w:rFonts w:ascii="Wingdings" w:hAnsi="Wingdings" w:hint="default"/>
      </w:rPr>
    </w:lvl>
    <w:lvl w:ilvl="3" w:tplc="D3C4B85A" w:tentative="1">
      <w:start w:val="1"/>
      <w:numFmt w:val="bullet"/>
      <w:lvlText w:val=""/>
      <w:lvlJc w:val="left"/>
      <w:pPr>
        <w:ind w:left="2880" w:hanging="360"/>
      </w:pPr>
      <w:rPr>
        <w:rFonts w:ascii="Symbol" w:hAnsi="Symbol" w:hint="default"/>
      </w:rPr>
    </w:lvl>
    <w:lvl w:ilvl="4" w:tplc="DBE22E10" w:tentative="1">
      <w:start w:val="1"/>
      <w:numFmt w:val="bullet"/>
      <w:lvlText w:val="o"/>
      <w:lvlJc w:val="left"/>
      <w:pPr>
        <w:ind w:left="3600" w:hanging="360"/>
      </w:pPr>
      <w:rPr>
        <w:rFonts w:ascii="Courier New" w:hAnsi="Courier New" w:cs="Courier New" w:hint="default"/>
      </w:rPr>
    </w:lvl>
    <w:lvl w:ilvl="5" w:tplc="95B4B9CC" w:tentative="1">
      <w:start w:val="1"/>
      <w:numFmt w:val="bullet"/>
      <w:lvlText w:val=""/>
      <w:lvlJc w:val="left"/>
      <w:pPr>
        <w:ind w:left="4320" w:hanging="360"/>
      </w:pPr>
      <w:rPr>
        <w:rFonts w:ascii="Wingdings" w:hAnsi="Wingdings" w:hint="default"/>
      </w:rPr>
    </w:lvl>
    <w:lvl w:ilvl="6" w:tplc="393E916A" w:tentative="1">
      <w:start w:val="1"/>
      <w:numFmt w:val="bullet"/>
      <w:lvlText w:val=""/>
      <w:lvlJc w:val="left"/>
      <w:pPr>
        <w:ind w:left="5040" w:hanging="360"/>
      </w:pPr>
      <w:rPr>
        <w:rFonts w:ascii="Symbol" w:hAnsi="Symbol" w:hint="default"/>
      </w:rPr>
    </w:lvl>
    <w:lvl w:ilvl="7" w:tplc="FF2288F2" w:tentative="1">
      <w:start w:val="1"/>
      <w:numFmt w:val="bullet"/>
      <w:lvlText w:val="o"/>
      <w:lvlJc w:val="left"/>
      <w:pPr>
        <w:ind w:left="5760" w:hanging="360"/>
      </w:pPr>
      <w:rPr>
        <w:rFonts w:ascii="Courier New" w:hAnsi="Courier New" w:cs="Courier New" w:hint="default"/>
      </w:rPr>
    </w:lvl>
    <w:lvl w:ilvl="8" w:tplc="3E2EE514" w:tentative="1">
      <w:start w:val="1"/>
      <w:numFmt w:val="bullet"/>
      <w:lvlText w:val=""/>
      <w:lvlJc w:val="left"/>
      <w:pPr>
        <w:ind w:left="6480" w:hanging="360"/>
      </w:pPr>
      <w:rPr>
        <w:rFonts w:ascii="Wingdings" w:hAnsi="Wingdings" w:hint="default"/>
      </w:rPr>
    </w:lvl>
  </w:abstractNum>
  <w:abstractNum w:abstractNumId="27" w15:restartNumberingAfterBreak="0">
    <w:nsid w:val="307F3F38"/>
    <w:multiLevelType w:val="hybridMultilevel"/>
    <w:tmpl w:val="F2AEBCBE"/>
    <w:lvl w:ilvl="0" w:tplc="F5788020">
      <w:start w:val="1"/>
      <w:numFmt w:val="bullet"/>
      <w:lvlText w:val=""/>
      <w:lvlJc w:val="left"/>
      <w:pPr>
        <w:ind w:left="720" w:hanging="360"/>
      </w:pPr>
      <w:rPr>
        <w:rFonts w:ascii="Symbol" w:hAnsi="Symbol" w:hint="default"/>
      </w:rPr>
    </w:lvl>
    <w:lvl w:ilvl="1" w:tplc="EF2AAF5E" w:tentative="1">
      <w:start w:val="1"/>
      <w:numFmt w:val="bullet"/>
      <w:lvlText w:val="o"/>
      <w:lvlJc w:val="left"/>
      <w:pPr>
        <w:ind w:left="1440" w:hanging="360"/>
      </w:pPr>
      <w:rPr>
        <w:rFonts w:ascii="Courier New" w:hAnsi="Courier New" w:cs="Courier New" w:hint="default"/>
      </w:rPr>
    </w:lvl>
    <w:lvl w:ilvl="2" w:tplc="44C21652" w:tentative="1">
      <w:start w:val="1"/>
      <w:numFmt w:val="bullet"/>
      <w:lvlText w:val=""/>
      <w:lvlJc w:val="left"/>
      <w:pPr>
        <w:ind w:left="2160" w:hanging="360"/>
      </w:pPr>
      <w:rPr>
        <w:rFonts w:ascii="Wingdings" w:hAnsi="Wingdings" w:hint="default"/>
      </w:rPr>
    </w:lvl>
    <w:lvl w:ilvl="3" w:tplc="8B70B982" w:tentative="1">
      <w:start w:val="1"/>
      <w:numFmt w:val="bullet"/>
      <w:lvlText w:val=""/>
      <w:lvlJc w:val="left"/>
      <w:pPr>
        <w:ind w:left="2880" w:hanging="360"/>
      </w:pPr>
      <w:rPr>
        <w:rFonts w:ascii="Symbol" w:hAnsi="Symbol" w:hint="default"/>
      </w:rPr>
    </w:lvl>
    <w:lvl w:ilvl="4" w:tplc="3E0EFC04" w:tentative="1">
      <w:start w:val="1"/>
      <w:numFmt w:val="bullet"/>
      <w:lvlText w:val="o"/>
      <w:lvlJc w:val="left"/>
      <w:pPr>
        <w:ind w:left="3600" w:hanging="360"/>
      </w:pPr>
      <w:rPr>
        <w:rFonts w:ascii="Courier New" w:hAnsi="Courier New" w:cs="Courier New" w:hint="default"/>
      </w:rPr>
    </w:lvl>
    <w:lvl w:ilvl="5" w:tplc="AB2E7356" w:tentative="1">
      <w:start w:val="1"/>
      <w:numFmt w:val="bullet"/>
      <w:lvlText w:val=""/>
      <w:lvlJc w:val="left"/>
      <w:pPr>
        <w:ind w:left="4320" w:hanging="360"/>
      </w:pPr>
      <w:rPr>
        <w:rFonts w:ascii="Wingdings" w:hAnsi="Wingdings" w:hint="default"/>
      </w:rPr>
    </w:lvl>
    <w:lvl w:ilvl="6" w:tplc="3E4EA5A2" w:tentative="1">
      <w:start w:val="1"/>
      <w:numFmt w:val="bullet"/>
      <w:lvlText w:val=""/>
      <w:lvlJc w:val="left"/>
      <w:pPr>
        <w:ind w:left="5040" w:hanging="360"/>
      </w:pPr>
      <w:rPr>
        <w:rFonts w:ascii="Symbol" w:hAnsi="Symbol" w:hint="default"/>
      </w:rPr>
    </w:lvl>
    <w:lvl w:ilvl="7" w:tplc="C6984040" w:tentative="1">
      <w:start w:val="1"/>
      <w:numFmt w:val="bullet"/>
      <w:lvlText w:val="o"/>
      <w:lvlJc w:val="left"/>
      <w:pPr>
        <w:ind w:left="5760" w:hanging="360"/>
      </w:pPr>
      <w:rPr>
        <w:rFonts w:ascii="Courier New" w:hAnsi="Courier New" w:cs="Courier New" w:hint="default"/>
      </w:rPr>
    </w:lvl>
    <w:lvl w:ilvl="8" w:tplc="41DCE8AC" w:tentative="1">
      <w:start w:val="1"/>
      <w:numFmt w:val="bullet"/>
      <w:lvlText w:val=""/>
      <w:lvlJc w:val="left"/>
      <w:pPr>
        <w:ind w:left="6480" w:hanging="360"/>
      </w:pPr>
      <w:rPr>
        <w:rFonts w:ascii="Wingdings" w:hAnsi="Wingdings" w:hint="default"/>
      </w:rPr>
    </w:lvl>
  </w:abstractNum>
  <w:abstractNum w:abstractNumId="28" w15:restartNumberingAfterBreak="0">
    <w:nsid w:val="349F79C0"/>
    <w:multiLevelType w:val="hybridMultilevel"/>
    <w:tmpl w:val="C6428DBA"/>
    <w:lvl w:ilvl="0" w:tplc="514C63EC">
      <w:start w:val="1"/>
      <w:numFmt w:val="bullet"/>
      <w:lvlText w:val=""/>
      <w:lvlJc w:val="left"/>
      <w:pPr>
        <w:ind w:left="720" w:hanging="360"/>
      </w:pPr>
      <w:rPr>
        <w:rFonts w:ascii="Wingdings" w:hAnsi="Wingdings" w:hint="default"/>
      </w:rPr>
    </w:lvl>
    <w:lvl w:ilvl="1" w:tplc="B1C43986" w:tentative="1">
      <w:start w:val="1"/>
      <w:numFmt w:val="bullet"/>
      <w:lvlText w:val="o"/>
      <w:lvlJc w:val="left"/>
      <w:pPr>
        <w:ind w:left="1440" w:hanging="360"/>
      </w:pPr>
      <w:rPr>
        <w:rFonts w:ascii="Courier New" w:hAnsi="Courier New" w:cs="Courier New" w:hint="default"/>
      </w:rPr>
    </w:lvl>
    <w:lvl w:ilvl="2" w:tplc="4424A0C0" w:tentative="1">
      <w:start w:val="1"/>
      <w:numFmt w:val="bullet"/>
      <w:lvlText w:val=""/>
      <w:lvlJc w:val="left"/>
      <w:pPr>
        <w:ind w:left="2160" w:hanging="360"/>
      </w:pPr>
      <w:rPr>
        <w:rFonts w:ascii="Wingdings" w:hAnsi="Wingdings" w:hint="default"/>
      </w:rPr>
    </w:lvl>
    <w:lvl w:ilvl="3" w:tplc="64429D66" w:tentative="1">
      <w:start w:val="1"/>
      <w:numFmt w:val="bullet"/>
      <w:lvlText w:val=""/>
      <w:lvlJc w:val="left"/>
      <w:pPr>
        <w:ind w:left="2880" w:hanging="360"/>
      </w:pPr>
      <w:rPr>
        <w:rFonts w:ascii="Symbol" w:hAnsi="Symbol" w:hint="default"/>
      </w:rPr>
    </w:lvl>
    <w:lvl w:ilvl="4" w:tplc="F3744676" w:tentative="1">
      <w:start w:val="1"/>
      <w:numFmt w:val="bullet"/>
      <w:lvlText w:val="o"/>
      <w:lvlJc w:val="left"/>
      <w:pPr>
        <w:ind w:left="3600" w:hanging="360"/>
      </w:pPr>
      <w:rPr>
        <w:rFonts w:ascii="Courier New" w:hAnsi="Courier New" w:cs="Courier New" w:hint="default"/>
      </w:rPr>
    </w:lvl>
    <w:lvl w:ilvl="5" w:tplc="80B4FAFC" w:tentative="1">
      <w:start w:val="1"/>
      <w:numFmt w:val="bullet"/>
      <w:lvlText w:val=""/>
      <w:lvlJc w:val="left"/>
      <w:pPr>
        <w:ind w:left="4320" w:hanging="360"/>
      </w:pPr>
      <w:rPr>
        <w:rFonts w:ascii="Wingdings" w:hAnsi="Wingdings" w:hint="default"/>
      </w:rPr>
    </w:lvl>
    <w:lvl w:ilvl="6" w:tplc="4D24D02C" w:tentative="1">
      <w:start w:val="1"/>
      <w:numFmt w:val="bullet"/>
      <w:lvlText w:val=""/>
      <w:lvlJc w:val="left"/>
      <w:pPr>
        <w:ind w:left="5040" w:hanging="360"/>
      </w:pPr>
      <w:rPr>
        <w:rFonts w:ascii="Symbol" w:hAnsi="Symbol" w:hint="default"/>
      </w:rPr>
    </w:lvl>
    <w:lvl w:ilvl="7" w:tplc="C8CE2036" w:tentative="1">
      <w:start w:val="1"/>
      <w:numFmt w:val="bullet"/>
      <w:lvlText w:val="o"/>
      <w:lvlJc w:val="left"/>
      <w:pPr>
        <w:ind w:left="5760" w:hanging="360"/>
      </w:pPr>
      <w:rPr>
        <w:rFonts w:ascii="Courier New" w:hAnsi="Courier New" w:cs="Courier New" w:hint="default"/>
      </w:rPr>
    </w:lvl>
    <w:lvl w:ilvl="8" w:tplc="336C183E" w:tentative="1">
      <w:start w:val="1"/>
      <w:numFmt w:val="bullet"/>
      <w:lvlText w:val=""/>
      <w:lvlJc w:val="left"/>
      <w:pPr>
        <w:ind w:left="6480" w:hanging="360"/>
      </w:pPr>
      <w:rPr>
        <w:rFonts w:ascii="Wingdings" w:hAnsi="Wingdings" w:hint="default"/>
      </w:rPr>
    </w:lvl>
  </w:abstractNum>
  <w:abstractNum w:abstractNumId="29"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376E338C"/>
    <w:multiLevelType w:val="hybridMultilevel"/>
    <w:tmpl w:val="1CFC3BB8"/>
    <w:lvl w:ilvl="0" w:tplc="0C6E5D46">
      <w:start w:val="1"/>
      <w:numFmt w:val="bullet"/>
      <w:lvlText w:val="-"/>
      <w:lvlJc w:val="left"/>
      <w:pPr>
        <w:ind w:left="720" w:hanging="360"/>
      </w:pPr>
      <w:rPr>
        <w:rFonts w:hint="default"/>
      </w:rPr>
    </w:lvl>
    <w:lvl w:ilvl="1" w:tplc="B59A6810" w:tentative="1">
      <w:start w:val="1"/>
      <w:numFmt w:val="bullet"/>
      <w:lvlText w:val="o"/>
      <w:lvlJc w:val="left"/>
      <w:pPr>
        <w:ind w:left="1440" w:hanging="360"/>
      </w:pPr>
      <w:rPr>
        <w:rFonts w:ascii="Courier New" w:hAnsi="Courier New" w:cs="Courier New" w:hint="default"/>
      </w:rPr>
    </w:lvl>
    <w:lvl w:ilvl="2" w:tplc="8A3ECCD8" w:tentative="1">
      <w:start w:val="1"/>
      <w:numFmt w:val="bullet"/>
      <w:lvlText w:val=""/>
      <w:lvlJc w:val="left"/>
      <w:pPr>
        <w:ind w:left="2160" w:hanging="360"/>
      </w:pPr>
      <w:rPr>
        <w:rFonts w:ascii="Wingdings" w:hAnsi="Wingdings" w:hint="default"/>
      </w:rPr>
    </w:lvl>
    <w:lvl w:ilvl="3" w:tplc="018248E4" w:tentative="1">
      <w:start w:val="1"/>
      <w:numFmt w:val="bullet"/>
      <w:lvlText w:val=""/>
      <w:lvlJc w:val="left"/>
      <w:pPr>
        <w:ind w:left="2880" w:hanging="360"/>
      </w:pPr>
      <w:rPr>
        <w:rFonts w:ascii="Symbol" w:hAnsi="Symbol" w:hint="default"/>
      </w:rPr>
    </w:lvl>
    <w:lvl w:ilvl="4" w:tplc="CAD26274" w:tentative="1">
      <w:start w:val="1"/>
      <w:numFmt w:val="bullet"/>
      <w:lvlText w:val="o"/>
      <w:lvlJc w:val="left"/>
      <w:pPr>
        <w:ind w:left="3600" w:hanging="360"/>
      </w:pPr>
      <w:rPr>
        <w:rFonts w:ascii="Courier New" w:hAnsi="Courier New" w:cs="Courier New" w:hint="default"/>
      </w:rPr>
    </w:lvl>
    <w:lvl w:ilvl="5" w:tplc="5054345E" w:tentative="1">
      <w:start w:val="1"/>
      <w:numFmt w:val="bullet"/>
      <w:lvlText w:val=""/>
      <w:lvlJc w:val="left"/>
      <w:pPr>
        <w:ind w:left="4320" w:hanging="360"/>
      </w:pPr>
      <w:rPr>
        <w:rFonts w:ascii="Wingdings" w:hAnsi="Wingdings" w:hint="default"/>
      </w:rPr>
    </w:lvl>
    <w:lvl w:ilvl="6" w:tplc="6666DB0A" w:tentative="1">
      <w:start w:val="1"/>
      <w:numFmt w:val="bullet"/>
      <w:lvlText w:val=""/>
      <w:lvlJc w:val="left"/>
      <w:pPr>
        <w:ind w:left="5040" w:hanging="360"/>
      </w:pPr>
      <w:rPr>
        <w:rFonts w:ascii="Symbol" w:hAnsi="Symbol" w:hint="default"/>
      </w:rPr>
    </w:lvl>
    <w:lvl w:ilvl="7" w:tplc="C06A2F8C" w:tentative="1">
      <w:start w:val="1"/>
      <w:numFmt w:val="bullet"/>
      <w:lvlText w:val="o"/>
      <w:lvlJc w:val="left"/>
      <w:pPr>
        <w:ind w:left="5760" w:hanging="360"/>
      </w:pPr>
      <w:rPr>
        <w:rFonts w:ascii="Courier New" w:hAnsi="Courier New" w:cs="Courier New" w:hint="default"/>
      </w:rPr>
    </w:lvl>
    <w:lvl w:ilvl="8" w:tplc="815AD174" w:tentative="1">
      <w:start w:val="1"/>
      <w:numFmt w:val="bullet"/>
      <w:lvlText w:val=""/>
      <w:lvlJc w:val="left"/>
      <w:pPr>
        <w:ind w:left="6480" w:hanging="360"/>
      </w:pPr>
      <w:rPr>
        <w:rFonts w:ascii="Wingdings" w:hAnsi="Wingdings" w:hint="default"/>
      </w:rPr>
    </w:lvl>
  </w:abstractNum>
  <w:abstractNum w:abstractNumId="31" w15:restartNumberingAfterBreak="0">
    <w:nsid w:val="38C22D8F"/>
    <w:multiLevelType w:val="hybridMultilevel"/>
    <w:tmpl w:val="F43080D2"/>
    <w:lvl w:ilvl="0" w:tplc="B0D45622">
      <w:start w:val="1"/>
      <w:numFmt w:val="bullet"/>
      <w:lvlText w:val="-"/>
      <w:lvlJc w:val="left"/>
      <w:pPr>
        <w:ind w:left="720" w:hanging="360"/>
      </w:pPr>
    </w:lvl>
    <w:lvl w:ilvl="1" w:tplc="DEC6E440" w:tentative="1">
      <w:start w:val="1"/>
      <w:numFmt w:val="bullet"/>
      <w:lvlText w:val="o"/>
      <w:lvlJc w:val="left"/>
      <w:pPr>
        <w:ind w:left="1440" w:hanging="360"/>
      </w:pPr>
      <w:rPr>
        <w:rFonts w:ascii="Courier New" w:hAnsi="Courier New" w:cs="Courier New" w:hint="default"/>
      </w:rPr>
    </w:lvl>
    <w:lvl w:ilvl="2" w:tplc="EC32C8E6" w:tentative="1">
      <w:start w:val="1"/>
      <w:numFmt w:val="bullet"/>
      <w:lvlText w:val=""/>
      <w:lvlJc w:val="left"/>
      <w:pPr>
        <w:ind w:left="2160" w:hanging="360"/>
      </w:pPr>
      <w:rPr>
        <w:rFonts w:ascii="Wingdings" w:hAnsi="Wingdings" w:hint="default"/>
      </w:rPr>
    </w:lvl>
    <w:lvl w:ilvl="3" w:tplc="CF2E97A6" w:tentative="1">
      <w:start w:val="1"/>
      <w:numFmt w:val="bullet"/>
      <w:lvlText w:val=""/>
      <w:lvlJc w:val="left"/>
      <w:pPr>
        <w:ind w:left="2880" w:hanging="360"/>
      </w:pPr>
      <w:rPr>
        <w:rFonts w:ascii="Symbol" w:hAnsi="Symbol" w:hint="default"/>
      </w:rPr>
    </w:lvl>
    <w:lvl w:ilvl="4" w:tplc="456240E2" w:tentative="1">
      <w:start w:val="1"/>
      <w:numFmt w:val="bullet"/>
      <w:lvlText w:val="o"/>
      <w:lvlJc w:val="left"/>
      <w:pPr>
        <w:ind w:left="3600" w:hanging="360"/>
      </w:pPr>
      <w:rPr>
        <w:rFonts w:ascii="Courier New" w:hAnsi="Courier New" w:cs="Courier New" w:hint="default"/>
      </w:rPr>
    </w:lvl>
    <w:lvl w:ilvl="5" w:tplc="9EA6C82A" w:tentative="1">
      <w:start w:val="1"/>
      <w:numFmt w:val="bullet"/>
      <w:lvlText w:val=""/>
      <w:lvlJc w:val="left"/>
      <w:pPr>
        <w:ind w:left="4320" w:hanging="360"/>
      </w:pPr>
      <w:rPr>
        <w:rFonts w:ascii="Wingdings" w:hAnsi="Wingdings" w:hint="default"/>
      </w:rPr>
    </w:lvl>
    <w:lvl w:ilvl="6" w:tplc="94B20E14" w:tentative="1">
      <w:start w:val="1"/>
      <w:numFmt w:val="bullet"/>
      <w:lvlText w:val=""/>
      <w:lvlJc w:val="left"/>
      <w:pPr>
        <w:ind w:left="5040" w:hanging="360"/>
      </w:pPr>
      <w:rPr>
        <w:rFonts w:ascii="Symbol" w:hAnsi="Symbol" w:hint="default"/>
      </w:rPr>
    </w:lvl>
    <w:lvl w:ilvl="7" w:tplc="52340638" w:tentative="1">
      <w:start w:val="1"/>
      <w:numFmt w:val="bullet"/>
      <w:lvlText w:val="o"/>
      <w:lvlJc w:val="left"/>
      <w:pPr>
        <w:ind w:left="5760" w:hanging="360"/>
      </w:pPr>
      <w:rPr>
        <w:rFonts w:ascii="Courier New" w:hAnsi="Courier New" w:cs="Courier New" w:hint="default"/>
      </w:rPr>
    </w:lvl>
    <w:lvl w:ilvl="8" w:tplc="CB18F9CE" w:tentative="1">
      <w:start w:val="1"/>
      <w:numFmt w:val="bullet"/>
      <w:lvlText w:val=""/>
      <w:lvlJc w:val="left"/>
      <w:pPr>
        <w:ind w:left="6480" w:hanging="360"/>
      </w:pPr>
      <w:rPr>
        <w:rFonts w:ascii="Wingdings" w:hAnsi="Wingdings" w:hint="default"/>
      </w:rPr>
    </w:lvl>
  </w:abstractNum>
  <w:abstractNum w:abstractNumId="32"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3" w15:restartNumberingAfterBreak="0">
    <w:nsid w:val="3F5F6DDA"/>
    <w:multiLevelType w:val="hybridMultilevel"/>
    <w:tmpl w:val="625CD80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2324797"/>
    <w:multiLevelType w:val="hybridMultilevel"/>
    <w:tmpl w:val="6BBA2CAC"/>
    <w:lvl w:ilvl="0" w:tplc="104C89BA">
      <w:start w:val="1"/>
      <w:numFmt w:val="bullet"/>
      <w:lvlText w:val="-"/>
      <w:lvlJc w:val="left"/>
      <w:pPr>
        <w:ind w:left="720" w:hanging="360"/>
      </w:pPr>
    </w:lvl>
    <w:lvl w:ilvl="1" w:tplc="448AC672" w:tentative="1">
      <w:start w:val="1"/>
      <w:numFmt w:val="bullet"/>
      <w:lvlText w:val="o"/>
      <w:lvlJc w:val="left"/>
      <w:pPr>
        <w:ind w:left="1440" w:hanging="360"/>
      </w:pPr>
      <w:rPr>
        <w:rFonts w:ascii="Courier New" w:hAnsi="Courier New" w:cs="Courier New" w:hint="default"/>
      </w:rPr>
    </w:lvl>
    <w:lvl w:ilvl="2" w:tplc="BEAA3102" w:tentative="1">
      <w:start w:val="1"/>
      <w:numFmt w:val="bullet"/>
      <w:lvlText w:val=""/>
      <w:lvlJc w:val="left"/>
      <w:pPr>
        <w:ind w:left="2160" w:hanging="360"/>
      </w:pPr>
      <w:rPr>
        <w:rFonts w:ascii="Wingdings" w:hAnsi="Wingdings" w:hint="default"/>
      </w:rPr>
    </w:lvl>
    <w:lvl w:ilvl="3" w:tplc="7C46F8F8" w:tentative="1">
      <w:start w:val="1"/>
      <w:numFmt w:val="bullet"/>
      <w:lvlText w:val=""/>
      <w:lvlJc w:val="left"/>
      <w:pPr>
        <w:ind w:left="2880" w:hanging="360"/>
      </w:pPr>
      <w:rPr>
        <w:rFonts w:ascii="Symbol" w:hAnsi="Symbol" w:hint="default"/>
      </w:rPr>
    </w:lvl>
    <w:lvl w:ilvl="4" w:tplc="FF14634C" w:tentative="1">
      <w:start w:val="1"/>
      <w:numFmt w:val="bullet"/>
      <w:lvlText w:val="o"/>
      <w:lvlJc w:val="left"/>
      <w:pPr>
        <w:ind w:left="3600" w:hanging="360"/>
      </w:pPr>
      <w:rPr>
        <w:rFonts w:ascii="Courier New" w:hAnsi="Courier New" w:cs="Courier New" w:hint="default"/>
      </w:rPr>
    </w:lvl>
    <w:lvl w:ilvl="5" w:tplc="BB2AAC74" w:tentative="1">
      <w:start w:val="1"/>
      <w:numFmt w:val="bullet"/>
      <w:lvlText w:val=""/>
      <w:lvlJc w:val="left"/>
      <w:pPr>
        <w:ind w:left="4320" w:hanging="360"/>
      </w:pPr>
      <w:rPr>
        <w:rFonts w:ascii="Wingdings" w:hAnsi="Wingdings" w:hint="default"/>
      </w:rPr>
    </w:lvl>
    <w:lvl w:ilvl="6" w:tplc="707CB90A" w:tentative="1">
      <w:start w:val="1"/>
      <w:numFmt w:val="bullet"/>
      <w:lvlText w:val=""/>
      <w:lvlJc w:val="left"/>
      <w:pPr>
        <w:ind w:left="5040" w:hanging="360"/>
      </w:pPr>
      <w:rPr>
        <w:rFonts w:ascii="Symbol" w:hAnsi="Symbol" w:hint="default"/>
      </w:rPr>
    </w:lvl>
    <w:lvl w:ilvl="7" w:tplc="427CF93A" w:tentative="1">
      <w:start w:val="1"/>
      <w:numFmt w:val="bullet"/>
      <w:lvlText w:val="o"/>
      <w:lvlJc w:val="left"/>
      <w:pPr>
        <w:ind w:left="5760" w:hanging="360"/>
      </w:pPr>
      <w:rPr>
        <w:rFonts w:ascii="Courier New" w:hAnsi="Courier New" w:cs="Courier New" w:hint="default"/>
      </w:rPr>
    </w:lvl>
    <w:lvl w:ilvl="8" w:tplc="D3FC1828" w:tentative="1">
      <w:start w:val="1"/>
      <w:numFmt w:val="bullet"/>
      <w:lvlText w:val=""/>
      <w:lvlJc w:val="left"/>
      <w:pPr>
        <w:ind w:left="6480" w:hanging="360"/>
      </w:pPr>
      <w:rPr>
        <w:rFonts w:ascii="Wingdings" w:hAnsi="Wingdings" w:hint="default"/>
      </w:rPr>
    </w:lvl>
  </w:abstractNum>
  <w:abstractNum w:abstractNumId="35" w15:restartNumberingAfterBreak="0">
    <w:nsid w:val="48EE0DDB"/>
    <w:multiLevelType w:val="hybridMultilevel"/>
    <w:tmpl w:val="5FF0D8FC"/>
    <w:lvl w:ilvl="0" w:tplc="2212744C">
      <w:start w:val="1"/>
      <w:numFmt w:val="bullet"/>
      <w:lvlText w:val="-"/>
      <w:lvlJc w:val="left"/>
      <w:pPr>
        <w:ind w:left="720" w:hanging="360"/>
      </w:pPr>
    </w:lvl>
    <w:lvl w:ilvl="1" w:tplc="096E128C" w:tentative="1">
      <w:start w:val="1"/>
      <w:numFmt w:val="bullet"/>
      <w:lvlText w:val="o"/>
      <w:lvlJc w:val="left"/>
      <w:pPr>
        <w:ind w:left="1440" w:hanging="360"/>
      </w:pPr>
      <w:rPr>
        <w:rFonts w:ascii="Courier New" w:hAnsi="Courier New" w:cs="Courier New" w:hint="default"/>
      </w:rPr>
    </w:lvl>
    <w:lvl w:ilvl="2" w:tplc="ECAABDCC" w:tentative="1">
      <w:start w:val="1"/>
      <w:numFmt w:val="bullet"/>
      <w:lvlText w:val=""/>
      <w:lvlJc w:val="left"/>
      <w:pPr>
        <w:ind w:left="2160" w:hanging="360"/>
      </w:pPr>
      <w:rPr>
        <w:rFonts w:ascii="Wingdings" w:hAnsi="Wingdings" w:hint="default"/>
      </w:rPr>
    </w:lvl>
    <w:lvl w:ilvl="3" w:tplc="F67CAF76" w:tentative="1">
      <w:start w:val="1"/>
      <w:numFmt w:val="bullet"/>
      <w:lvlText w:val=""/>
      <w:lvlJc w:val="left"/>
      <w:pPr>
        <w:ind w:left="2880" w:hanging="360"/>
      </w:pPr>
      <w:rPr>
        <w:rFonts w:ascii="Symbol" w:hAnsi="Symbol" w:hint="default"/>
      </w:rPr>
    </w:lvl>
    <w:lvl w:ilvl="4" w:tplc="DE8E798C" w:tentative="1">
      <w:start w:val="1"/>
      <w:numFmt w:val="bullet"/>
      <w:lvlText w:val="o"/>
      <w:lvlJc w:val="left"/>
      <w:pPr>
        <w:ind w:left="3600" w:hanging="360"/>
      </w:pPr>
      <w:rPr>
        <w:rFonts w:ascii="Courier New" w:hAnsi="Courier New" w:cs="Courier New" w:hint="default"/>
      </w:rPr>
    </w:lvl>
    <w:lvl w:ilvl="5" w:tplc="56D20EF8" w:tentative="1">
      <w:start w:val="1"/>
      <w:numFmt w:val="bullet"/>
      <w:lvlText w:val=""/>
      <w:lvlJc w:val="left"/>
      <w:pPr>
        <w:ind w:left="4320" w:hanging="360"/>
      </w:pPr>
      <w:rPr>
        <w:rFonts w:ascii="Wingdings" w:hAnsi="Wingdings" w:hint="default"/>
      </w:rPr>
    </w:lvl>
    <w:lvl w:ilvl="6" w:tplc="BFDCD058" w:tentative="1">
      <w:start w:val="1"/>
      <w:numFmt w:val="bullet"/>
      <w:lvlText w:val=""/>
      <w:lvlJc w:val="left"/>
      <w:pPr>
        <w:ind w:left="5040" w:hanging="360"/>
      </w:pPr>
      <w:rPr>
        <w:rFonts w:ascii="Symbol" w:hAnsi="Symbol" w:hint="default"/>
      </w:rPr>
    </w:lvl>
    <w:lvl w:ilvl="7" w:tplc="44FA88DE" w:tentative="1">
      <w:start w:val="1"/>
      <w:numFmt w:val="bullet"/>
      <w:lvlText w:val="o"/>
      <w:lvlJc w:val="left"/>
      <w:pPr>
        <w:ind w:left="5760" w:hanging="360"/>
      </w:pPr>
      <w:rPr>
        <w:rFonts w:ascii="Courier New" w:hAnsi="Courier New" w:cs="Courier New" w:hint="default"/>
      </w:rPr>
    </w:lvl>
    <w:lvl w:ilvl="8" w:tplc="3BDAADD6" w:tentative="1">
      <w:start w:val="1"/>
      <w:numFmt w:val="bullet"/>
      <w:lvlText w:val=""/>
      <w:lvlJc w:val="left"/>
      <w:pPr>
        <w:ind w:left="6480" w:hanging="360"/>
      </w:pPr>
      <w:rPr>
        <w:rFonts w:ascii="Wingdings" w:hAnsi="Wingdings" w:hint="default"/>
      </w:rPr>
    </w:lvl>
  </w:abstractNum>
  <w:abstractNum w:abstractNumId="36"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37" w15:restartNumberingAfterBreak="0">
    <w:nsid w:val="4B106E29"/>
    <w:multiLevelType w:val="hybridMultilevel"/>
    <w:tmpl w:val="E73EE5B6"/>
    <w:lvl w:ilvl="0" w:tplc="303A82E4">
      <w:start w:val="1"/>
      <w:numFmt w:val="bullet"/>
      <w:lvlText w:val="-"/>
      <w:lvlJc w:val="left"/>
      <w:pPr>
        <w:ind w:left="5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A241B82">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9068C9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7BE9B02">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6FAC016">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D002BF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15CBE4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7A2164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5E88EB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4B7E5642"/>
    <w:multiLevelType w:val="hybridMultilevel"/>
    <w:tmpl w:val="E096702E"/>
    <w:lvl w:ilvl="0" w:tplc="DBB42DCE">
      <w:start w:val="1"/>
      <w:numFmt w:val="bullet"/>
      <w:lvlText w:val="-"/>
      <w:lvlJc w:val="left"/>
      <w:pPr>
        <w:ind w:left="56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93522390">
      <w:start w:val="1"/>
      <w:numFmt w:val="bullet"/>
      <w:lvlText w:val="o"/>
      <w:lvlJc w:val="left"/>
      <w:pPr>
        <w:ind w:left="108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C36A49A2">
      <w:start w:val="1"/>
      <w:numFmt w:val="bullet"/>
      <w:lvlText w:val="▪"/>
      <w:lvlJc w:val="left"/>
      <w:pPr>
        <w:ind w:left="180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323A4B50">
      <w:start w:val="1"/>
      <w:numFmt w:val="bullet"/>
      <w:lvlText w:val="•"/>
      <w:lvlJc w:val="left"/>
      <w:pPr>
        <w:ind w:left="25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8F4E1112">
      <w:start w:val="1"/>
      <w:numFmt w:val="bullet"/>
      <w:lvlText w:val="o"/>
      <w:lvlJc w:val="left"/>
      <w:pPr>
        <w:ind w:left="324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210E92A4">
      <w:start w:val="1"/>
      <w:numFmt w:val="bullet"/>
      <w:lvlText w:val="▪"/>
      <w:lvlJc w:val="left"/>
      <w:pPr>
        <w:ind w:left="396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14CC1F2E">
      <w:start w:val="1"/>
      <w:numFmt w:val="bullet"/>
      <w:lvlText w:val="•"/>
      <w:lvlJc w:val="left"/>
      <w:pPr>
        <w:ind w:left="468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7226B6AE">
      <w:start w:val="1"/>
      <w:numFmt w:val="bullet"/>
      <w:lvlText w:val="o"/>
      <w:lvlJc w:val="left"/>
      <w:pPr>
        <w:ind w:left="540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E086EFA2">
      <w:start w:val="1"/>
      <w:numFmt w:val="bullet"/>
      <w:lvlText w:val="▪"/>
      <w:lvlJc w:val="left"/>
      <w:pPr>
        <w:ind w:left="6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39" w15:restartNumberingAfterBreak="0">
    <w:nsid w:val="521942E2"/>
    <w:multiLevelType w:val="hybridMultilevel"/>
    <w:tmpl w:val="5A70046E"/>
    <w:lvl w:ilvl="0" w:tplc="31A4CCB8">
      <w:start w:val="1"/>
      <w:numFmt w:val="bullet"/>
      <w:lvlText w:val="-"/>
      <w:lvlJc w:val="left"/>
      <w:pPr>
        <w:ind w:left="720" w:hanging="360"/>
      </w:pPr>
    </w:lvl>
    <w:lvl w:ilvl="1" w:tplc="418E4668" w:tentative="1">
      <w:start w:val="1"/>
      <w:numFmt w:val="bullet"/>
      <w:lvlText w:val="o"/>
      <w:lvlJc w:val="left"/>
      <w:pPr>
        <w:ind w:left="1440" w:hanging="360"/>
      </w:pPr>
      <w:rPr>
        <w:rFonts w:ascii="Courier New" w:hAnsi="Courier New" w:cs="Courier New" w:hint="default"/>
      </w:rPr>
    </w:lvl>
    <w:lvl w:ilvl="2" w:tplc="8AE265D6" w:tentative="1">
      <w:start w:val="1"/>
      <w:numFmt w:val="bullet"/>
      <w:lvlText w:val=""/>
      <w:lvlJc w:val="left"/>
      <w:pPr>
        <w:ind w:left="2160" w:hanging="360"/>
      </w:pPr>
      <w:rPr>
        <w:rFonts w:ascii="Wingdings" w:hAnsi="Wingdings" w:hint="default"/>
      </w:rPr>
    </w:lvl>
    <w:lvl w:ilvl="3" w:tplc="22CC4A88" w:tentative="1">
      <w:start w:val="1"/>
      <w:numFmt w:val="bullet"/>
      <w:lvlText w:val=""/>
      <w:lvlJc w:val="left"/>
      <w:pPr>
        <w:ind w:left="2880" w:hanging="360"/>
      </w:pPr>
      <w:rPr>
        <w:rFonts w:ascii="Symbol" w:hAnsi="Symbol" w:hint="default"/>
      </w:rPr>
    </w:lvl>
    <w:lvl w:ilvl="4" w:tplc="C5247CB2" w:tentative="1">
      <w:start w:val="1"/>
      <w:numFmt w:val="bullet"/>
      <w:lvlText w:val="o"/>
      <w:lvlJc w:val="left"/>
      <w:pPr>
        <w:ind w:left="3600" w:hanging="360"/>
      </w:pPr>
      <w:rPr>
        <w:rFonts w:ascii="Courier New" w:hAnsi="Courier New" w:cs="Courier New" w:hint="default"/>
      </w:rPr>
    </w:lvl>
    <w:lvl w:ilvl="5" w:tplc="408A441E" w:tentative="1">
      <w:start w:val="1"/>
      <w:numFmt w:val="bullet"/>
      <w:lvlText w:val=""/>
      <w:lvlJc w:val="left"/>
      <w:pPr>
        <w:ind w:left="4320" w:hanging="360"/>
      </w:pPr>
      <w:rPr>
        <w:rFonts w:ascii="Wingdings" w:hAnsi="Wingdings" w:hint="default"/>
      </w:rPr>
    </w:lvl>
    <w:lvl w:ilvl="6" w:tplc="7E4CA0AC" w:tentative="1">
      <w:start w:val="1"/>
      <w:numFmt w:val="bullet"/>
      <w:lvlText w:val=""/>
      <w:lvlJc w:val="left"/>
      <w:pPr>
        <w:ind w:left="5040" w:hanging="360"/>
      </w:pPr>
      <w:rPr>
        <w:rFonts w:ascii="Symbol" w:hAnsi="Symbol" w:hint="default"/>
      </w:rPr>
    </w:lvl>
    <w:lvl w:ilvl="7" w:tplc="79A8ADE8" w:tentative="1">
      <w:start w:val="1"/>
      <w:numFmt w:val="bullet"/>
      <w:lvlText w:val="o"/>
      <w:lvlJc w:val="left"/>
      <w:pPr>
        <w:ind w:left="5760" w:hanging="360"/>
      </w:pPr>
      <w:rPr>
        <w:rFonts w:ascii="Courier New" w:hAnsi="Courier New" w:cs="Courier New" w:hint="default"/>
      </w:rPr>
    </w:lvl>
    <w:lvl w:ilvl="8" w:tplc="0EECD5A0" w:tentative="1">
      <w:start w:val="1"/>
      <w:numFmt w:val="bullet"/>
      <w:lvlText w:val=""/>
      <w:lvlJc w:val="left"/>
      <w:pPr>
        <w:ind w:left="6480" w:hanging="360"/>
      </w:pPr>
      <w:rPr>
        <w:rFonts w:ascii="Wingdings" w:hAnsi="Wingdings" w:hint="default"/>
      </w:rPr>
    </w:lvl>
  </w:abstractNum>
  <w:abstractNum w:abstractNumId="40" w15:restartNumberingAfterBreak="0">
    <w:nsid w:val="52FD01A7"/>
    <w:multiLevelType w:val="hybridMultilevel"/>
    <w:tmpl w:val="3006E152"/>
    <w:lvl w:ilvl="0" w:tplc="F29624DC">
      <w:start w:val="1"/>
      <w:numFmt w:val="bullet"/>
      <w:lvlText w:val="-"/>
      <w:lvlJc w:val="left"/>
      <w:pPr>
        <w:ind w:left="720" w:hanging="360"/>
      </w:pPr>
    </w:lvl>
    <w:lvl w:ilvl="1" w:tplc="8528CD92" w:tentative="1">
      <w:start w:val="1"/>
      <w:numFmt w:val="bullet"/>
      <w:lvlText w:val="o"/>
      <w:lvlJc w:val="left"/>
      <w:pPr>
        <w:ind w:left="1440" w:hanging="360"/>
      </w:pPr>
      <w:rPr>
        <w:rFonts w:ascii="Courier New" w:hAnsi="Courier New" w:cs="Courier New" w:hint="default"/>
      </w:rPr>
    </w:lvl>
    <w:lvl w:ilvl="2" w:tplc="04800AE2" w:tentative="1">
      <w:start w:val="1"/>
      <w:numFmt w:val="bullet"/>
      <w:lvlText w:val=""/>
      <w:lvlJc w:val="left"/>
      <w:pPr>
        <w:ind w:left="2160" w:hanging="360"/>
      </w:pPr>
      <w:rPr>
        <w:rFonts w:ascii="Wingdings" w:hAnsi="Wingdings" w:hint="default"/>
      </w:rPr>
    </w:lvl>
    <w:lvl w:ilvl="3" w:tplc="C9F41B58" w:tentative="1">
      <w:start w:val="1"/>
      <w:numFmt w:val="bullet"/>
      <w:lvlText w:val=""/>
      <w:lvlJc w:val="left"/>
      <w:pPr>
        <w:ind w:left="2880" w:hanging="360"/>
      </w:pPr>
      <w:rPr>
        <w:rFonts w:ascii="Symbol" w:hAnsi="Symbol" w:hint="default"/>
      </w:rPr>
    </w:lvl>
    <w:lvl w:ilvl="4" w:tplc="89225C06" w:tentative="1">
      <w:start w:val="1"/>
      <w:numFmt w:val="bullet"/>
      <w:lvlText w:val="o"/>
      <w:lvlJc w:val="left"/>
      <w:pPr>
        <w:ind w:left="3600" w:hanging="360"/>
      </w:pPr>
      <w:rPr>
        <w:rFonts w:ascii="Courier New" w:hAnsi="Courier New" w:cs="Courier New" w:hint="default"/>
      </w:rPr>
    </w:lvl>
    <w:lvl w:ilvl="5" w:tplc="E02A7074" w:tentative="1">
      <w:start w:val="1"/>
      <w:numFmt w:val="bullet"/>
      <w:lvlText w:val=""/>
      <w:lvlJc w:val="left"/>
      <w:pPr>
        <w:ind w:left="4320" w:hanging="360"/>
      </w:pPr>
      <w:rPr>
        <w:rFonts w:ascii="Wingdings" w:hAnsi="Wingdings" w:hint="default"/>
      </w:rPr>
    </w:lvl>
    <w:lvl w:ilvl="6" w:tplc="ABC88AA6" w:tentative="1">
      <w:start w:val="1"/>
      <w:numFmt w:val="bullet"/>
      <w:lvlText w:val=""/>
      <w:lvlJc w:val="left"/>
      <w:pPr>
        <w:ind w:left="5040" w:hanging="360"/>
      </w:pPr>
      <w:rPr>
        <w:rFonts w:ascii="Symbol" w:hAnsi="Symbol" w:hint="default"/>
      </w:rPr>
    </w:lvl>
    <w:lvl w:ilvl="7" w:tplc="656A1B88" w:tentative="1">
      <w:start w:val="1"/>
      <w:numFmt w:val="bullet"/>
      <w:lvlText w:val="o"/>
      <w:lvlJc w:val="left"/>
      <w:pPr>
        <w:ind w:left="5760" w:hanging="360"/>
      </w:pPr>
      <w:rPr>
        <w:rFonts w:ascii="Courier New" w:hAnsi="Courier New" w:cs="Courier New" w:hint="default"/>
      </w:rPr>
    </w:lvl>
    <w:lvl w:ilvl="8" w:tplc="7E5C0BAC" w:tentative="1">
      <w:start w:val="1"/>
      <w:numFmt w:val="bullet"/>
      <w:lvlText w:val=""/>
      <w:lvlJc w:val="left"/>
      <w:pPr>
        <w:ind w:left="6480" w:hanging="360"/>
      </w:pPr>
      <w:rPr>
        <w:rFonts w:ascii="Wingdings" w:hAnsi="Wingdings" w:hint="default"/>
      </w:rPr>
    </w:lvl>
  </w:abstractNum>
  <w:abstractNum w:abstractNumId="41" w15:restartNumberingAfterBreak="0">
    <w:nsid w:val="542C5F9D"/>
    <w:multiLevelType w:val="hybridMultilevel"/>
    <w:tmpl w:val="CBA87380"/>
    <w:lvl w:ilvl="0" w:tplc="405803C8">
      <w:start w:val="1"/>
      <w:numFmt w:val="bullet"/>
      <w:lvlText w:val="-"/>
      <w:lvlJc w:val="left"/>
      <w:pPr>
        <w:ind w:left="720" w:hanging="360"/>
      </w:pPr>
    </w:lvl>
    <w:lvl w:ilvl="1" w:tplc="476C8786" w:tentative="1">
      <w:start w:val="1"/>
      <w:numFmt w:val="bullet"/>
      <w:lvlText w:val="o"/>
      <w:lvlJc w:val="left"/>
      <w:pPr>
        <w:ind w:left="1440" w:hanging="360"/>
      </w:pPr>
      <w:rPr>
        <w:rFonts w:ascii="Courier New" w:hAnsi="Courier New" w:cs="Courier New" w:hint="default"/>
      </w:rPr>
    </w:lvl>
    <w:lvl w:ilvl="2" w:tplc="A39AF1C2" w:tentative="1">
      <w:start w:val="1"/>
      <w:numFmt w:val="bullet"/>
      <w:lvlText w:val=""/>
      <w:lvlJc w:val="left"/>
      <w:pPr>
        <w:ind w:left="2160" w:hanging="360"/>
      </w:pPr>
      <w:rPr>
        <w:rFonts w:ascii="Wingdings" w:hAnsi="Wingdings" w:hint="default"/>
      </w:rPr>
    </w:lvl>
    <w:lvl w:ilvl="3" w:tplc="60A893AA" w:tentative="1">
      <w:start w:val="1"/>
      <w:numFmt w:val="bullet"/>
      <w:lvlText w:val=""/>
      <w:lvlJc w:val="left"/>
      <w:pPr>
        <w:ind w:left="2880" w:hanging="360"/>
      </w:pPr>
      <w:rPr>
        <w:rFonts w:ascii="Symbol" w:hAnsi="Symbol" w:hint="default"/>
      </w:rPr>
    </w:lvl>
    <w:lvl w:ilvl="4" w:tplc="5106C268" w:tentative="1">
      <w:start w:val="1"/>
      <w:numFmt w:val="bullet"/>
      <w:lvlText w:val="o"/>
      <w:lvlJc w:val="left"/>
      <w:pPr>
        <w:ind w:left="3600" w:hanging="360"/>
      </w:pPr>
      <w:rPr>
        <w:rFonts w:ascii="Courier New" w:hAnsi="Courier New" w:cs="Courier New" w:hint="default"/>
      </w:rPr>
    </w:lvl>
    <w:lvl w:ilvl="5" w:tplc="8C46F360" w:tentative="1">
      <w:start w:val="1"/>
      <w:numFmt w:val="bullet"/>
      <w:lvlText w:val=""/>
      <w:lvlJc w:val="left"/>
      <w:pPr>
        <w:ind w:left="4320" w:hanging="360"/>
      </w:pPr>
      <w:rPr>
        <w:rFonts w:ascii="Wingdings" w:hAnsi="Wingdings" w:hint="default"/>
      </w:rPr>
    </w:lvl>
    <w:lvl w:ilvl="6" w:tplc="54E2F912" w:tentative="1">
      <w:start w:val="1"/>
      <w:numFmt w:val="bullet"/>
      <w:lvlText w:val=""/>
      <w:lvlJc w:val="left"/>
      <w:pPr>
        <w:ind w:left="5040" w:hanging="360"/>
      </w:pPr>
      <w:rPr>
        <w:rFonts w:ascii="Symbol" w:hAnsi="Symbol" w:hint="default"/>
      </w:rPr>
    </w:lvl>
    <w:lvl w:ilvl="7" w:tplc="E512628C" w:tentative="1">
      <w:start w:val="1"/>
      <w:numFmt w:val="bullet"/>
      <w:lvlText w:val="o"/>
      <w:lvlJc w:val="left"/>
      <w:pPr>
        <w:ind w:left="5760" w:hanging="360"/>
      </w:pPr>
      <w:rPr>
        <w:rFonts w:ascii="Courier New" w:hAnsi="Courier New" w:cs="Courier New" w:hint="default"/>
      </w:rPr>
    </w:lvl>
    <w:lvl w:ilvl="8" w:tplc="EEFA87C4" w:tentative="1">
      <w:start w:val="1"/>
      <w:numFmt w:val="bullet"/>
      <w:lvlText w:val=""/>
      <w:lvlJc w:val="left"/>
      <w:pPr>
        <w:ind w:left="6480" w:hanging="360"/>
      </w:pPr>
      <w:rPr>
        <w:rFonts w:ascii="Wingdings" w:hAnsi="Wingdings" w:hint="default"/>
      </w:rPr>
    </w:lvl>
  </w:abstractNum>
  <w:abstractNum w:abstractNumId="42"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43" w15:restartNumberingAfterBreak="0">
    <w:nsid w:val="58B56C73"/>
    <w:multiLevelType w:val="hybridMultilevel"/>
    <w:tmpl w:val="5BA42128"/>
    <w:lvl w:ilvl="0" w:tplc="E898CAFC">
      <w:start w:val="2"/>
      <w:numFmt w:val="decimal"/>
      <w:lvlText w:val="%1."/>
      <w:lvlJc w:val="left"/>
      <w:pPr>
        <w:tabs>
          <w:tab w:val="num" w:pos="570"/>
        </w:tabs>
        <w:ind w:left="570" w:hanging="570"/>
      </w:pPr>
      <w:rPr>
        <w:rFonts w:hint="default"/>
      </w:rPr>
    </w:lvl>
    <w:lvl w:ilvl="1" w:tplc="DF4AADD2" w:tentative="1">
      <w:start w:val="1"/>
      <w:numFmt w:val="lowerLetter"/>
      <w:lvlText w:val="%2."/>
      <w:lvlJc w:val="left"/>
      <w:pPr>
        <w:tabs>
          <w:tab w:val="num" w:pos="1080"/>
        </w:tabs>
        <w:ind w:left="1080" w:hanging="360"/>
      </w:pPr>
    </w:lvl>
    <w:lvl w:ilvl="2" w:tplc="D2A21C92" w:tentative="1">
      <w:start w:val="1"/>
      <w:numFmt w:val="lowerRoman"/>
      <w:lvlText w:val="%3."/>
      <w:lvlJc w:val="right"/>
      <w:pPr>
        <w:tabs>
          <w:tab w:val="num" w:pos="1800"/>
        </w:tabs>
        <w:ind w:left="1800" w:hanging="180"/>
      </w:pPr>
    </w:lvl>
    <w:lvl w:ilvl="3" w:tplc="7328466E" w:tentative="1">
      <w:start w:val="1"/>
      <w:numFmt w:val="decimal"/>
      <w:lvlText w:val="%4."/>
      <w:lvlJc w:val="left"/>
      <w:pPr>
        <w:tabs>
          <w:tab w:val="num" w:pos="2520"/>
        </w:tabs>
        <w:ind w:left="2520" w:hanging="360"/>
      </w:pPr>
    </w:lvl>
    <w:lvl w:ilvl="4" w:tplc="56C2D94A" w:tentative="1">
      <w:start w:val="1"/>
      <w:numFmt w:val="lowerLetter"/>
      <w:lvlText w:val="%5."/>
      <w:lvlJc w:val="left"/>
      <w:pPr>
        <w:tabs>
          <w:tab w:val="num" w:pos="3240"/>
        </w:tabs>
        <w:ind w:left="3240" w:hanging="360"/>
      </w:pPr>
    </w:lvl>
    <w:lvl w:ilvl="5" w:tplc="9994409A" w:tentative="1">
      <w:start w:val="1"/>
      <w:numFmt w:val="lowerRoman"/>
      <w:lvlText w:val="%6."/>
      <w:lvlJc w:val="right"/>
      <w:pPr>
        <w:tabs>
          <w:tab w:val="num" w:pos="3960"/>
        </w:tabs>
        <w:ind w:left="3960" w:hanging="180"/>
      </w:pPr>
    </w:lvl>
    <w:lvl w:ilvl="6" w:tplc="C0C00BE2" w:tentative="1">
      <w:start w:val="1"/>
      <w:numFmt w:val="decimal"/>
      <w:lvlText w:val="%7."/>
      <w:lvlJc w:val="left"/>
      <w:pPr>
        <w:tabs>
          <w:tab w:val="num" w:pos="4680"/>
        </w:tabs>
        <w:ind w:left="4680" w:hanging="360"/>
      </w:pPr>
    </w:lvl>
    <w:lvl w:ilvl="7" w:tplc="4E242630" w:tentative="1">
      <w:start w:val="1"/>
      <w:numFmt w:val="lowerLetter"/>
      <w:lvlText w:val="%8."/>
      <w:lvlJc w:val="left"/>
      <w:pPr>
        <w:tabs>
          <w:tab w:val="num" w:pos="5400"/>
        </w:tabs>
        <w:ind w:left="5400" w:hanging="360"/>
      </w:pPr>
    </w:lvl>
    <w:lvl w:ilvl="8" w:tplc="666237A8" w:tentative="1">
      <w:start w:val="1"/>
      <w:numFmt w:val="lowerRoman"/>
      <w:lvlText w:val="%9."/>
      <w:lvlJc w:val="right"/>
      <w:pPr>
        <w:tabs>
          <w:tab w:val="num" w:pos="6120"/>
        </w:tabs>
        <w:ind w:left="6120" w:hanging="180"/>
      </w:pPr>
    </w:lvl>
  </w:abstractNum>
  <w:abstractNum w:abstractNumId="44" w15:restartNumberingAfterBreak="0">
    <w:nsid w:val="5C014FFD"/>
    <w:multiLevelType w:val="hybridMultilevel"/>
    <w:tmpl w:val="CB8EC43C"/>
    <w:lvl w:ilvl="0" w:tplc="A5E84514">
      <w:start w:val="1"/>
      <w:numFmt w:val="lowerLetter"/>
      <w:lvlText w:val="%1)"/>
      <w:lvlJc w:val="left"/>
      <w:pPr>
        <w:ind w:left="1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1" w:tplc="7C7C102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2" w:tplc="769EF80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3" w:tplc="CCE8863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4" w:tplc="629A3BB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5" w:tplc="D5A80D5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6" w:tplc="98E2C4B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7" w:tplc="97E6C69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8" w:tplc="77B4D5B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abstractNum>
  <w:abstractNum w:abstractNumId="45" w15:restartNumberingAfterBreak="0">
    <w:nsid w:val="5EA075C8"/>
    <w:multiLevelType w:val="hybridMultilevel"/>
    <w:tmpl w:val="73D06E1A"/>
    <w:lvl w:ilvl="0" w:tplc="F49C971A">
      <w:start w:val="4"/>
      <w:numFmt w:val="bullet"/>
      <w:lvlText w:val="•"/>
      <w:lvlJc w:val="left"/>
      <w:pPr>
        <w:ind w:left="720" w:hanging="360"/>
      </w:pPr>
      <w:rPr>
        <w:rFonts w:ascii="Times New Roman" w:eastAsia="Times New Roman" w:hAnsi="Times New Roman" w:cs="Times New Roman" w:hint="default"/>
      </w:rPr>
    </w:lvl>
    <w:lvl w:ilvl="1" w:tplc="4D38D4B4" w:tentative="1">
      <w:start w:val="1"/>
      <w:numFmt w:val="bullet"/>
      <w:lvlText w:val="o"/>
      <w:lvlJc w:val="left"/>
      <w:pPr>
        <w:ind w:left="1440" w:hanging="360"/>
      </w:pPr>
      <w:rPr>
        <w:rFonts w:ascii="Courier New" w:hAnsi="Courier New" w:cs="Courier New" w:hint="default"/>
      </w:rPr>
    </w:lvl>
    <w:lvl w:ilvl="2" w:tplc="A2F05362" w:tentative="1">
      <w:start w:val="1"/>
      <w:numFmt w:val="bullet"/>
      <w:lvlText w:val=""/>
      <w:lvlJc w:val="left"/>
      <w:pPr>
        <w:ind w:left="2160" w:hanging="360"/>
      </w:pPr>
      <w:rPr>
        <w:rFonts w:ascii="Wingdings" w:hAnsi="Wingdings" w:hint="default"/>
      </w:rPr>
    </w:lvl>
    <w:lvl w:ilvl="3" w:tplc="4C362C10" w:tentative="1">
      <w:start w:val="1"/>
      <w:numFmt w:val="bullet"/>
      <w:lvlText w:val=""/>
      <w:lvlJc w:val="left"/>
      <w:pPr>
        <w:ind w:left="2880" w:hanging="360"/>
      </w:pPr>
      <w:rPr>
        <w:rFonts w:ascii="Symbol" w:hAnsi="Symbol" w:hint="default"/>
      </w:rPr>
    </w:lvl>
    <w:lvl w:ilvl="4" w:tplc="BE9CF9FC" w:tentative="1">
      <w:start w:val="1"/>
      <w:numFmt w:val="bullet"/>
      <w:lvlText w:val="o"/>
      <w:lvlJc w:val="left"/>
      <w:pPr>
        <w:ind w:left="3600" w:hanging="360"/>
      </w:pPr>
      <w:rPr>
        <w:rFonts w:ascii="Courier New" w:hAnsi="Courier New" w:cs="Courier New" w:hint="default"/>
      </w:rPr>
    </w:lvl>
    <w:lvl w:ilvl="5" w:tplc="DAE66244" w:tentative="1">
      <w:start w:val="1"/>
      <w:numFmt w:val="bullet"/>
      <w:lvlText w:val=""/>
      <w:lvlJc w:val="left"/>
      <w:pPr>
        <w:ind w:left="4320" w:hanging="360"/>
      </w:pPr>
      <w:rPr>
        <w:rFonts w:ascii="Wingdings" w:hAnsi="Wingdings" w:hint="default"/>
      </w:rPr>
    </w:lvl>
    <w:lvl w:ilvl="6" w:tplc="3CF04B6C" w:tentative="1">
      <w:start w:val="1"/>
      <w:numFmt w:val="bullet"/>
      <w:lvlText w:val=""/>
      <w:lvlJc w:val="left"/>
      <w:pPr>
        <w:ind w:left="5040" w:hanging="360"/>
      </w:pPr>
      <w:rPr>
        <w:rFonts w:ascii="Symbol" w:hAnsi="Symbol" w:hint="default"/>
      </w:rPr>
    </w:lvl>
    <w:lvl w:ilvl="7" w:tplc="067AB742" w:tentative="1">
      <w:start w:val="1"/>
      <w:numFmt w:val="bullet"/>
      <w:lvlText w:val="o"/>
      <w:lvlJc w:val="left"/>
      <w:pPr>
        <w:ind w:left="5760" w:hanging="360"/>
      </w:pPr>
      <w:rPr>
        <w:rFonts w:ascii="Courier New" w:hAnsi="Courier New" w:cs="Courier New" w:hint="default"/>
      </w:rPr>
    </w:lvl>
    <w:lvl w:ilvl="8" w:tplc="14E03DEA" w:tentative="1">
      <w:start w:val="1"/>
      <w:numFmt w:val="bullet"/>
      <w:lvlText w:val=""/>
      <w:lvlJc w:val="left"/>
      <w:pPr>
        <w:ind w:left="6480" w:hanging="360"/>
      </w:pPr>
      <w:rPr>
        <w:rFonts w:ascii="Wingdings" w:hAnsi="Wingdings" w:hint="default"/>
      </w:rPr>
    </w:lvl>
  </w:abstractNum>
  <w:abstractNum w:abstractNumId="46" w15:restartNumberingAfterBreak="0">
    <w:nsid w:val="5F8E067B"/>
    <w:multiLevelType w:val="hybridMultilevel"/>
    <w:tmpl w:val="B9FEDCA0"/>
    <w:lvl w:ilvl="0" w:tplc="59F8E0B8">
      <w:start w:val="1"/>
      <w:numFmt w:val="bullet"/>
      <w:lvlText w:val=""/>
      <w:lvlJc w:val="left"/>
      <w:pPr>
        <w:ind w:left="2062" w:hanging="360"/>
      </w:pPr>
      <w:rPr>
        <w:rFonts w:ascii="Wingdings" w:hAnsi="Wingdings" w:hint="default"/>
      </w:rPr>
    </w:lvl>
    <w:lvl w:ilvl="1" w:tplc="6F744BA8" w:tentative="1">
      <w:start w:val="1"/>
      <w:numFmt w:val="bullet"/>
      <w:lvlText w:val="o"/>
      <w:lvlJc w:val="left"/>
      <w:pPr>
        <w:ind w:left="2782" w:hanging="360"/>
      </w:pPr>
      <w:rPr>
        <w:rFonts w:ascii="Courier New" w:hAnsi="Courier New" w:cs="Courier New" w:hint="default"/>
      </w:rPr>
    </w:lvl>
    <w:lvl w:ilvl="2" w:tplc="D8B077B4" w:tentative="1">
      <w:start w:val="1"/>
      <w:numFmt w:val="bullet"/>
      <w:lvlText w:val=""/>
      <w:lvlJc w:val="left"/>
      <w:pPr>
        <w:ind w:left="3502" w:hanging="360"/>
      </w:pPr>
      <w:rPr>
        <w:rFonts w:ascii="Wingdings" w:hAnsi="Wingdings" w:hint="default"/>
      </w:rPr>
    </w:lvl>
    <w:lvl w:ilvl="3" w:tplc="A2EA94BC" w:tentative="1">
      <w:start w:val="1"/>
      <w:numFmt w:val="bullet"/>
      <w:lvlText w:val=""/>
      <w:lvlJc w:val="left"/>
      <w:pPr>
        <w:ind w:left="4222" w:hanging="360"/>
      </w:pPr>
      <w:rPr>
        <w:rFonts w:ascii="Symbol" w:hAnsi="Symbol" w:hint="default"/>
      </w:rPr>
    </w:lvl>
    <w:lvl w:ilvl="4" w:tplc="563CCC80" w:tentative="1">
      <w:start w:val="1"/>
      <w:numFmt w:val="bullet"/>
      <w:lvlText w:val="o"/>
      <w:lvlJc w:val="left"/>
      <w:pPr>
        <w:ind w:left="4942" w:hanging="360"/>
      </w:pPr>
      <w:rPr>
        <w:rFonts w:ascii="Courier New" w:hAnsi="Courier New" w:cs="Courier New" w:hint="default"/>
      </w:rPr>
    </w:lvl>
    <w:lvl w:ilvl="5" w:tplc="BE6236E8" w:tentative="1">
      <w:start w:val="1"/>
      <w:numFmt w:val="bullet"/>
      <w:lvlText w:val=""/>
      <w:lvlJc w:val="left"/>
      <w:pPr>
        <w:ind w:left="5662" w:hanging="360"/>
      </w:pPr>
      <w:rPr>
        <w:rFonts w:ascii="Wingdings" w:hAnsi="Wingdings" w:hint="default"/>
      </w:rPr>
    </w:lvl>
    <w:lvl w:ilvl="6" w:tplc="E51AB2A8" w:tentative="1">
      <w:start w:val="1"/>
      <w:numFmt w:val="bullet"/>
      <w:lvlText w:val=""/>
      <w:lvlJc w:val="left"/>
      <w:pPr>
        <w:ind w:left="6382" w:hanging="360"/>
      </w:pPr>
      <w:rPr>
        <w:rFonts w:ascii="Symbol" w:hAnsi="Symbol" w:hint="default"/>
      </w:rPr>
    </w:lvl>
    <w:lvl w:ilvl="7" w:tplc="5D0E4C7C" w:tentative="1">
      <w:start w:val="1"/>
      <w:numFmt w:val="bullet"/>
      <w:lvlText w:val="o"/>
      <w:lvlJc w:val="left"/>
      <w:pPr>
        <w:ind w:left="7102" w:hanging="360"/>
      </w:pPr>
      <w:rPr>
        <w:rFonts w:ascii="Courier New" w:hAnsi="Courier New" w:cs="Courier New" w:hint="default"/>
      </w:rPr>
    </w:lvl>
    <w:lvl w:ilvl="8" w:tplc="B43026FE" w:tentative="1">
      <w:start w:val="1"/>
      <w:numFmt w:val="bullet"/>
      <w:lvlText w:val=""/>
      <w:lvlJc w:val="left"/>
      <w:pPr>
        <w:ind w:left="7822" w:hanging="360"/>
      </w:pPr>
      <w:rPr>
        <w:rFonts w:ascii="Wingdings" w:hAnsi="Wingdings" w:hint="default"/>
      </w:rPr>
    </w:lvl>
  </w:abstractNum>
  <w:abstractNum w:abstractNumId="47" w15:restartNumberingAfterBreak="0">
    <w:nsid w:val="62023D0A"/>
    <w:multiLevelType w:val="hybridMultilevel"/>
    <w:tmpl w:val="CFEE9C26"/>
    <w:lvl w:ilvl="0" w:tplc="EE2A82D6">
      <w:start w:val="1"/>
      <w:numFmt w:val="bullet"/>
      <w:lvlText w:val="-"/>
      <w:lvlJc w:val="left"/>
      <w:pPr>
        <w:ind w:left="720" w:hanging="360"/>
      </w:pPr>
    </w:lvl>
    <w:lvl w:ilvl="1" w:tplc="B1D81852" w:tentative="1">
      <w:start w:val="1"/>
      <w:numFmt w:val="bullet"/>
      <w:lvlText w:val="o"/>
      <w:lvlJc w:val="left"/>
      <w:pPr>
        <w:ind w:left="1440" w:hanging="360"/>
      </w:pPr>
      <w:rPr>
        <w:rFonts w:ascii="Courier New" w:hAnsi="Courier New" w:cs="Courier New" w:hint="default"/>
      </w:rPr>
    </w:lvl>
    <w:lvl w:ilvl="2" w:tplc="53F8A096" w:tentative="1">
      <w:start w:val="1"/>
      <w:numFmt w:val="bullet"/>
      <w:lvlText w:val=""/>
      <w:lvlJc w:val="left"/>
      <w:pPr>
        <w:ind w:left="2160" w:hanging="360"/>
      </w:pPr>
      <w:rPr>
        <w:rFonts w:ascii="Wingdings" w:hAnsi="Wingdings" w:hint="default"/>
      </w:rPr>
    </w:lvl>
    <w:lvl w:ilvl="3" w:tplc="224280CE" w:tentative="1">
      <w:start w:val="1"/>
      <w:numFmt w:val="bullet"/>
      <w:lvlText w:val=""/>
      <w:lvlJc w:val="left"/>
      <w:pPr>
        <w:ind w:left="2880" w:hanging="360"/>
      </w:pPr>
      <w:rPr>
        <w:rFonts w:ascii="Symbol" w:hAnsi="Symbol" w:hint="default"/>
      </w:rPr>
    </w:lvl>
    <w:lvl w:ilvl="4" w:tplc="07D039F0" w:tentative="1">
      <w:start w:val="1"/>
      <w:numFmt w:val="bullet"/>
      <w:lvlText w:val="o"/>
      <w:lvlJc w:val="left"/>
      <w:pPr>
        <w:ind w:left="3600" w:hanging="360"/>
      </w:pPr>
      <w:rPr>
        <w:rFonts w:ascii="Courier New" w:hAnsi="Courier New" w:cs="Courier New" w:hint="default"/>
      </w:rPr>
    </w:lvl>
    <w:lvl w:ilvl="5" w:tplc="0F822FE8" w:tentative="1">
      <w:start w:val="1"/>
      <w:numFmt w:val="bullet"/>
      <w:lvlText w:val=""/>
      <w:lvlJc w:val="left"/>
      <w:pPr>
        <w:ind w:left="4320" w:hanging="360"/>
      </w:pPr>
      <w:rPr>
        <w:rFonts w:ascii="Wingdings" w:hAnsi="Wingdings" w:hint="default"/>
      </w:rPr>
    </w:lvl>
    <w:lvl w:ilvl="6" w:tplc="4A1A1FD4" w:tentative="1">
      <w:start w:val="1"/>
      <w:numFmt w:val="bullet"/>
      <w:lvlText w:val=""/>
      <w:lvlJc w:val="left"/>
      <w:pPr>
        <w:ind w:left="5040" w:hanging="360"/>
      </w:pPr>
      <w:rPr>
        <w:rFonts w:ascii="Symbol" w:hAnsi="Symbol" w:hint="default"/>
      </w:rPr>
    </w:lvl>
    <w:lvl w:ilvl="7" w:tplc="70723050" w:tentative="1">
      <w:start w:val="1"/>
      <w:numFmt w:val="bullet"/>
      <w:lvlText w:val="o"/>
      <w:lvlJc w:val="left"/>
      <w:pPr>
        <w:ind w:left="5760" w:hanging="360"/>
      </w:pPr>
      <w:rPr>
        <w:rFonts w:ascii="Courier New" w:hAnsi="Courier New" w:cs="Courier New" w:hint="default"/>
      </w:rPr>
    </w:lvl>
    <w:lvl w:ilvl="8" w:tplc="CE60BAE0" w:tentative="1">
      <w:start w:val="1"/>
      <w:numFmt w:val="bullet"/>
      <w:lvlText w:val=""/>
      <w:lvlJc w:val="left"/>
      <w:pPr>
        <w:ind w:left="6480" w:hanging="360"/>
      </w:pPr>
      <w:rPr>
        <w:rFonts w:ascii="Wingdings" w:hAnsi="Wingdings" w:hint="default"/>
      </w:rPr>
    </w:lvl>
  </w:abstractNum>
  <w:abstractNum w:abstractNumId="48"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9"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50" w15:restartNumberingAfterBreak="0">
    <w:nsid w:val="65E71572"/>
    <w:multiLevelType w:val="hybridMultilevel"/>
    <w:tmpl w:val="D122916A"/>
    <w:lvl w:ilvl="0" w:tplc="724A17E4">
      <w:start w:val="1"/>
      <w:numFmt w:val="bullet"/>
      <w:lvlText w:val="-"/>
      <w:lvlJc w:val="left"/>
      <w:pPr>
        <w:ind w:left="720" w:hanging="360"/>
      </w:pPr>
    </w:lvl>
    <w:lvl w:ilvl="1" w:tplc="F768F294" w:tentative="1">
      <w:start w:val="1"/>
      <w:numFmt w:val="bullet"/>
      <w:lvlText w:val="o"/>
      <w:lvlJc w:val="left"/>
      <w:pPr>
        <w:ind w:left="1440" w:hanging="360"/>
      </w:pPr>
      <w:rPr>
        <w:rFonts w:ascii="Courier New" w:hAnsi="Courier New" w:cs="Courier New" w:hint="default"/>
      </w:rPr>
    </w:lvl>
    <w:lvl w:ilvl="2" w:tplc="CF58E446" w:tentative="1">
      <w:start w:val="1"/>
      <w:numFmt w:val="bullet"/>
      <w:lvlText w:val=""/>
      <w:lvlJc w:val="left"/>
      <w:pPr>
        <w:ind w:left="2160" w:hanging="360"/>
      </w:pPr>
      <w:rPr>
        <w:rFonts w:ascii="Wingdings" w:hAnsi="Wingdings" w:hint="default"/>
      </w:rPr>
    </w:lvl>
    <w:lvl w:ilvl="3" w:tplc="D452CD1C" w:tentative="1">
      <w:start w:val="1"/>
      <w:numFmt w:val="bullet"/>
      <w:lvlText w:val=""/>
      <w:lvlJc w:val="left"/>
      <w:pPr>
        <w:ind w:left="2880" w:hanging="360"/>
      </w:pPr>
      <w:rPr>
        <w:rFonts w:ascii="Symbol" w:hAnsi="Symbol" w:hint="default"/>
      </w:rPr>
    </w:lvl>
    <w:lvl w:ilvl="4" w:tplc="43BA890E" w:tentative="1">
      <w:start w:val="1"/>
      <w:numFmt w:val="bullet"/>
      <w:lvlText w:val="o"/>
      <w:lvlJc w:val="left"/>
      <w:pPr>
        <w:ind w:left="3600" w:hanging="360"/>
      </w:pPr>
      <w:rPr>
        <w:rFonts w:ascii="Courier New" w:hAnsi="Courier New" w:cs="Courier New" w:hint="default"/>
      </w:rPr>
    </w:lvl>
    <w:lvl w:ilvl="5" w:tplc="42B464FA" w:tentative="1">
      <w:start w:val="1"/>
      <w:numFmt w:val="bullet"/>
      <w:lvlText w:val=""/>
      <w:lvlJc w:val="left"/>
      <w:pPr>
        <w:ind w:left="4320" w:hanging="360"/>
      </w:pPr>
      <w:rPr>
        <w:rFonts w:ascii="Wingdings" w:hAnsi="Wingdings" w:hint="default"/>
      </w:rPr>
    </w:lvl>
    <w:lvl w:ilvl="6" w:tplc="5348500E" w:tentative="1">
      <w:start w:val="1"/>
      <w:numFmt w:val="bullet"/>
      <w:lvlText w:val=""/>
      <w:lvlJc w:val="left"/>
      <w:pPr>
        <w:ind w:left="5040" w:hanging="360"/>
      </w:pPr>
      <w:rPr>
        <w:rFonts w:ascii="Symbol" w:hAnsi="Symbol" w:hint="default"/>
      </w:rPr>
    </w:lvl>
    <w:lvl w:ilvl="7" w:tplc="7C24F8CC" w:tentative="1">
      <w:start w:val="1"/>
      <w:numFmt w:val="bullet"/>
      <w:lvlText w:val="o"/>
      <w:lvlJc w:val="left"/>
      <w:pPr>
        <w:ind w:left="5760" w:hanging="360"/>
      </w:pPr>
      <w:rPr>
        <w:rFonts w:ascii="Courier New" w:hAnsi="Courier New" w:cs="Courier New" w:hint="default"/>
      </w:rPr>
    </w:lvl>
    <w:lvl w:ilvl="8" w:tplc="359CE88C" w:tentative="1">
      <w:start w:val="1"/>
      <w:numFmt w:val="bullet"/>
      <w:lvlText w:val=""/>
      <w:lvlJc w:val="left"/>
      <w:pPr>
        <w:ind w:left="6480" w:hanging="360"/>
      </w:pPr>
      <w:rPr>
        <w:rFonts w:ascii="Wingdings" w:hAnsi="Wingdings" w:hint="default"/>
      </w:rPr>
    </w:lvl>
  </w:abstractNum>
  <w:abstractNum w:abstractNumId="51" w15:restartNumberingAfterBreak="0">
    <w:nsid w:val="66674F46"/>
    <w:multiLevelType w:val="hybridMultilevel"/>
    <w:tmpl w:val="FB1AC8CC"/>
    <w:lvl w:ilvl="0" w:tplc="2D8263A0">
      <w:start w:val="1"/>
      <w:numFmt w:val="bullet"/>
      <w:lvlText w:val=""/>
      <w:lvlJc w:val="left"/>
      <w:pPr>
        <w:ind w:left="1146" w:hanging="360"/>
      </w:pPr>
      <w:rPr>
        <w:rFonts w:ascii="Wingdings" w:hAnsi="Wingdings" w:hint="default"/>
      </w:rPr>
    </w:lvl>
    <w:lvl w:ilvl="1" w:tplc="50B00A0C" w:tentative="1">
      <w:start w:val="1"/>
      <w:numFmt w:val="bullet"/>
      <w:lvlText w:val="o"/>
      <w:lvlJc w:val="left"/>
      <w:pPr>
        <w:ind w:left="1866" w:hanging="360"/>
      </w:pPr>
      <w:rPr>
        <w:rFonts w:ascii="Courier New" w:hAnsi="Courier New" w:cs="Courier New" w:hint="default"/>
      </w:rPr>
    </w:lvl>
    <w:lvl w:ilvl="2" w:tplc="E80A5428" w:tentative="1">
      <w:start w:val="1"/>
      <w:numFmt w:val="bullet"/>
      <w:lvlText w:val=""/>
      <w:lvlJc w:val="left"/>
      <w:pPr>
        <w:ind w:left="2586" w:hanging="360"/>
      </w:pPr>
      <w:rPr>
        <w:rFonts w:ascii="Wingdings" w:hAnsi="Wingdings" w:hint="default"/>
      </w:rPr>
    </w:lvl>
    <w:lvl w:ilvl="3" w:tplc="004EFCBA" w:tentative="1">
      <w:start w:val="1"/>
      <w:numFmt w:val="bullet"/>
      <w:lvlText w:val=""/>
      <w:lvlJc w:val="left"/>
      <w:pPr>
        <w:ind w:left="3306" w:hanging="360"/>
      </w:pPr>
      <w:rPr>
        <w:rFonts w:ascii="Symbol" w:hAnsi="Symbol" w:hint="default"/>
      </w:rPr>
    </w:lvl>
    <w:lvl w:ilvl="4" w:tplc="1AE8B8C8" w:tentative="1">
      <w:start w:val="1"/>
      <w:numFmt w:val="bullet"/>
      <w:lvlText w:val="o"/>
      <w:lvlJc w:val="left"/>
      <w:pPr>
        <w:ind w:left="4026" w:hanging="360"/>
      </w:pPr>
      <w:rPr>
        <w:rFonts w:ascii="Courier New" w:hAnsi="Courier New" w:cs="Courier New" w:hint="default"/>
      </w:rPr>
    </w:lvl>
    <w:lvl w:ilvl="5" w:tplc="7668D760" w:tentative="1">
      <w:start w:val="1"/>
      <w:numFmt w:val="bullet"/>
      <w:lvlText w:val=""/>
      <w:lvlJc w:val="left"/>
      <w:pPr>
        <w:ind w:left="4746" w:hanging="360"/>
      </w:pPr>
      <w:rPr>
        <w:rFonts w:ascii="Wingdings" w:hAnsi="Wingdings" w:hint="default"/>
      </w:rPr>
    </w:lvl>
    <w:lvl w:ilvl="6" w:tplc="01E02F32" w:tentative="1">
      <w:start w:val="1"/>
      <w:numFmt w:val="bullet"/>
      <w:lvlText w:val=""/>
      <w:lvlJc w:val="left"/>
      <w:pPr>
        <w:ind w:left="5466" w:hanging="360"/>
      </w:pPr>
      <w:rPr>
        <w:rFonts w:ascii="Symbol" w:hAnsi="Symbol" w:hint="default"/>
      </w:rPr>
    </w:lvl>
    <w:lvl w:ilvl="7" w:tplc="0846C864" w:tentative="1">
      <w:start w:val="1"/>
      <w:numFmt w:val="bullet"/>
      <w:lvlText w:val="o"/>
      <w:lvlJc w:val="left"/>
      <w:pPr>
        <w:ind w:left="6186" w:hanging="360"/>
      </w:pPr>
      <w:rPr>
        <w:rFonts w:ascii="Courier New" w:hAnsi="Courier New" w:cs="Courier New" w:hint="default"/>
      </w:rPr>
    </w:lvl>
    <w:lvl w:ilvl="8" w:tplc="61F42726" w:tentative="1">
      <w:start w:val="1"/>
      <w:numFmt w:val="bullet"/>
      <w:lvlText w:val=""/>
      <w:lvlJc w:val="left"/>
      <w:pPr>
        <w:ind w:left="6906" w:hanging="360"/>
      </w:pPr>
      <w:rPr>
        <w:rFonts w:ascii="Wingdings" w:hAnsi="Wingdings" w:hint="default"/>
      </w:rPr>
    </w:lvl>
  </w:abstractNum>
  <w:abstractNum w:abstractNumId="52"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53" w15:restartNumberingAfterBreak="0">
    <w:nsid w:val="69E95A54"/>
    <w:multiLevelType w:val="hybridMultilevel"/>
    <w:tmpl w:val="3C18EFB0"/>
    <w:lvl w:ilvl="0" w:tplc="8878C69A">
      <w:start w:val="1"/>
      <w:numFmt w:val="bullet"/>
      <w:lvlText w:val=""/>
      <w:lvlJc w:val="left"/>
      <w:pPr>
        <w:tabs>
          <w:tab w:val="num" w:pos="397"/>
        </w:tabs>
        <w:ind w:left="397" w:hanging="397"/>
      </w:pPr>
      <w:rPr>
        <w:rFonts w:ascii="Symbol" w:hAnsi="Symbol" w:hint="default"/>
      </w:rPr>
    </w:lvl>
    <w:lvl w:ilvl="1" w:tplc="938CF0D2" w:tentative="1">
      <w:start w:val="1"/>
      <w:numFmt w:val="bullet"/>
      <w:lvlText w:val="o"/>
      <w:lvlJc w:val="left"/>
      <w:pPr>
        <w:tabs>
          <w:tab w:val="num" w:pos="1440"/>
        </w:tabs>
        <w:ind w:left="1440" w:hanging="360"/>
      </w:pPr>
      <w:rPr>
        <w:rFonts w:ascii="Courier New" w:hAnsi="Courier New" w:cs="Courier New" w:hint="default"/>
      </w:rPr>
    </w:lvl>
    <w:lvl w:ilvl="2" w:tplc="51FA6044" w:tentative="1">
      <w:start w:val="1"/>
      <w:numFmt w:val="bullet"/>
      <w:lvlText w:val=""/>
      <w:lvlJc w:val="left"/>
      <w:pPr>
        <w:tabs>
          <w:tab w:val="num" w:pos="2160"/>
        </w:tabs>
        <w:ind w:left="2160" w:hanging="360"/>
      </w:pPr>
      <w:rPr>
        <w:rFonts w:ascii="Wingdings" w:hAnsi="Wingdings" w:hint="default"/>
      </w:rPr>
    </w:lvl>
    <w:lvl w:ilvl="3" w:tplc="67CA33E4" w:tentative="1">
      <w:start w:val="1"/>
      <w:numFmt w:val="bullet"/>
      <w:lvlText w:val=""/>
      <w:lvlJc w:val="left"/>
      <w:pPr>
        <w:tabs>
          <w:tab w:val="num" w:pos="2880"/>
        </w:tabs>
        <w:ind w:left="2880" w:hanging="360"/>
      </w:pPr>
      <w:rPr>
        <w:rFonts w:ascii="Symbol" w:hAnsi="Symbol" w:hint="default"/>
      </w:rPr>
    </w:lvl>
    <w:lvl w:ilvl="4" w:tplc="02584EA4" w:tentative="1">
      <w:start w:val="1"/>
      <w:numFmt w:val="bullet"/>
      <w:lvlText w:val="o"/>
      <w:lvlJc w:val="left"/>
      <w:pPr>
        <w:tabs>
          <w:tab w:val="num" w:pos="3600"/>
        </w:tabs>
        <w:ind w:left="3600" w:hanging="360"/>
      </w:pPr>
      <w:rPr>
        <w:rFonts w:ascii="Courier New" w:hAnsi="Courier New" w:cs="Courier New" w:hint="default"/>
      </w:rPr>
    </w:lvl>
    <w:lvl w:ilvl="5" w:tplc="3A88EAC4" w:tentative="1">
      <w:start w:val="1"/>
      <w:numFmt w:val="bullet"/>
      <w:lvlText w:val=""/>
      <w:lvlJc w:val="left"/>
      <w:pPr>
        <w:tabs>
          <w:tab w:val="num" w:pos="4320"/>
        </w:tabs>
        <w:ind w:left="4320" w:hanging="360"/>
      </w:pPr>
      <w:rPr>
        <w:rFonts w:ascii="Wingdings" w:hAnsi="Wingdings" w:hint="default"/>
      </w:rPr>
    </w:lvl>
    <w:lvl w:ilvl="6" w:tplc="E94C927A" w:tentative="1">
      <w:start w:val="1"/>
      <w:numFmt w:val="bullet"/>
      <w:lvlText w:val=""/>
      <w:lvlJc w:val="left"/>
      <w:pPr>
        <w:tabs>
          <w:tab w:val="num" w:pos="5040"/>
        </w:tabs>
        <w:ind w:left="5040" w:hanging="360"/>
      </w:pPr>
      <w:rPr>
        <w:rFonts w:ascii="Symbol" w:hAnsi="Symbol" w:hint="default"/>
      </w:rPr>
    </w:lvl>
    <w:lvl w:ilvl="7" w:tplc="EF9E236E" w:tentative="1">
      <w:start w:val="1"/>
      <w:numFmt w:val="bullet"/>
      <w:lvlText w:val="o"/>
      <w:lvlJc w:val="left"/>
      <w:pPr>
        <w:tabs>
          <w:tab w:val="num" w:pos="5760"/>
        </w:tabs>
        <w:ind w:left="5760" w:hanging="360"/>
      </w:pPr>
      <w:rPr>
        <w:rFonts w:ascii="Courier New" w:hAnsi="Courier New" w:cs="Courier New" w:hint="default"/>
      </w:rPr>
    </w:lvl>
    <w:lvl w:ilvl="8" w:tplc="7B7E152A"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9F22C13"/>
    <w:multiLevelType w:val="hybridMultilevel"/>
    <w:tmpl w:val="96C8DC62"/>
    <w:lvl w:ilvl="0" w:tplc="5AE0B2C8">
      <w:start w:val="1"/>
      <w:numFmt w:val="bullet"/>
      <w:lvlText w:val="-"/>
      <w:lvlJc w:val="left"/>
      <w:pPr>
        <w:ind w:left="720" w:hanging="360"/>
      </w:pPr>
    </w:lvl>
    <w:lvl w:ilvl="1" w:tplc="56046D04" w:tentative="1">
      <w:start w:val="1"/>
      <w:numFmt w:val="bullet"/>
      <w:lvlText w:val="o"/>
      <w:lvlJc w:val="left"/>
      <w:pPr>
        <w:ind w:left="1440" w:hanging="360"/>
      </w:pPr>
      <w:rPr>
        <w:rFonts w:ascii="Courier New" w:hAnsi="Courier New" w:cs="Courier New" w:hint="default"/>
      </w:rPr>
    </w:lvl>
    <w:lvl w:ilvl="2" w:tplc="CEC4F1AE" w:tentative="1">
      <w:start w:val="1"/>
      <w:numFmt w:val="bullet"/>
      <w:lvlText w:val=""/>
      <w:lvlJc w:val="left"/>
      <w:pPr>
        <w:ind w:left="2160" w:hanging="360"/>
      </w:pPr>
      <w:rPr>
        <w:rFonts w:ascii="Wingdings" w:hAnsi="Wingdings" w:hint="default"/>
      </w:rPr>
    </w:lvl>
    <w:lvl w:ilvl="3" w:tplc="678C03A0" w:tentative="1">
      <w:start w:val="1"/>
      <w:numFmt w:val="bullet"/>
      <w:lvlText w:val=""/>
      <w:lvlJc w:val="left"/>
      <w:pPr>
        <w:ind w:left="2880" w:hanging="360"/>
      </w:pPr>
      <w:rPr>
        <w:rFonts w:ascii="Symbol" w:hAnsi="Symbol" w:hint="default"/>
      </w:rPr>
    </w:lvl>
    <w:lvl w:ilvl="4" w:tplc="5C92B510" w:tentative="1">
      <w:start w:val="1"/>
      <w:numFmt w:val="bullet"/>
      <w:lvlText w:val="o"/>
      <w:lvlJc w:val="left"/>
      <w:pPr>
        <w:ind w:left="3600" w:hanging="360"/>
      </w:pPr>
      <w:rPr>
        <w:rFonts w:ascii="Courier New" w:hAnsi="Courier New" w:cs="Courier New" w:hint="default"/>
      </w:rPr>
    </w:lvl>
    <w:lvl w:ilvl="5" w:tplc="CBCE4E88" w:tentative="1">
      <w:start w:val="1"/>
      <w:numFmt w:val="bullet"/>
      <w:lvlText w:val=""/>
      <w:lvlJc w:val="left"/>
      <w:pPr>
        <w:ind w:left="4320" w:hanging="360"/>
      </w:pPr>
      <w:rPr>
        <w:rFonts w:ascii="Wingdings" w:hAnsi="Wingdings" w:hint="default"/>
      </w:rPr>
    </w:lvl>
    <w:lvl w:ilvl="6" w:tplc="2CFE54E0" w:tentative="1">
      <w:start w:val="1"/>
      <w:numFmt w:val="bullet"/>
      <w:lvlText w:val=""/>
      <w:lvlJc w:val="left"/>
      <w:pPr>
        <w:ind w:left="5040" w:hanging="360"/>
      </w:pPr>
      <w:rPr>
        <w:rFonts w:ascii="Symbol" w:hAnsi="Symbol" w:hint="default"/>
      </w:rPr>
    </w:lvl>
    <w:lvl w:ilvl="7" w:tplc="AC085116" w:tentative="1">
      <w:start w:val="1"/>
      <w:numFmt w:val="bullet"/>
      <w:lvlText w:val="o"/>
      <w:lvlJc w:val="left"/>
      <w:pPr>
        <w:ind w:left="5760" w:hanging="360"/>
      </w:pPr>
      <w:rPr>
        <w:rFonts w:ascii="Courier New" w:hAnsi="Courier New" w:cs="Courier New" w:hint="default"/>
      </w:rPr>
    </w:lvl>
    <w:lvl w:ilvl="8" w:tplc="30B86662" w:tentative="1">
      <w:start w:val="1"/>
      <w:numFmt w:val="bullet"/>
      <w:lvlText w:val=""/>
      <w:lvlJc w:val="left"/>
      <w:pPr>
        <w:ind w:left="6480" w:hanging="360"/>
      </w:pPr>
      <w:rPr>
        <w:rFonts w:ascii="Wingdings" w:hAnsi="Wingdings" w:hint="default"/>
      </w:rPr>
    </w:lvl>
  </w:abstractNum>
  <w:abstractNum w:abstractNumId="55"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6" w15:restartNumberingAfterBreak="0">
    <w:nsid w:val="6C1A7BCA"/>
    <w:multiLevelType w:val="hybridMultilevel"/>
    <w:tmpl w:val="8242B02A"/>
    <w:lvl w:ilvl="0" w:tplc="C706C906">
      <w:start w:val="1"/>
      <w:numFmt w:val="bullet"/>
      <w:lvlText w:val=""/>
      <w:lvlJc w:val="left"/>
      <w:pPr>
        <w:ind w:left="720" w:hanging="360"/>
      </w:pPr>
      <w:rPr>
        <w:rFonts w:ascii="Wingdings" w:hAnsi="Wingdings" w:hint="default"/>
      </w:rPr>
    </w:lvl>
    <w:lvl w:ilvl="1" w:tplc="68C0F9C0" w:tentative="1">
      <w:start w:val="1"/>
      <w:numFmt w:val="bullet"/>
      <w:lvlText w:val="o"/>
      <w:lvlJc w:val="left"/>
      <w:pPr>
        <w:ind w:left="1440" w:hanging="360"/>
      </w:pPr>
      <w:rPr>
        <w:rFonts w:ascii="Courier New" w:hAnsi="Courier New" w:cs="Courier New" w:hint="default"/>
      </w:rPr>
    </w:lvl>
    <w:lvl w:ilvl="2" w:tplc="F6BADA0C">
      <w:start w:val="1"/>
      <w:numFmt w:val="bullet"/>
      <w:lvlText w:val=""/>
      <w:lvlJc w:val="left"/>
      <w:pPr>
        <w:ind w:left="2160" w:hanging="360"/>
      </w:pPr>
      <w:rPr>
        <w:rFonts w:ascii="Wingdings" w:hAnsi="Wingdings" w:hint="default"/>
      </w:rPr>
    </w:lvl>
    <w:lvl w:ilvl="3" w:tplc="8D0462F4" w:tentative="1">
      <w:start w:val="1"/>
      <w:numFmt w:val="bullet"/>
      <w:lvlText w:val=""/>
      <w:lvlJc w:val="left"/>
      <w:pPr>
        <w:ind w:left="2880" w:hanging="360"/>
      </w:pPr>
      <w:rPr>
        <w:rFonts w:ascii="Symbol" w:hAnsi="Symbol" w:hint="default"/>
      </w:rPr>
    </w:lvl>
    <w:lvl w:ilvl="4" w:tplc="A7841E58" w:tentative="1">
      <w:start w:val="1"/>
      <w:numFmt w:val="bullet"/>
      <w:lvlText w:val="o"/>
      <w:lvlJc w:val="left"/>
      <w:pPr>
        <w:ind w:left="3600" w:hanging="360"/>
      </w:pPr>
      <w:rPr>
        <w:rFonts w:ascii="Courier New" w:hAnsi="Courier New" w:cs="Courier New" w:hint="default"/>
      </w:rPr>
    </w:lvl>
    <w:lvl w:ilvl="5" w:tplc="8A0A05DA" w:tentative="1">
      <w:start w:val="1"/>
      <w:numFmt w:val="bullet"/>
      <w:lvlText w:val=""/>
      <w:lvlJc w:val="left"/>
      <w:pPr>
        <w:ind w:left="4320" w:hanging="360"/>
      </w:pPr>
      <w:rPr>
        <w:rFonts w:ascii="Wingdings" w:hAnsi="Wingdings" w:hint="default"/>
      </w:rPr>
    </w:lvl>
    <w:lvl w:ilvl="6" w:tplc="CD92D8EE" w:tentative="1">
      <w:start w:val="1"/>
      <w:numFmt w:val="bullet"/>
      <w:lvlText w:val=""/>
      <w:lvlJc w:val="left"/>
      <w:pPr>
        <w:ind w:left="5040" w:hanging="360"/>
      </w:pPr>
      <w:rPr>
        <w:rFonts w:ascii="Symbol" w:hAnsi="Symbol" w:hint="default"/>
      </w:rPr>
    </w:lvl>
    <w:lvl w:ilvl="7" w:tplc="D7321C6A" w:tentative="1">
      <w:start w:val="1"/>
      <w:numFmt w:val="bullet"/>
      <w:lvlText w:val="o"/>
      <w:lvlJc w:val="left"/>
      <w:pPr>
        <w:ind w:left="5760" w:hanging="360"/>
      </w:pPr>
      <w:rPr>
        <w:rFonts w:ascii="Courier New" w:hAnsi="Courier New" w:cs="Courier New" w:hint="default"/>
      </w:rPr>
    </w:lvl>
    <w:lvl w:ilvl="8" w:tplc="7BCE1D84" w:tentative="1">
      <w:start w:val="1"/>
      <w:numFmt w:val="bullet"/>
      <w:lvlText w:val=""/>
      <w:lvlJc w:val="left"/>
      <w:pPr>
        <w:ind w:left="6480" w:hanging="360"/>
      </w:pPr>
      <w:rPr>
        <w:rFonts w:ascii="Wingdings" w:hAnsi="Wingdings" w:hint="default"/>
      </w:rPr>
    </w:lvl>
  </w:abstractNum>
  <w:abstractNum w:abstractNumId="57"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58" w15:restartNumberingAfterBreak="0">
    <w:nsid w:val="6F9337D0"/>
    <w:multiLevelType w:val="hybridMultilevel"/>
    <w:tmpl w:val="B6C885E6"/>
    <w:lvl w:ilvl="0" w:tplc="D3029C4E">
      <w:start w:val="1"/>
      <w:numFmt w:val="bullet"/>
      <w:lvlText w:val=""/>
      <w:lvlJc w:val="left"/>
      <w:pPr>
        <w:tabs>
          <w:tab w:val="num" w:pos="720"/>
        </w:tabs>
        <w:ind w:left="720" w:hanging="360"/>
      </w:pPr>
      <w:rPr>
        <w:rFonts w:ascii="Symbol" w:hAnsi="Symbol" w:hint="default"/>
      </w:rPr>
    </w:lvl>
    <w:lvl w:ilvl="1" w:tplc="F1921DFE" w:tentative="1">
      <w:start w:val="1"/>
      <w:numFmt w:val="bullet"/>
      <w:lvlText w:val="o"/>
      <w:lvlJc w:val="left"/>
      <w:pPr>
        <w:tabs>
          <w:tab w:val="num" w:pos="1440"/>
        </w:tabs>
        <w:ind w:left="1440" w:hanging="360"/>
      </w:pPr>
      <w:rPr>
        <w:rFonts w:ascii="Courier New" w:hAnsi="Courier New" w:cs="Courier New" w:hint="default"/>
      </w:rPr>
    </w:lvl>
    <w:lvl w:ilvl="2" w:tplc="034AAE7A" w:tentative="1">
      <w:start w:val="1"/>
      <w:numFmt w:val="bullet"/>
      <w:lvlText w:val=""/>
      <w:lvlJc w:val="left"/>
      <w:pPr>
        <w:tabs>
          <w:tab w:val="num" w:pos="2160"/>
        </w:tabs>
        <w:ind w:left="2160" w:hanging="360"/>
      </w:pPr>
      <w:rPr>
        <w:rFonts w:ascii="Wingdings" w:hAnsi="Wingdings" w:hint="default"/>
      </w:rPr>
    </w:lvl>
    <w:lvl w:ilvl="3" w:tplc="E9FAD1DC" w:tentative="1">
      <w:start w:val="1"/>
      <w:numFmt w:val="bullet"/>
      <w:lvlText w:val=""/>
      <w:lvlJc w:val="left"/>
      <w:pPr>
        <w:tabs>
          <w:tab w:val="num" w:pos="2880"/>
        </w:tabs>
        <w:ind w:left="2880" w:hanging="360"/>
      </w:pPr>
      <w:rPr>
        <w:rFonts w:ascii="Symbol" w:hAnsi="Symbol" w:hint="default"/>
      </w:rPr>
    </w:lvl>
    <w:lvl w:ilvl="4" w:tplc="5AD4D5A8" w:tentative="1">
      <w:start w:val="1"/>
      <w:numFmt w:val="bullet"/>
      <w:lvlText w:val="o"/>
      <w:lvlJc w:val="left"/>
      <w:pPr>
        <w:tabs>
          <w:tab w:val="num" w:pos="3600"/>
        </w:tabs>
        <w:ind w:left="3600" w:hanging="360"/>
      </w:pPr>
      <w:rPr>
        <w:rFonts w:ascii="Courier New" w:hAnsi="Courier New" w:cs="Courier New" w:hint="default"/>
      </w:rPr>
    </w:lvl>
    <w:lvl w:ilvl="5" w:tplc="23CEFD7C" w:tentative="1">
      <w:start w:val="1"/>
      <w:numFmt w:val="bullet"/>
      <w:lvlText w:val=""/>
      <w:lvlJc w:val="left"/>
      <w:pPr>
        <w:tabs>
          <w:tab w:val="num" w:pos="4320"/>
        </w:tabs>
        <w:ind w:left="4320" w:hanging="360"/>
      </w:pPr>
      <w:rPr>
        <w:rFonts w:ascii="Wingdings" w:hAnsi="Wingdings" w:hint="default"/>
      </w:rPr>
    </w:lvl>
    <w:lvl w:ilvl="6" w:tplc="2424EEF0" w:tentative="1">
      <w:start w:val="1"/>
      <w:numFmt w:val="bullet"/>
      <w:lvlText w:val=""/>
      <w:lvlJc w:val="left"/>
      <w:pPr>
        <w:tabs>
          <w:tab w:val="num" w:pos="5040"/>
        </w:tabs>
        <w:ind w:left="5040" w:hanging="360"/>
      </w:pPr>
      <w:rPr>
        <w:rFonts w:ascii="Symbol" w:hAnsi="Symbol" w:hint="default"/>
      </w:rPr>
    </w:lvl>
    <w:lvl w:ilvl="7" w:tplc="22BCDAF0" w:tentative="1">
      <w:start w:val="1"/>
      <w:numFmt w:val="bullet"/>
      <w:lvlText w:val="o"/>
      <w:lvlJc w:val="left"/>
      <w:pPr>
        <w:tabs>
          <w:tab w:val="num" w:pos="5760"/>
        </w:tabs>
        <w:ind w:left="5760" w:hanging="360"/>
      </w:pPr>
      <w:rPr>
        <w:rFonts w:ascii="Courier New" w:hAnsi="Courier New" w:cs="Courier New" w:hint="default"/>
      </w:rPr>
    </w:lvl>
    <w:lvl w:ilvl="8" w:tplc="A38CC112"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08A2C8A"/>
    <w:multiLevelType w:val="hybridMultilevel"/>
    <w:tmpl w:val="E0C47C40"/>
    <w:lvl w:ilvl="0" w:tplc="AA10B412">
      <w:start w:val="1"/>
      <w:numFmt w:val="bullet"/>
      <w:lvlText w:val=""/>
      <w:lvlJc w:val="left"/>
      <w:pPr>
        <w:ind w:left="1494" w:hanging="360"/>
      </w:pPr>
      <w:rPr>
        <w:rFonts w:ascii="Wingdings" w:hAnsi="Wingdings" w:hint="default"/>
      </w:rPr>
    </w:lvl>
    <w:lvl w:ilvl="1" w:tplc="8C02A4B6" w:tentative="1">
      <w:start w:val="1"/>
      <w:numFmt w:val="bullet"/>
      <w:lvlText w:val="o"/>
      <w:lvlJc w:val="left"/>
      <w:pPr>
        <w:ind w:left="2214" w:hanging="360"/>
      </w:pPr>
      <w:rPr>
        <w:rFonts w:ascii="Courier New" w:hAnsi="Courier New" w:cs="Courier New" w:hint="default"/>
      </w:rPr>
    </w:lvl>
    <w:lvl w:ilvl="2" w:tplc="65F83052" w:tentative="1">
      <w:start w:val="1"/>
      <w:numFmt w:val="bullet"/>
      <w:lvlText w:val=""/>
      <w:lvlJc w:val="left"/>
      <w:pPr>
        <w:ind w:left="2934" w:hanging="360"/>
      </w:pPr>
      <w:rPr>
        <w:rFonts w:ascii="Wingdings" w:hAnsi="Wingdings" w:hint="default"/>
      </w:rPr>
    </w:lvl>
    <w:lvl w:ilvl="3" w:tplc="2A6E151A" w:tentative="1">
      <w:start w:val="1"/>
      <w:numFmt w:val="bullet"/>
      <w:lvlText w:val=""/>
      <w:lvlJc w:val="left"/>
      <w:pPr>
        <w:ind w:left="3654" w:hanging="360"/>
      </w:pPr>
      <w:rPr>
        <w:rFonts w:ascii="Symbol" w:hAnsi="Symbol" w:hint="default"/>
      </w:rPr>
    </w:lvl>
    <w:lvl w:ilvl="4" w:tplc="C51C676E" w:tentative="1">
      <w:start w:val="1"/>
      <w:numFmt w:val="bullet"/>
      <w:lvlText w:val="o"/>
      <w:lvlJc w:val="left"/>
      <w:pPr>
        <w:ind w:left="4374" w:hanging="360"/>
      </w:pPr>
      <w:rPr>
        <w:rFonts w:ascii="Courier New" w:hAnsi="Courier New" w:cs="Courier New" w:hint="default"/>
      </w:rPr>
    </w:lvl>
    <w:lvl w:ilvl="5" w:tplc="823EF834" w:tentative="1">
      <w:start w:val="1"/>
      <w:numFmt w:val="bullet"/>
      <w:lvlText w:val=""/>
      <w:lvlJc w:val="left"/>
      <w:pPr>
        <w:ind w:left="5094" w:hanging="360"/>
      </w:pPr>
      <w:rPr>
        <w:rFonts w:ascii="Wingdings" w:hAnsi="Wingdings" w:hint="default"/>
      </w:rPr>
    </w:lvl>
    <w:lvl w:ilvl="6" w:tplc="8B14278A" w:tentative="1">
      <w:start w:val="1"/>
      <w:numFmt w:val="bullet"/>
      <w:lvlText w:val=""/>
      <w:lvlJc w:val="left"/>
      <w:pPr>
        <w:ind w:left="5814" w:hanging="360"/>
      </w:pPr>
      <w:rPr>
        <w:rFonts w:ascii="Symbol" w:hAnsi="Symbol" w:hint="default"/>
      </w:rPr>
    </w:lvl>
    <w:lvl w:ilvl="7" w:tplc="43F8CE7A" w:tentative="1">
      <w:start w:val="1"/>
      <w:numFmt w:val="bullet"/>
      <w:lvlText w:val="o"/>
      <w:lvlJc w:val="left"/>
      <w:pPr>
        <w:ind w:left="6534" w:hanging="360"/>
      </w:pPr>
      <w:rPr>
        <w:rFonts w:ascii="Courier New" w:hAnsi="Courier New" w:cs="Courier New" w:hint="default"/>
      </w:rPr>
    </w:lvl>
    <w:lvl w:ilvl="8" w:tplc="DA56B58A" w:tentative="1">
      <w:start w:val="1"/>
      <w:numFmt w:val="bullet"/>
      <w:lvlText w:val=""/>
      <w:lvlJc w:val="left"/>
      <w:pPr>
        <w:ind w:left="7254" w:hanging="360"/>
      </w:pPr>
      <w:rPr>
        <w:rFonts w:ascii="Wingdings" w:hAnsi="Wingdings" w:hint="default"/>
      </w:rPr>
    </w:lvl>
  </w:abstractNum>
  <w:abstractNum w:abstractNumId="60" w15:restartNumberingAfterBreak="0">
    <w:nsid w:val="727A7377"/>
    <w:multiLevelType w:val="hybridMultilevel"/>
    <w:tmpl w:val="BBFC590C"/>
    <w:lvl w:ilvl="0" w:tplc="94BEC274">
      <w:start w:val="1"/>
      <w:numFmt w:val="bullet"/>
      <w:lvlText w:val="-"/>
      <w:lvlJc w:val="left"/>
      <w:pPr>
        <w:ind w:left="11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FF4377C">
      <w:start w:val="1"/>
      <w:numFmt w:val="bullet"/>
      <w:lvlText w:val="o"/>
      <w:lvlJc w:val="left"/>
      <w:pPr>
        <w:ind w:left="16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990FA66">
      <w:start w:val="1"/>
      <w:numFmt w:val="bullet"/>
      <w:lvlText w:val="▪"/>
      <w:lvlJc w:val="left"/>
      <w:pPr>
        <w:ind w:left="23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1AA9DAE">
      <w:start w:val="1"/>
      <w:numFmt w:val="bullet"/>
      <w:lvlText w:val="•"/>
      <w:lvlJc w:val="left"/>
      <w:pPr>
        <w:ind w:left="30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782FB10">
      <w:start w:val="1"/>
      <w:numFmt w:val="bullet"/>
      <w:lvlText w:val="o"/>
      <w:lvlJc w:val="left"/>
      <w:pPr>
        <w:ind w:left="38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982E15C">
      <w:start w:val="1"/>
      <w:numFmt w:val="bullet"/>
      <w:lvlText w:val="▪"/>
      <w:lvlJc w:val="left"/>
      <w:pPr>
        <w:ind w:left="45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5626E7E">
      <w:start w:val="1"/>
      <w:numFmt w:val="bullet"/>
      <w:lvlText w:val="•"/>
      <w:lvlJc w:val="left"/>
      <w:pPr>
        <w:ind w:left="52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8D2970A">
      <w:start w:val="1"/>
      <w:numFmt w:val="bullet"/>
      <w:lvlText w:val="o"/>
      <w:lvlJc w:val="left"/>
      <w:pPr>
        <w:ind w:left="59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C16F0CA">
      <w:start w:val="1"/>
      <w:numFmt w:val="bullet"/>
      <w:lvlText w:val="▪"/>
      <w:lvlJc w:val="left"/>
      <w:pPr>
        <w:ind w:left="66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72AB50F1"/>
    <w:multiLevelType w:val="hybridMultilevel"/>
    <w:tmpl w:val="64CEA6CC"/>
    <w:lvl w:ilvl="0" w:tplc="4B102466">
      <w:start w:val="1"/>
      <w:numFmt w:val="decimal"/>
      <w:lvlText w:val="%1)"/>
      <w:lvlJc w:val="left"/>
      <w:pPr>
        <w:ind w:left="720" w:hanging="360"/>
      </w:pPr>
      <w:rPr>
        <w:rFonts w:hint="default"/>
      </w:rPr>
    </w:lvl>
    <w:lvl w:ilvl="1" w:tplc="E350118E" w:tentative="1">
      <w:start w:val="1"/>
      <w:numFmt w:val="lowerLetter"/>
      <w:lvlText w:val="%2."/>
      <w:lvlJc w:val="left"/>
      <w:pPr>
        <w:ind w:left="1440" w:hanging="360"/>
      </w:pPr>
    </w:lvl>
    <w:lvl w:ilvl="2" w:tplc="CD36148C" w:tentative="1">
      <w:start w:val="1"/>
      <w:numFmt w:val="lowerRoman"/>
      <w:lvlText w:val="%3."/>
      <w:lvlJc w:val="right"/>
      <w:pPr>
        <w:ind w:left="2160" w:hanging="180"/>
      </w:pPr>
    </w:lvl>
    <w:lvl w:ilvl="3" w:tplc="8370E616" w:tentative="1">
      <w:start w:val="1"/>
      <w:numFmt w:val="decimal"/>
      <w:lvlText w:val="%4."/>
      <w:lvlJc w:val="left"/>
      <w:pPr>
        <w:ind w:left="2880" w:hanging="360"/>
      </w:pPr>
    </w:lvl>
    <w:lvl w:ilvl="4" w:tplc="9932791E" w:tentative="1">
      <w:start w:val="1"/>
      <w:numFmt w:val="lowerLetter"/>
      <w:lvlText w:val="%5."/>
      <w:lvlJc w:val="left"/>
      <w:pPr>
        <w:ind w:left="3600" w:hanging="360"/>
      </w:pPr>
    </w:lvl>
    <w:lvl w:ilvl="5" w:tplc="FA2633C4" w:tentative="1">
      <w:start w:val="1"/>
      <w:numFmt w:val="lowerRoman"/>
      <w:lvlText w:val="%6."/>
      <w:lvlJc w:val="right"/>
      <w:pPr>
        <w:ind w:left="4320" w:hanging="180"/>
      </w:pPr>
    </w:lvl>
    <w:lvl w:ilvl="6" w:tplc="69D4703A" w:tentative="1">
      <w:start w:val="1"/>
      <w:numFmt w:val="decimal"/>
      <w:lvlText w:val="%7."/>
      <w:lvlJc w:val="left"/>
      <w:pPr>
        <w:ind w:left="5040" w:hanging="360"/>
      </w:pPr>
    </w:lvl>
    <w:lvl w:ilvl="7" w:tplc="BE3C73AC" w:tentative="1">
      <w:start w:val="1"/>
      <w:numFmt w:val="lowerLetter"/>
      <w:lvlText w:val="%8."/>
      <w:lvlJc w:val="left"/>
      <w:pPr>
        <w:ind w:left="5760" w:hanging="360"/>
      </w:pPr>
    </w:lvl>
    <w:lvl w:ilvl="8" w:tplc="03C4D72A" w:tentative="1">
      <w:start w:val="1"/>
      <w:numFmt w:val="lowerRoman"/>
      <w:lvlText w:val="%9."/>
      <w:lvlJc w:val="right"/>
      <w:pPr>
        <w:ind w:left="6480" w:hanging="180"/>
      </w:pPr>
    </w:lvl>
  </w:abstractNum>
  <w:abstractNum w:abstractNumId="62" w15:restartNumberingAfterBreak="0">
    <w:nsid w:val="73CB0383"/>
    <w:multiLevelType w:val="hybridMultilevel"/>
    <w:tmpl w:val="B79A40E4"/>
    <w:lvl w:ilvl="0" w:tplc="6420BADC">
      <w:start w:val="1"/>
      <w:numFmt w:val="bullet"/>
      <w:lvlText w:val="-"/>
      <w:lvlJc w:val="left"/>
      <w:pPr>
        <w:ind w:left="1860" w:hanging="360"/>
      </w:pPr>
      <w:rPr>
        <w:rFonts w:hint="default"/>
      </w:rPr>
    </w:lvl>
    <w:lvl w:ilvl="1" w:tplc="1AA81D38" w:tentative="1">
      <w:start w:val="1"/>
      <w:numFmt w:val="bullet"/>
      <w:lvlText w:val="o"/>
      <w:lvlJc w:val="left"/>
      <w:pPr>
        <w:ind w:left="2580" w:hanging="360"/>
      </w:pPr>
      <w:rPr>
        <w:rFonts w:ascii="Courier New" w:hAnsi="Courier New" w:cs="Courier New" w:hint="default"/>
      </w:rPr>
    </w:lvl>
    <w:lvl w:ilvl="2" w:tplc="344A5F06" w:tentative="1">
      <w:start w:val="1"/>
      <w:numFmt w:val="bullet"/>
      <w:lvlText w:val=""/>
      <w:lvlJc w:val="left"/>
      <w:pPr>
        <w:ind w:left="3300" w:hanging="360"/>
      </w:pPr>
      <w:rPr>
        <w:rFonts w:ascii="Wingdings" w:hAnsi="Wingdings" w:hint="default"/>
      </w:rPr>
    </w:lvl>
    <w:lvl w:ilvl="3" w:tplc="CBDE9560" w:tentative="1">
      <w:start w:val="1"/>
      <w:numFmt w:val="bullet"/>
      <w:lvlText w:val=""/>
      <w:lvlJc w:val="left"/>
      <w:pPr>
        <w:ind w:left="4020" w:hanging="360"/>
      </w:pPr>
      <w:rPr>
        <w:rFonts w:ascii="Symbol" w:hAnsi="Symbol" w:hint="default"/>
      </w:rPr>
    </w:lvl>
    <w:lvl w:ilvl="4" w:tplc="1D6E6388" w:tentative="1">
      <w:start w:val="1"/>
      <w:numFmt w:val="bullet"/>
      <w:lvlText w:val="o"/>
      <w:lvlJc w:val="left"/>
      <w:pPr>
        <w:ind w:left="4740" w:hanging="360"/>
      </w:pPr>
      <w:rPr>
        <w:rFonts w:ascii="Courier New" w:hAnsi="Courier New" w:cs="Courier New" w:hint="default"/>
      </w:rPr>
    </w:lvl>
    <w:lvl w:ilvl="5" w:tplc="B752675C" w:tentative="1">
      <w:start w:val="1"/>
      <w:numFmt w:val="bullet"/>
      <w:lvlText w:val=""/>
      <w:lvlJc w:val="left"/>
      <w:pPr>
        <w:ind w:left="5460" w:hanging="360"/>
      </w:pPr>
      <w:rPr>
        <w:rFonts w:ascii="Wingdings" w:hAnsi="Wingdings" w:hint="default"/>
      </w:rPr>
    </w:lvl>
    <w:lvl w:ilvl="6" w:tplc="BCDA86CE" w:tentative="1">
      <w:start w:val="1"/>
      <w:numFmt w:val="bullet"/>
      <w:lvlText w:val=""/>
      <w:lvlJc w:val="left"/>
      <w:pPr>
        <w:ind w:left="6180" w:hanging="360"/>
      </w:pPr>
      <w:rPr>
        <w:rFonts w:ascii="Symbol" w:hAnsi="Symbol" w:hint="default"/>
      </w:rPr>
    </w:lvl>
    <w:lvl w:ilvl="7" w:tplc="277C1C54" w:tentative="1">
      <w:start w:val="1"/>
      <w:numFmt w:val="bullet"/>
      <w:lvlText w:val="o"/>
      <w:lvlJc w:val="left"/>
      <w:pPr>
        <w:ind w:left="6900" w:hanging="360"/>
      </w:pPr>
      <w:rPr>
        <w:rFonts w:ascii="Courier New" w:hAnsi="Courier New" w:cs="Courier New" w:hint="default"/>
      </w:rPr>
    </w:lvl>
    <w:lvl w:ilvl="8" w:tplc="0784D2F8" w:tentative="1">
      <w:start w:val="1"/>
      <w:numFmt w:val="bullet"/>
      <w:lvlText w:val=""/>
      <w:lvlJc w:val="left"/>
      <w:pPr>
        <w:ind w:left="7620" w:hanging="360"/>
      </w:pPr>
      <w:rPr>
        <w:rFonts w:ascii="Wingdings" w:hAnsi="Wingdings" w:hint="default"/>
      </w:rPr>
    </w:lvl>
  </w:abstractNum>
  <w:abstractNum w:abstractNumId="63" w15:restartNumberingAfterBreak="0">
    <w:nsid w:val="73D74E95"/>
    <w:multiLevelType w:val="hybridMultilevel"/>
    <w:tmpl w:val="78F60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5" w15:restartNumberingAfterBreak="0">
    <w:nsid w:val="79016272"/>
    <w:multiLevelType w:val="hybridMultilevel"/>
    <w:tmpl w:val="78F602E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790D2931"/>
    <w:multiLevelType w:val="hybridMultilevel"/>
    <w:tmpl w:val="5AA04184"/>
    <w:lvl w:ilvl="0" w:tplc="9E00DF30">
      <w:start w:val="1"/>
      <w:numFmt w:val="bullet"/>
      <w:lvlText w:val="-"/>
      <w:lvlJc w:val="left"/>
      <w:pPr>
        <w:ind w:left="720" w:hanging="360"/>
      </w:pPr>
    </w:lvl>
    <w:lvl w:ilvl="1" w:tplc="DBC49CAA" w:tentative="1">
      <w:start w:val="1"/>
      <w:numFmt w:val="bullet"/>
      <w:lvlText w:val="o"/>
      <w:lvlJc w:val="left"/>
      <w:pPr>
        <w:ind w:left="1440" w:hanging="360"/>
      </w:pPr>
      <w:rPr>
        <w:rFonts w:ascii="Courier New" w:hAnsi="Courier New" w:cs="Courier New" w:hint="default"/>
      </w:rPr>
    </w:lvl>
    <w:lvl w:ilvl="2" w:tplc="99A6E7F4" w:tentative="1">
      <w:start w:val="1"/>
      <w:numFmt w:val="bullet"/>
      <w:lvlText w:val=""/>
      <w:lvlJc w:val="left"/>
      <w:pPr>
        <w:ind w:left="2160" w:hanging="360"/>
      </w:pPr>
      <w:rPr>
        <w:rFonts w:ascii="Wingdings" w:hAnsi="Wingdings" w:hint="default"/>
      </w:rPr>
    </w:lvl>
    <w:lvl w:ilvl="3" w:tplc="066CC2D6" w:tentative="1">
      <w:start w:val="1"/>
      <w:numFmt w:val="bullet"/>
      <w:lvlText w:val=""/>
      <w:lvlJc w:val="left"/>
      <w:pPr>
        <w:ind w:left="2880" w:hanging="360"/>
      </w:pPr>
      <w:rPr>
        <w:rFonts w:ascii="Symbol" w:hAnsi="Symbol" w:hint="default"/>
      </w:rPr>
    </w:lvl>
    <w:lvl w:ilvl="4" w:tplc="0D20FD4C" w:tentative="1">
      <w:start w:val="1"/>
      <w:numFmt w:val="bullet"/>
      <w:lvlText w:val="o"/>
      <w:lvlJc w:val="left"/>
      <w:pPr>
        <w:ind w:left="3600" w:hanging="360"/>
      </w:pPr>
      <w:rPr>
        <w:rFonts w:ascii="Courier New" w:hAnsi="Courier New" w:cs="Courier New" w:hint="default"/>
      </w:rPr>
    </w:lvl>
    <w:lvl w:ilvl="5" w:tplc="DA1AD8D8" w:tentative="1">
      <w:start w:val="1"/>
      <w:numFmt w:val="bullet"/>
      <w:lvlText w:val=""/>
      <w:lvlJc w:val="left"/>
      <w:pPr>
        <w:ind w:left="4320" w:hanging="360"/>
      </w:pPr>
      <w:rPr>
        <w:rFonts w:ascii="Wingdings" w:hAnsi="Wingdings" w:hint="default"/>
      </w:rPr>
    </w:lvl>
    <w:lvl w:ilvl="6" w:tplc="58FAC370" w:tentative="1">
      <w:start w:val="1"/>
      <w:numFmt w:val="bullet"/>
      <w:lvlText w:val=""/>
      <w:lvlJc w:val="left"/>
      <w:pPr>
        <w:ind w:left="5040" w:hanging="360"/>
      </w:pPr>
      <w:rPr>
        <w:rFonts w:ascii="Symbol" w:hAnsi="Symbol" w:hint="default"/>
      </w:rPr>
    </w:lvl>
    <w:lvl w:ilvl="7" w:tplc="31447280" w:tentative="1">
      <w:start w:val="1"/>
      <w:numFmt w:val="bullet"/>
      <w:lvlText w:val="o"/>
      <w:lvlJc w:val="left"/>
      <w:pPr>
        <w:ind w:left="5760" w:hanging="360"/>
      </w:pPr>
      <w:rPr>
        <w:rFonts w:ascii="Courier New" w:hAnsi="Courier New" w:cs="Courier New" w:hint="default"/>
      </w:rPr>
    </w:lvl>
    <w:lvl w:ilvl="8" w:tplc="26B2C560" w:tentative="1">
      <w:start w:val="1"/>
      <w:numFmt w:val="bullet"/>
      <w:lvlText w:val=""/>
      <w:lvlJc w:val="left"/>
      <w:pPr>
        <w:ind w:left="6480" w:hanging="360"/>
      </w:pPr>
      <w:rPr>
        <w:rFonts w:ascii="Wingdings" w:hAnsi="Wingdings" w:hint="default"/>
      </w:rPr>
    </w:lvl>
  </w:abstractNum>
  <w:num w:numId="1" w16cid:durableId="1000548597">
    <w:abstractNumId w:val="3"/>
  </w:num>
  <w:num w:numId="2" w16cid:durableId="2032804602">
    <w:abstractNumId w:val="49"/>
  </w:num>
  <w:num w:numId="3" w16cid:durableId="317222853">
    <w:abstractNumId w:val="0"/>
    <w:lvlOverride w:ilvl="0">
      <w:lvl w:ilvl="0">
        <w:start w:val="1"/>
        <w:numFmt w:val="bullet"/>
        <w:lvlText w:val="-"/>
        <w:legacy w:legacy="1" w:legacySpace="0" w:legacyIndent="360"/>
        <w:lvlJc w:val="left"/>
        <w:pPr>
          <w:ind w:left="360" w:hanging="360"/>
        </w:pPr>
      </w:lvl>
    </w:lvlOverride>
  </w:num>
  <w:num w:numId="4" w16cid:durableId="131691050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1797403941">
    <w:abstractNumId w:val="52"/>
  </w:num>
  <w:num w:numId="6" w16cid:durableId="572546810">
    <w:abstractNumId w:val="43"/>
  </w:num>
  <w:num w:numId="7" w16cid:durableId="1406956133">
    <w:abstractNumId w:val="22"/>
  </w:num>
  <w:num w:numId="8" w16cid:durableId="1344211198">
    <w:abstractNumId w:val="32"/>
  </w:num>
  <w:num w:numId="9" w16cid:durableId="1790513810">
    <w:abstractNumId w:val="61"/>
  </w:num>
  <w:num w:numId="10" w16cid:durableId="1644652316">
    <w:abstractNumId w:val="1"/>
  </w:num>
  <w:num w:numId="11" w16cid:durableId="1387951513">
    <w:abstractNumId w:val="55"/>
  </w:num>
  <w:num w:numId="12" w16cid:durableId="114099211">
    <w:abstractNumId w:val="29"/>
  </w:num>
  <w:num w:numId="13" w16cid:durableId="468286940">
    <w:abstractNumId w:val="18"/>
  </w:num>
  <w:num w:numId="14" w16cid:durableId="1055733806">
    <w:abstractNumId w:val="8"/>
  </w:num>
  <w:num w:numId="15" w16cid:durableId="1946427197">
    <w:abstractNumId w:val="0"/>
    <w:lvlOverride w:ilvl="0">
      <w:lvl w:ilvl="0">
        <w:start w:val="1"/>
        <w:numFmt w:val="bullet"/>
        <w:lvlText w:val="-"/>
        <w:legacy w:legacy="1" w:legacySpace="0" w:legacyIndent="360"/>
        <w:lvlJc w:val="left"/>
        <w:pPr>
          <w:ind w:left="360" w:hanging="360"/>
        </w:pPr>
      </w:lvl>
    </w:lvlOverride>
  </w:num>
  <w:num w:numId="16" w16cid:durableId="1883321409">
    <w:abstractNumId w:val="57"/>
  </w:num>
  <w:num w:numId="17" w16cid:durableId="1082796737">
    <w:abstractNumId w:val="36"/>
  </w:num>
  <w:num w:numId="18" w16cid:durableId="120543029">
    <w:abstractNumId w:val="42"/>
  </w:num>
  <w:num w:numId="19" w16cid:durableId="2042779078">
    <w:abstractNumId w:val="64"/>
  </w:num>
  <w:num w:numId="20" w16cid:durableId="1219786469">
    <w:abstractNumId w:val="48"/>
  </w:num>
  <w:num w:numId="21" w16cid:durableId="214896213">
    <w:abstractNumId w:val="58"/>
  </w:num>
  <w:num w:numId="22" w16cid:durableId="1341084531">
    <w:abstractNumId w:val="53"/>
  </w:num>
  <w:num w:numId="23" w16cid:durableId="1315378524">
    <w:abstractNumId w:val="21"/>
  </w:num>
  <w:num w:numId="24" w16cid:durableId="1185636830">
    <w:abstractNumId w:val="58"/>
  </w:num>
  <w:num w:numId="25" w16cid:durableId="1686516314">
    <w:abstractNumId w:val="8"/>
  </w:num>
  <w:num w:numId="26" w16cid:durableId="240868136">
    <w:abstractNumId w:val="27"/>
  </w:num>
  <w:num w:numId="27" w16cid:durableId="419106764">
    <w:abstractNumId w:val="45"/>
  </w:num>
  <w:num w:numId="28" w16cid:durableId="1317371409">
    <w:abstractNumId w:val="9"/>
  </w:num>
  <w:num w:numId="29" w16cid:durableId="1417282799">
    <w:abstractNumId w:val="13"/>
  </w:num>
  <w:num w:numId="30" w16cid:durableId="902721791">
    <w:abstractNumId w:val="56"/>
  </w:num>
  <w:num w:numId="31" w16cid:durableId="1133405327">
    <w:abstractNumId w:val="6"/>
  </w:num>
  <w:num w:numId="32" w16cid:durableId="883978818">
    <w:abstractNumId w:val="59"/>
  </w:num>
  <w:num w:numId="33" w16cid:durableId="1509756012">
    <w:abstractNumId w:val="46"/>
  </w:num>
  <w:num w:numId="34" w16cid:durableId="1981303430">
    <w:abstractNumId w:val="28"/>
  </w:num>
  <w:num w:numId="35" w16cid:durableId="1421945346">
    <w:abstractNumId w:val="47"/>
  </w:num>
  <w:num w:numId="36" w16cid:durableId="1780641403">
    <w:abstractNumId w:val="62"/>
  </w:num>
  <w:num w:numId="37" w16cid:durableId="287980925">
    <w:abstractNumId w:val="23"/>
  </w:num>
  <w:num w:numId="38" w16cid:durableId="573441847">
    <w:abstractNumId w:val="30"/>
  </w:num>
  <w:num w:numId="39" w16cid:durableId="1245795680">
    <w:abstractNumId w:val="66"/>
  </w:num>
  <w:num w:numId="40" w16cid:durableId="503204052">
    <w:abstractNumId w:val="16"/>
  </w:num>
  <w:num w:numId="41" w16cid:durableId="1548178330">
    <w:abstractNumId w:val="26"/>
  </w:num>
  <w:num w:numId="42" w16cid:durableId="1245139795">
    <w:abstractNumId w:val="51"/>
  </w:num>
  <w:num w:numId="43" w16cid:durableId="827598254">
    <w:abstractNumId w:val="40"/>
  </w:num>
  <w:num w:numId="44" w16cid:durableId="483281068">
    <w:abstractNumId w:val="54"/>
  </w:num>
  <w:num w:numId="45" w16cid:durableId="1744334967">
    <w:abstractNumId w:val="11"/>
  </w:num>
  <w:num w:numId="46" w16cid:durableId="441267877">
    <w:abstractNumId w:val="35"/>
  </w:num>
  <w:num w:numId="47" w16cid:durableId="619803503">
    <w:abstractNumId w:val="31"/>
  </w:num>
  <w:num w:numId="48" w16cid:durableId="1673332927">
    <w:abstractNumId w:val="37"/>
  </w:num>
  <w:num w:numId="49" w16cid:durableId="1887983691">
    <w:abstractNumId w:val="50"/>
  </w:num>
  <w:num w:numId="50" w16cid:durableId="624888258">
    <w:abstractNumId w:val="24"/>
  </w:num>
  <w:num w:numId="51" w16cid:durableId="883326174">
    <w:abstractNumId w:val="2"/>
  </w:num>
  <w:num w:numId="52" w16cid:durableId="671370244">
    <w:abstractNumId w:val="25"/>
  </w:num>
  <w:num w:numId="53" w16cid:durableId="974993720">
    <w:abstractNumId w:val="41"/>
  </w:num>
  <w:num w:numId="54" w16cid:durableId="216089605">
    <w:abstractNumId w:val="39"/>
  </w:num>
  <w:num w:numId="55" w16cid:durableId="1133789351">
    <w:abstractNumId w:val="34"/>
  </w:num>
  <w:num w:numId="56" w16cid:durableId="1295057716">
    <w:abstractNumId w:val="17"/>
  </w:num>
  <w:num w:numId="57" w16cid:durableId="59250900">
    <w:abstractNumId w:val="20"/>
  </w:num>
  <w:num w:numId="58" w16cid:durableId="1347252400">
    <w:abstractNumId w:val="60"/>
  </w:num>
  <w:num w:numId="59" w16cid:durableId="721975884">
    <w:abstractNumId w:val="5"/>
  </w:num>
  <w:num w:numId="60" w16cid:durableId="796728678">
    <w:abstractNumId w:val="7"/>
  </w:num>
  <w:num w:numId="61" w16cid:durableId="1987586938">
    <w:abstractNumId w:val="38"/>
  </w:num>
  <w:num w:numId="62" w16cid:durableId="28653683">
    <w:abstractNumId w:val="15"/>
  </w:num>
  <w:num w:numId="63" w16cid:durableId="362243539">
    <w:abstractNumId w:val="44"/>
  </w:num>
  <w:num w:numId="64" w16cid:durableId="1717075632">
    <w:abstractNumId w:val="14"/>
  </w:num>
  <w:num w:numId="65" w16cid:durableId="774718002">
    <w:abstractNumId w:val="4"/>
  </w:num>
  <w:num w:numId="66" w16cid:durableId="1314335240">
    <w:abstractNumId w:val="12"/>
  </w:num>
  <w:num w:numId="67" w16cid:durableId="128133582">
    <w:abstractNumId w:val="19"/>
  </w:num>
  <w:num w:numId="68" w16cid:durableId="605428576">
    <w:abstractNumId w:val="33"/>
  </w:num>
  <w:num w:numId="69" w16cid:durableId="1184519404">
    <w:abstractNumId w:val="65"/>
  </w:num>
  <w:num w:numId="70" w16cid:durableId="788813809">
    <w:abstractNumId w:val="10"/>
  </w:num>
  <w:num w:numId="71" w16cid:durableId="144128752">
    <w:abstractNumId w:val="63"/>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arbora Nemtusiakova">
    <w15:presenceInfo w15:providerId="AD" w15:userId="S::Barbora.Nemtusiakova@viatris.com::99b5cf51-5757-4b00-8f41-8163e56fd037"/>
  </w15:person>
  <w15:person w15:author="Barbara Kulubya">
    <w15:presenceInfo w15:providerId="AD" w15:userId="S::Barbara.Kulubya@viatris.com::c6ad9b53-f8ca-460f-97b2-dc2833f9ed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551"/>
    <w:rsid w:val="00000D62"/>
    <w:rsid w:val="00001587"/>
    <w:rsid w:val="00001C59"/>
    <w:rsid w:val="00002EDA"/>
    <w:rsid w:val="0000362A"/>
    <w:rsid w:val="00003AEF"/>
    <w:rsid w:val="00004F38"/>
    <w:rsid w:val="00005701"/>
    <w:rsid w:val="00007528"/>
    <w:rsid w:val="0001164F"/>
    <w:rsid w:val="000117B9"/>
    <w:rsid w:val="00012A8C"/>
    <w:rsid w:val="00013859"/>
    <w:rsid w:val="00013E2E"/>
    <w:rsid w:val="00014869"/>
    <w:rsid w:val="000148A8"/>
    <w:rsid w:val="00014ECE"/>
    <w:rsid w:val="000150D3"/>
    <w:rsid w:val="000162A0"/>
    <w:rsid w:val="000166C1"/>
    <w:rsid w:val="00017F73"/>
    <w:rsid w:val="0002006B"/>
    <w:rsid w:val="00020AE8"/>
    <w:rsid w:val="000212BB"/>
    <w:rsid w:val="00021F05"/>
    <w:rsid w:val="00023150"/>
    <w:rsid w:val="00023A2C"/>
    <w:rsid w:val="00023F9B"/>
    <w:rsid w:val="00025D89"/>
    <w:rsid w:val="00025E8C"/>
    <w:rsid w:val="00025EBE"/>
    <w:rsid w:val="00026BF2"/>
    <w:rsid w:val="000271F6"/>
    <w:rsid w:val="00030445"/>
    <w:rsid w:val="000307DC"/>
    <w:rsid w:val="000314A2"/>
    <w:rsid w:val="00031627"/>
    <w:rsid w:val="000318C7"/>
    <w:rsid w:val="00033310"/>
    <w:rsid w:val="00033D26"/>
    <w:rsid w:val="00033FDB"/>
    <w:rsid w:val="000344F6"/>
    <w:rsid w:val="0003524D"/>
    <w:rsid w:val="00035FEC"/>
    <w:rsid w:val="000364F8"/>
    <w:rsid w:val="000372C2"/>
    <w:rsid w:val="000408D6"/>
    <w:rsid w:val="00040ACB"/>
    <w:rsid w:val="00040B04"/>
    <w:rsid w:val="00042263"/>
    <w:rsid w:val="00042F89"/>
    <w:rsid w:val="00043505"/>
    <w:rsid w:val="00043C70"/>
    <w:rsid w:val="00043E88"/>
    <w:rsid w:val="00044042"/>
    <w:rsid w:val="00044906"/>
    <w:rsid w:val="00044CA9"/>
    <w:rsid w:val="000474D2"/>
    <w:rsid w:val="000479C5"/>
    <w:rsid w:val="000500FC"/>
    <w:rsid w:val="00050DFD"/>
    <w:rsid w:val="00051B3D"/>
    <w:rsid w:val="00052A6D"/>
    <w:rsid w:val="00053809"/>
    <w:rsid w:val="00053914"/>
    <w:rsid w:val="000543F3"/>
    <w:rsid w:val="00054414"/>
    <w:rsid w:val="00054756"/>
    <w:rsid w:val="000556C8"/>
    <w:rsid w:val="000560C5"/>
    <w:rsid w:val="00056C49"/>
    <w:rsid w:val="00056FE0"/>
    <w:rsid w:val="00060090"/>
    <w:rsid w:val="000603C8"/>
    <w:rsid w:val="000608A4"/>
    <w:rsid w:val="00060AA1"/>
    <w:rsid w:val="00061779"/>
    <w:rsid w:val="00061FEE"/>
    <w:rsid w:val="000631FD"/>
    <w:rsid w:val="000642F5"/>
    <w:rsid w:val="000643D3"/>
    <w:rsid w:val="0006703B"/>
    <w:rsid w:val="00067B16"/>
    <w:rsid w:val="00067F9C"/>
    <w:rsid w:val="0007101D"/>
    <w:rsid w:val="00071F8A"/>
    <w:rsid w:val="000720AC"/>
    <w:rsid w:val="00072A57"/>
    <w:rsid w:val="00072CBB"/>
    <w:rsid w:val="00072FC0"/>
    <w:rsid w:val="00073CA0"/>
    <w:rsid w:val="00073E04"/>
    <w:rsid w:val="0007401B"/>
    <w:rsid w:val="00074E6F"/>
    <w:rsid w:val="0007545F"/>
    <w:rsid w:val="000757B2"/>
    <w:rsid w:val="0007628D"/>
    <w:rsid w:val="00076451"/>
    <w:rsid w:val="0007774D"/>
    <w:rsid w:val="00077F32"/>
    <w:rsid w:val="00081A1F"/>
    <w:rsid w:val="00081DAB"/>
    <w:rsid w:val="000843F0"/>
    <w:rsid w:val="000908CA"/>
    <w:rsid w:val="0009113B"/>
    <w:rsid w:val="00092829"/>
    <w:rsid w:val="00092B09"/>
    <w:rsid w:val="0009300D"/>
    <w:rsid w:val="00093330"/>
    <w:rsid w:val="00093408"/>
    <w:rsid w:val="0009351E"/>
    <w:rsid w:val="0009479A"/>
    <w:rsid w:val="00094AD6"/>
    <w:rsid w:val="00095D61"/>
    <w:rsid w:val="00095E44"/>
    <w:rsid w:val="00095FCB"/>
    <w:rsid w:val="000964C3"/>
    <w:rsid w:val="00096D8D"/>
    <w:rsid w:val="0009755A"/>
    <w:rsid w:val="000A1232"/>
    <w:rsid w:val="000A30E5"/>
    <w:rsid w:val="000A3CAC"/>
    <w:rsid w:val="000A40D0"/>
    <w:rsid w:val="000A7109"/>
    <w:rsid w:val="000A79BE"/>
    <w:rsid w:val="000A7BF7"/>
    <w:rsid w:val="000B0097"/>
    <w:rsid w:val="000B101F"/>
    <w:rsid w:val="000B1258"/>
    <w:rsid w:val="000B1D88"/>
    <w:rsid w:val="000B1F4B"/>
    <w:rsid w:val="000B2F27"/>
    <w:rsid w:val="000B2F58"/>
    <w:rsid w:val="000B37A8"/>
    <w:rsid w:val="000B51D9"/>
    <w:rsid w:val="000B63A5"/>
    <w:rsid w:val="000B6FB0"/>
    <w:rsid w:val="000B76BC"/>
    <w:rsid w:val="000C03FB"/>
    <w:rsid w:val="000C12D1"/>
    <w:rsid w:val="000C1D9D"/>
    <w:rsid w:val="000C308F"/>
    <w:rsid w:val="000C47FC"/>
    <w:rsid w:val="000C48EC"/>
    <w:rsid w:val="000C5A4E"/>
    <w:rsid w:val="000C616E"/>
    <w:rsid w:val="000C635D"/>
    <w:rsid w:val="000C6E75"/>
    <w:rsid w:val="000C78D2"/>
    <w:rsid w:val="000C7F49"/>
    <w:rsid w:val="000D0BD4"/>
    <w:rsid w:val="000D1AEE"/>
    <w:rsid w:val="000D1EFE"/>
    <w:rsid w:val="000D1F4F"/>
    <w:rsid w:val="000D344E"/>
    <w:rsid w:val="000D3AA5"/>
    <w:rsid w:val="000D47FE"/>
    <w:rsid w:val="000D4D07"/>
    <w:rsid w:val="000D4F29"/>
    <w:rsid w:val="000D6B1E"/>
    <w:rsid w:val="000D6ED2"/>
    <w:rsid w:val="000D7535"/>
    <w:rsid w:val="000E01C1"/>
    <w:rsid w:val="000E0AD3"/>
    <w:rsid w:val="000E165D"/>
    <w:rsid w:val="000E1BAF"/>
    <w:rsid w:val="000E223E"/>
    <w:rsid w:val="000E2491"/>
    <w:rsid w:val="000E2C2B"/>
    <w:rsid w:val="000E2C4D"/>
    <w:rsid w:val="000E2EA9"/>
    <w:rsid w:val="000E46A3"/>
    <w:rsid w:val="000E4991"/>
    <w:rsid w:val="000E4E88"/>
    <w:rsid w:val="000E510B"/>
    <w:rsid w:val="000E5726"/>
    <w:rsid w:val="000E6C94"/>
    <w:rsid w:val="000E7A64"/>
    <w:rsid w:val="000E7B6D"/>
    <w:rsid w:val="000F0D2D"/>
    <w:rsid w:val="000F0D93"/>
    <w:rsid w:val="000F1BB2"/>
    <w:rsid w:val="000F217A"/>
    <w:rsid w:val="000F324B"/>
    <w:rsid w:val="000F3F94"/>
    <w:rsid w:val="000F5235"/>
    <w:rsid w:val="000F5B21"/>
    <w:rsid w:val="000F6B9C"/>
    <w:rsid w:val="000F7362"/>
    <w:rsid w:val="00100CC9"/>
    <w:rsid w:val="00101E52"/>
    <w:rsid w:val="00103501"/>
    <w:rsid w:val="00103B2D"/>
    <w:rsid w:val="00103CD2"/>
    <w:rsid w:val="00104061"/>
    <w:rsid w:val="00105861"/>
    <w:rsid w:val="00107186"/>
    <w:rsid w:val="00107236"/>
    <w:rsid w:val="001074B3"/>
    <w:rsid w:val="00107943"/>
    <w:rsid w:val="001101A2"/>
    <w:rsid w:val="001106B8"/>
    <w:rsid w:val="001106F7"/>
    <w:rsid w:val="001108A9"/>
    <w:rsid w:val="001111FD"/>
    <w:rsid w:val="00111FAD"/>
    <w:rsid w:val="00112EDA"/>
    <w:rsid w:val="00114174"/>
    <w:rsid w:val="00115C35"/>
    <w:rsid w:val="00117B4A"/>
    <w:rsid w:val="00117C1D"/>
    <w:rsid w:val="00120EB3"/>
    <w:rsid w:val="001215E8"/>
    <w:rsid w:val="00123688"/>
    <w:rsid w:val="001269C4"/>
    <w:rsid w:val="00127F47"/>
    <w:rsid w:val="00131212"/>
    <w:rsid w:val="0013154E"/>
    <w:rsid w:val="0013196A"/>
    <w:rsid w:val="00132308"/>
    <w:rsid w:val="00133572"/>
    <w:rsid w:val="0013375F"/>
    <w:rsid w:val="00134DC8"/>
    <w:rsid w:val="00134E4A"/>
    <w:rsid w:val="00134F47"/>
    <w:rsid w:val="0013502E"/>
    <w:rsid w:val="001364FB"/>
    <w:rsid w:val="001365F2"/>
    <w:rsid w:val="00136D7A"/>
    <w:rsid w:val="001374C5"/>
    <w:rsid w:val="00137BC5"/>
    <w:rsid w:val="00141470"/>
    <w:rsid w:val="00141540"/>
    <w:rsid w:val="0014334D"/>
    <w:rsid w:val="00144059"/>
    <w:rsid w:val="001449DF"/>
    <w:rsid w:val="001454DC"/>
    <w:rsid w:val="0014569B"/>
    <w:rsid w:val="001470E0"/>
    <w:rsid w:val="00147389"/>
    <w:rsid w:val="00147F41"/>
    <w:rsid w:val="00150060"/>
    <w:rsid w:val="00152114"/>
    <w:rsid w:val="001525F9"/>
    <w:rsid w:val="00154C69"/>
    <w:rsid w:val="0015548C"/>
    <w:rsid w:val="0015704C"/>
    <w:rsid w:val="00157106"/>
    <w:rsid w:val="00157895"/>
    <w:rsid w:val="00161701"/>
    <w:rsid w:val="00161E87"/>
    <w:rsid w:val="0016566C"/>
    <w:rsid w:val="00165A11"/>
    <w:rsid w:val="00167D16"/>
    <w:rsid w:val="00170DB2"/>
    <w:rsid w:val="001723A3"/>
    <w:rsid w:val="00172459"/>
    <w:rsid w:val="00172736"/>
    <w:rsid w:val="001727F0"/>
    <w:rsid w:val="00172B06"/>
    <w:rsid w:val="0017347E"/>
    <w:rsid w:val="00173F63"/>
    <w:rsid w:val="00174390"/>
    <w:rsid w:val="001752D8"/>
    <w:rsid w:val="00175931"/>
    <w:rsid w:val="00175F6C"/>
    <w:rsid w:val="00176B25"/>
    <w:rsid w:val="0017726B"/>
    <w:rsid w:val="001816E7"/>
    <w:rsid w:val="0018238B"/>
    <w:rsid w:val="00182730"/>
    <w:rsid w:val="00182A8C"/>
    <w:rsid w:val="00182C7F"/>
    <w:rsid w:val="00182DB6"/>
    <w:rsid w:val="00183419"/>
    <w:rsid w:val="0018394A"/>
    <w:rsid w:val="00183CE9"/>
    <w:rsid w:val="00184DCC"/>
    <w:rsid w:val="0018651D"/>
    <w:rsid w:val="001868D3"/>
    <w:rsid w:val="00186A9D"/>
    <w:rsid w:val="001874A6"/>
    <w:rsid w:val="0018765B"/>
    <w:rsid w:val="00187EB5"/>
    <w:rsid w:val="001904AE"/>
    <w:rsid w:val="00190913"/>
    <w:rsid w:val="00191AE9"/>
    <w:rsid w:val="00192332"/>
    <w:rsid w:val="0019236A"/>
    <w:rsid w:val="0019259C"/>
    <w:rsid w:val="00193B21"/>
    <w:rsid w:val="00193DD3"/>
    <w:rsid w:val="0019409D"/>
    <w:rsid w:val="001948AA"/>
    <w:rsid w:val="001949C4"/>
    <w:rsid w:val="00195F65"/>
    <w:rsid w:val="001A07E2"/>
    <w:rsid w:val="001A0863"/>
    <w:rsid w:val="001A0A5D"/>
    <w:rsid w:val="001A2018"/>
    <w:rsid w:val="001A283C"/>
    <w:rsid w:val="001A34F1"/>
    <w:rsid w:val="001A56F1"/>
    <w:rsid w:val="001A5D0E"/>
    <w:rsid w:val="001B01C8"/>
    <w:rsid w:val="001B0633"/>
    <w:rsid w:val="001B0B52"/>
    <w:rsid w:val="001B1376"/>
    <w:rsid w:val="001B13F6"/>
    <w:rsid w:val="001B1747"/>
    <w:rsid w:val="001B1DBF"/>
    <w:rsid w:val="001B2ABD"/>
    <w:rsid w:val="001B2D44"/>
    <w:rsid w:val="001B333C"/>
    <w:rsid w:val="001B4473"/>
    <w:rsid w:val="001B5AC4"/>
    <w:rsid w:val="001B6007"/>
    <w:rsid w:val="001B7400"/>
    <w:rsid w:val="001B752A"/>
    <w:rsid w:val="001B7677"/>
    <w:rsid w:val="001B78B4"/>
    <w:rsid w:val="001C12FB"/>
    <w:rsid w:val="001C1441"/>
    <w:rsid w:val="001C2B26"/>
    <w:rsid w:val="001C2DB4"/>
    <w:rsid w:val="001C3228"/>
    <w:rsid w:val="001C35E9"/>
    <w:rsid w:val="001C36BD"/>
    <w:rsid w:val="001C3733"/>
    <w:rsid w:val="001C3A57"/>
    <w:rsid w:val="001C3B4A"/>
    <w:rsid w:val="001C443F"/>
    <w:rsid w:val="001C49B3"/>
    <w:rsid w:val="001C5B30"/>
    <w:rsid w:val="001C695D"/>
    <w:rsid w:val="001C70B5"/>
    <w:rsid w:val="001D2953"/>
    <w:rsid w:val="001D3C05"/>
    <w:rsid w:val="001D3C18"/>
    <w:rsid w:val="001D4DC9"/>
    <w:rsid w:val="001D6386"/>
    <w:rsid w:val="001D6954"/>
    <w:rsid w:val="001D6AF4"/>
    <w:rsid w:val="001E0CC1"/>
    <w:rsid w:val="001E1C10"/>
    <w:rsid w:val="001E3452"/>
    <w:rsid w:val="001E349D"/>
    <w:rsid w:val="001E3CC0"/>
    <w:rsid w:val="001E6A1E"/>
    <w:rsid w:val="001E77C3"/>
    <w:rsid w:val="001E7DAE"/>
    <w:rsid w:val="001F090B"/>
    <w:rsid w:val="001F0CD7"/>
    <w:rsid w:val="001F180A"/>
    <w:rsid w:val="001F1A28"/>
    <w:rsid w:val="001F1AD0"/>
    <w:rsid w:val="001F2C25"/>
    <w:rsid w:val="001F35E8"/>
    <w:rsid w:val="001F4014"/>
    <w:rsid w:val="001F445E"/>
    <w:rsid w:val="001F6423"/>
    <w:rsid w:val="001F6CF2"/>
    <w:rsid w:val="00201213"/>
    <w:rsid w:val="00201483"/>
    <w:rsid w:val="0020165E"/>
    <w:rsid w:val="0020272E"/>
    <w:rsid w:val="00202E50"/>
    <w:rsid w:val="00203C71"/>
    <w:rsid w:val="00204AAB"/>
    <w:rsid w:val="00205180"/>
    <w:rsid w:val="0020779F"/>
    <w:rsid w:val="00207839"/>
    <w:rsid w:val="00207F81"/>
    <w:rsid w:val="0021078A"/>
    <w:rsid w:val="002109F4"/>
    <w:rsid w:val="00211B8A"/>
    <w:rsid w:val="00211FDA"/>
    <w:rsid w:val="00215FDA"/>
    <w:rsid w:val="002160C2"/>
    <w:rsid w:val="0021694B"/>
    <w:rsid w:val="002170F8"/>
    <w:rsid w:val="00222A70"/>
    <w:rsid w:val="00222BB9"/>
    <w:rsid w:val="002258D6"/>
    <w:rsid w:val="002274FB"/>
    <w:rsid w:val="002309D2"/>
    <w:rsid w:val="00231390"/>
    <w:rsid w:val="0023179F"/>
    <w:rsid w:val="00231B61"/>
    <w:rsid w:val="00232BB2"/>
    <w:rsid w:val="0023315B"/>
    <w:rsid w:val="00233C29"/>
    <w:rsid w:val="002347FE"/>
    <w:rsid w:val="00235776"/>
    <w:rsid w:val="002360D3"/>
    <w:rsid w:val="00236F7E"/>
    <w:rsid w:val="002401B0"/>
    <w:rsid w:val="0024178D"/>
    <w:rsid w:val="00243318"/>
    <w:rsid w:val="0024392B"/>
    <w:rsid w:val="002450C6"/>
    <w:rsid w:val="002454AF"/>
    <w:rsid w:val="00245830"/>
    <w:rsid w:val="00245DCF"/>
    <w:rsid w:val="0024672C"/>
    <w:rsid w:val="00246C65"/>
    <w:rsid w:val="00246EF4"/>
    <w:rsid w:val="0024721F"/>
    <w:rsid w:val="00251498"/>
    <w:rsid w:val="00251A10"/>
    <w:rsid w:val="002522D4"/>
    <w:rsid w:val="00252BFF"/>
    <w:rsid w:val="00252F07"/>
    <w:rsid w:val="0025349D"/>
    <w:rsid w:val="00253732"/>
    <w:rsid w:val="00253B4C"/>
    <w:rsid w:val="002542A8"/>
    <w:rsid w:val="00255324"/>
    <w:rsid w:val="00255561"/>
    <w:rsid w:val="00256C5B"/>
    <w:rsid w:val="0025717F"/>
    <w:rsid w:val="00257A93"/>
    <w:rsid w:val="0026058E"/>
    <w:rsid w:val="00260A11"/>
    <w:rsid w:val="0026169A"/>
    <w:rsid w:val="00262763"/>
    <w:rsid w:val="00263397"/>
    <w:rsid w:val="00264A27"/>
    <w:rsid w:val="00264BEA"/>
    <w:rsid w:val="00265248"/>
    <w:rsid w:val="002669A4"/>
    <w:rsid w:val="00267449"/>
    <w:rsid w:val="002677DC"/>
    <w:rsid w:val="00267850"/>
    <w:rsid w:val="00267B9F"/>
    <w:rsid w:val="00271032"/>
    <w:rsid w:val="0027331B"/>
    <w:rsid w:val="00273500"/>
    <w:rsid w:val="00273E3E"/>
    <w:rsid w:val="00274147"/>
    <w:rsid w:val="00275189"/>
    <w:rsid w:val="0027526C"/>
    <w:rsid w:val="002756DC"/>
    <w:rsid w:val="00276412"/>
    <w:rsid w:val="00276437"/>
    <w:rsid w:val="0027728D"/>
    <w:rsid w:val="002778BC"/>
    <w:rsid w:val="00280053"/>
    <w:rsid w:val="002801B1"/>
    <w:rsid w:val="00280474"/>
    <w:rsid w:val="0028063F"/>
    <w:rsid w:val="00280740"/>
    <w:rsid w:val="00280F9E"/>
    <w:rsid w:val="00281918"/>
    <w:rsid w:val="00282C8A"/>
    <w:rsid w:val="0028375A"/>
    <w:rsid w:val="00283B02"/>
    <w:rsid w:val="00283C5D"/>
    <w:rsid w:val="002844B0"/>
    <w:rsid w:val="00286322"/>
    <w:rsid w:val="00286C2A"/>
    <w:rsid w:val="00287EDF"/>
    <w:rsid w:val="00292A9E"/>
    <w:rsid w:val="0029413E"/>
    <w:rsid w:val="0029563A"/>
    <w:rsid w:val="00296B03"/>
    <w:rsid w:val="00296C1F"/>
    <w:rsid w:val="00297363"/>
    <w:rsid w:val="002A0F5C"/>
    <w:rsid w:val="002A16D2"/>
    <w:rsid w:val="002A1833"/>
    <w:rsid w:val="002A41E6"/>
    <w:rsid w:val="002A4311"/>
    <w:rsid w:val="002A44C8"/>
    <w:rsid w:val="002A545A"/>
    <w:rsid w:val="002A5E48"/>
    <w:rsid w:val="002A70BB"/>
    <w:rsid w:val="002B0059"/>
    <w:rsid w:val="002B0455"/>
    <w:rsid w:val="002B261C"/>
    <w:rsid w:val="002B2BEE"/>
    <w:rsid w:val="002B35C5"/>
    <w:rsid w:val="002B3935"/>
    <w:rsid w:val="002B406A"/>
    <w:rsid w:val="002B41D4"/>
    <w:rsid w:val="002B543F"/>
    <w:rsid w:val="002B6165"/>
    <w:rsid w:val="002B7D73"/>
    <w:rsid w:val="002C06E3"/>
    <w:rsid w:val="002C0801"/>
    <w:rsid w:val="002C145F"/>
    <w:rsid w:val="002C1F06"/>
    <w:rsid w:val="002C1FD4"/>
    <w:rsid w:val="002C2021"/>
    <w:rsid w:val="002C33B3"/>
    <w:rsid w:val="002C44B0"/>
    <w:rsid w:val="002C4E07"/>
    <w:rsid w:val="002C5952"/>
    <w:rsid w:val="002C712F"/>
    <w:rsid w:val="002C7B0B"/>
    <w:rsid w:val="002D0586"/>
    <w:rsid w:val="002D1023"/>
    <w:rsid w:val="002D1459"/>
    <w:rsid w:val="002D1470"/>
    <w:rsid w:val="002D21CF"/>
    <w:rsid w:val="002D3DB7"/>
    <w:rsid w:val="002D4705"/>
    <w:rsid w:val="002D4EA0"/>
    <w:rsid w:val="002D4F3C"/>
    <w:rsid w:val="002D50B6"/>
    <w:rsid w:val="002D5B65"/>
    <w:rsid w:val="002D6396"/>
    <w:rsid w:val="002D7E5E"/>
    <w:rsid w:val="002E07BA"/>
    <w:rsid w:val="002E07EF"/>
    <w:rsid w:val="002E0D06"/>
    <w:rsid w:val="002E16B4"/>
    <w:rsid w:val="002E1810"/>
    <w:rsid w:val="002E1F85"/>
    <w:rsid w:val="002E4BEA"/>
    <w:rsid w:val="002E4C6F"/>
    <w:rsid w:val="002E4E94"/>
    <w:rsid w:val="002E61AE"/>
    <w:rsid w:val="002F1F28"/>
    <w:rsid w:val="002F330A"/>
    <w:rsid w:val="002F43CA"/>
    <w:rsid w:val="002F4A4E"/>
    <w:rsid w:val="002F57AA"/>
    <w:rsid w:val="002F6243"/>
    <w:rsid w:val="002F6EF7"/>
    <w:rsid w:val="002F6FD0"/>
    <w:rsid w:val="002F714C"/>
    <w:rsid w:val="002F77BF"/>
    <w:rsid w:val="003004A2"/>
    <w:rsid w:val="003005B8"/>
    <w:rsid w:val="00300F51"/>
    <w:rsid w:val="003023C3"/>
    <w:rsid w:val="00303DD5"/>
    <w:rsid w:val="003079E2"/>
    <w:rsid w:val="00307B74"/>
    <w:rsid w:val="00310764"/>
    <w:rsid w:val="00310838"/>
    <w:rsid w:val="00311BFD"/>
    <w:rsid w:val="00314718"/>
    <w:rsid w:val="0031488A"/>
    <w:rsid w:val="0031637E"/>
    <w:rsid w:val="0031688A"/>
    <w:rsid w:val="003175E1"/>
    <w:rsid w:val="00320203"/>
    <w:rsid w:val="00320EB8"/>
    <w:rsid w:val="00321D1D"/>
    <w:rsid w:val="00322002"/>
    <w:rsid w:val="0032218A"/>
    <w:rsid w:val="003247B0"/>
    <w:rsid w:val="00325E81"/>
    <w:rsid w:val="00326948"/>
    <w:rsid w:val="00327052"/>
    <w:rsid w:val="00331DD0"/>
    <w:rsid w:val="00332C01"/>
    <w:rsid w:val="0033486D"/>
    <w:rsid w:val="00335228"/>
    <w:rsid w:val="00335AD8"/>
    <w:rsid w:val="003367C4"/>
    <w:rsid w:val="00336D8E"/>
    <w:rsid w:val="003376B3"/>
    <w:rsid w:val="00337CA6"/>
    <w:rsid w:val="00340CCF"/>
    <w:rsid w:val="0034197B"/>
    <w:rsid w:val="0034244B"/>
    <w:rsid w:val="00342DBA"/>
    <w:rsid w:val="0034317F"/>
    <w:rsid w:val="00344346"/>
    <w:rsid w:val="0034482E"/>
    <w:rsid w:val="00345F79"/>
    <w:rsid w:val="00345F9C"/>
    <w:rsid w:val="00346B23"/>
    <w:rsid w:val="00347776"/>
    <w:rsid w:val="003479F3"/>
    <w:rsid w:val="0035104F"/>
    <w:rsid w:val="00351A91"/>
    <w:rsid w:val="003520C4"/>
    <w:rsid w:val="003533AE"/>
    <w:rsid w:val="003542BC"/>
    <w:rsid w:val="003548DB"/>
    <w:rsid w:val="00354BF4"/>
    <w:rsid w:val="00354FAF"/>
    <w:rsid w:val="00355E14"/>
    <w:rsid w:val="00357A4C"/>
    <w:rsid w:val="00357C52"/>
    <w:rsid w:val="00357C5E"/>
    <w:rsid w:val="003608BD"/>
    <w:rsid w:val="00361280"/>
    <w:rsid w:val="003615F1"/>
    <w:rsid w:val="00361A6E"/>
    <w:rsid w:val="003626AF"/>
    <w:rsid w:val="003631B2"/>
    <w:rsid w:val="00363D7F"/>
    <w:rsid w:val="0036485C"/>
    <w:rsid w:val="0036655E"/>
    <w:rsid w:val="003673F5"/>
    <w:rsid w:val="00367C66"/>
    <w:rsid w:val="00367D9E"/>
    <w:rsid w:val="003700B2"/>
    <w:rsid w:val="003702C4"/>
    <w:rsid w:val="00370B65"/>
    <w:rsid w:val="0037233D"/>
    <w:rsid w:val="003736EF"/>
    <w:rsid w:val="003737E3"/>
    <w:rsid w:val="00375C41"/>
    <w:rsid w:val="003764A6"/>
    <w:rsid w:val="003766B4"/>
    <w:rsid w:val="003770E4"/>
    <w:rsid w:val="003771EA"/>
    <w:rsid w:val="00380A1A"/>
    <w:rsid w:val="00380D80"/>
    <w:rsid w:val="003811D9"/>
    <w:rsid w:val="0038251C"/>
    <w:rsid w:val="0038293D"/>
    <w:rsid w:val="00382C65"/>
    <w:rsid w:val="00383192"/>
    <w:rsid w:val="00383355"/>
    <w:rsid w:val="0038500E"/>
    <w:rsid w:val="00385756"/>
    <w:rsid w:val="0038761D"/>
    <w:rsid w:val="003906F8"/>
    <w:rsid w:val="00390750"/>
    <w:rsid w:val="00390B27"/>
    <w:rsid w:val="00390F4E"/>
    <w:rsid w:val="00393471"/>
    <w:rsid w:val="003935EE"/>
    <w:rsid w:val="00393EE9"/>
    <w:rsid w:val="0039408A"/>
    <w:rsid w:val="003945F5"/>
    <w:rsid w:val="00395EA5"/>
    <w:rsid w:val="0039673D"/>
    <w:rsid w:val="003972B1"/>
    <w:rsid w:val="003974DA"/>
    <w:rsid w:val="003975DA"/>
    <w:rsid w:val="00397893"/>
    <w:rsid w:val="00397E71"/>
    <w:rsid w:val="003A2407"/>
    <w:rsid w:val="003A2CF0"/>
    <w:rsid w:val="003A33D3"/>
    <w:rsid w:val="003A36F2"/>
    <w:rsid w:val="003A3880"/>
    <w:rsid w:val="003A4B52"/>
    <w:rsid w:val="003A5BC5"/>
    <w:rsid w:val="003A5D55"/>
    <w:rsid w:val="003A75E6"/>
    <w:rsid w:val="003B0693"/>
    <w:rsid w:val="003B0DC9"/>
    <w:rsid w:val="003B1564"/>
    <w:rsid w:val="003B1AC1"/>
    <w:rsid w:val="003B255B"/>
    <w:rsid w:val="003B3317"/>
    <w:rsid w:val="003B4B2F"/>
    <w:rsid w:val="003B4C50"/>
    <w:rsid w:val="003B52D4"/>
    <w:rsid w:val="003B6919"/>
    <w:rsid w:val="003B774E"/>
    <w:rsid w:val="003C0442"/>
    <w:rsid w:val="003C0E26"/>
    <w:rsid w:val="003C1157"/>
    <w:rsid w:val="003C1CA5"/>
    <w:rsid w:val="003C1EC7"/>
    <w:rsid w:val="003C34D5"/>
    <w:rsid w:val="003C3D8E"/>
    <w:rsid w:val="003C5E61"/>
    <w:rsid w:val="003C64A0"/>
    <w:rsid w:val="003C6F0B"/>
    <w:rsid w:val="003C7027"/>
    <w:rsid w:val="003C7BA3"/>
    <w:rsid w:val="003D0091"/>
    <w:rsid w:val="003D0183"/>
    <w:rsid w:val="003D271D"/>
    <w:rsid w:val="003D3642"/>
    <w:rsid w:val="003D4E9C"/>
    <w:rsid w:val="003D5EE8"/>
    <w:rsid w:val="003D757A"/>
    <w:rsid w:val="003E01DC"/>
    <w:rsid w:val="003E0D78"/>
    <w:rsid w:val="003E1CB1"/>
    <w:rsid w:val="003E253D"/>
    <w:rsid w:val="003E3A1D"/>
    <w:rsid w:val="003E439F"/>
    <w:rsid w:val="003E4DC3"/>
    <w:rsid w:val="003E5E81"/>
    <w:rsid w:val="003E6CA0"/>
    <w:rsid w:val="003F141B"/>
    <w:rsid w:val="003F1F41"/>
    <w:rsid w:val="003F24AF"/>
    <w:rsid w:val="003F2EA9"/>
    <w:rsid w:val="003F2FDE"/>
    <w:rsid w:val="003F330B"/>
    <w:rsid w:val="003F58B9"/>
    <w:rsid w:val="003F6FDF"/>
    <w:rsid w:val="00400AE5"/>
    <w:rsid w:val="004016F5"/>
    <w:rsid w:val="0040183A"/>
    <w:rsid w:val="00401879"/>
    <w:rsid w:val="00402AA6"/>
    <w:rsid w:val="00403124"/>
    <w:rsid w:val="004045AA"/>
    <w:rsid w:val="004049D3"/>
    <w:rsid w:val="0040549A"/>
    <w:rsid w:val="00405801"/>
    <w:rsid w:val="00405CC9"/>
    <w:rsid w:val="00406DC1"/>
    <w:rsid w:val="0040711E"/>
    <w:rsid w:val="00407D67"/>
    <w:rsid w:val="0041224B"/>
    <w:rsid w:val="00412450"/>
    <w:rsid w:val="00412567"/>
    <w:rsid w:val="004138DE"/>
    <w:rsid w:val="00413B39"/>
    <w:rsid w:val="00414B2F"/>
    <w:rsid w:val="004154EB"/>
    <w:rsid w:val="00415E58"/>
    <w:rsid w:val="00415F95"/>
    <w:rsid w:val="0041622D"/>
    <w:rsid w:val="00416231"/>
    <w:rsid w:val="004170C6"/>
    <w:rsid w:val="004208AB"/>
    <w:rsid w:val="00420A80"/>
    <w:rsid w:val="00421384"/>
    <w:rsid w:val="004219EF"/>
    <w:rsid w:val="00421A72"/>
    <w:rsid w:val="004220B7"/>
    <w:rsid w:val="004223F9"/>
    <w:rsid w:val="00424348"/>
    <w:rsid w:val="0042490D"/>
    <w:rsid w:val="00426CD9"/>
    <w:rsid w:val="00430FEB"/>
    <w:rsid w:val="004310EE"/>
    <w:rsid w:val="0043329D"/>
    <w:rsid w:val="00433677"/>
    <w:rsid w:val="00433DB8"/>
    <w:rsid w:val="004340D5"/>
    <w:rsid w:val="00434880"/>
    <w:rsid w:val="00434A21"/>
    <w:rsid w:val="0043526D"/>
    <w:rsid w:val="00436B50"/>
    <w:rsid w:val="004370AC"/>
    <w:rsid w:val="00437AFD"/>
    <w:rsid w:val="004404F7"/>
    <w:rsid w:val="004460E9"/>
    <w:rsid w:val="00446D30"/>
    <w:rsid w:val="00447B6F"/>
    <w:rsid w:val="00447F19"/>
    <w:rsid w:val="0045033F"/>
    <w:rsid w:val="0045094B"/>
    <w:rsid w:val="004526B2"/>
    <w:rsid w:val="00453623"/>
    <w:rsid w:val="00453C11"/>
    <w:rsid w:val="004557B0"/>
    <w:rsid w:val="00455E06"/>
    <w:rsid w:val="004564C3"/>
    <w:rsid w:val="00456817"/>
    <w:rsid w:val="00456FFA"/>
    <w:rsid w:val="00457946"/>
    <w:rsid w:val="00457D8B"/>
    <w:rsid w:val="00460A17"/>
    <w:rsid w:val="0046120A"/>
    <w:rsid w:val="00461E2B"/>
    <w:rsid w:val="00462F79"/>
    <w:rsid w:val="00463438"/>
    <w:rsid w:val="00463ECE"/>
    <w:rsid w:val="00465388"/>
    <w:rsid w:val="00465E44"/>
    <w:rsid w:val="00465EFA"/>
    <w:rsid w:val="004661BF"/>
    <w:rsid w:val="004664AD"/>
    <w:rsid w:val="0046676D"/>
    <w:rsid w:val="00466A07"/>
    <w:rsid w:val="0046743B"/>
    <w:rsid w:val="004677C9"/>
    <w:rsid w:val="00467A69"/>
    <w:rsid w:val="00470CB5"/>
    <w:rsid w:val="00471EAB"/>
    <w:rsid w:val="004723EE"/>
    <w:rsid w:val="004733EC"/>
    <w:rsid w:val="004734C2"/>
    <w:rsid w:val="004741AD"/>
    <w:rsid w:val="00475A92"/>
    <w:rsid w:val="004779BF"/>
    <w:rsid w:val="00477BB9"/>
    <w:rsid w:val="00480E21"/>
    <w:rsid w:val="00481D18"/>
    <w:rsid w:val="004840D5"/>
    <w:rsid w:val="004847B5"/>
    <w:rsid w:val="004849B7"/>
    <w:rsid w:val="004859EE"/>
    <w:rsid w:val="00486A1E"/>
    <w:rsid w:val="00487366"/>
    <w:rsid w:val="00487381"/>
    <w:rsid w:val="004873E4"/>
    <w:rsid w:val="0049072C"/>
    <w:rsid w:val="00490FD1"/>
    <w:rsid w:val="004910F5"/>
    <w:rsid w:val="00491AD2"/>
    <w:rsid w:val="00492147"/>
    <w:rsid w:val="00492505"/>
    <w:rsid w:val="004935C0"/>
    <w:rsid w:val="00493B43"/>
    <w:rsid w:val="00494EB1"/>
    <w:rsid w:val="00496414"/>
    <w:rsid w:val="00497A38"/>
    <w:rsid w:val="004A0410"/>
    <w:rsid w:val="004A1790"/>
    <w:rsid w:val="004A45BD"/>
    <w:rsid w:val="004A4656"/>
    <w:rsid w:val="004A4C75"/>
    <w:rsid w:val="004A5DBC"/>
    <w:rsid w:val="004A6CEC"/>
    <w:rsid w:val="004A77B0"/>
    <w:rsid w:val="004A7C2B"/>
    <w:rsid w:val="004B08A9"/>
    <w:rsid w:val="004B1CED"/>
    <w:rsid w:val="004B34A7"/>
    <w:rsid w:val="004B3B06"/>
    <w:rsid w:val="004B3ED5"/>
    <w:rsid w:val="004B4643"/>
    <w:rsid w:val="004B4726"/>
    <w:rsid w:val="004B4B96"/>
    <w:rsid w:val="004B7F67"/>
    <w:rsid w:val="004C067C"/>
    <w:rsid w:val="004C06BE"/>
    <w:rsid w:val="004C0938"/>
    <w:rsid w:val="004C0B30"/>
    <w:rsid w:val="004C0BD4"/>
    <w:rsid w:val="004C1994"/>
    <w:rsid w:val="004C3524"/>
    <w:rsid w:val="004C70FC"/>
    <w:rsid w:val="004D022C"/>
    <w:rsid w:val="004D0F07"/>
    <w:rsid w:val="004D2675"/>
    <w:rsid w:val="004D3CF1"/>
    <w:rsid w:val="004D4080"/>
    <w:rsid w:val="004D4D5B"/>
    <w:rsid w:val="004D6B4B"/>
    <w:rsid w:val="004E05FD"/>
    <w:rsid w:val="004E08AA"/>
    <w:rsid w:val="004E1A0D"/>
    <w:rsid w:val="004E23F5"/>
    <w:rsid w:val="004E32BF"/>
    <w:rsid w:val="004E418F"/>
    <w:rsid w:val="004E4249"/>
    <w:rsid w:val="004E46AF"/>
    <w:rsid w:val="004E5418"/>
    <w:rsid w:val="004E63E5"/>
    <w:rsid w:val="004E6A47"/>
    <w:rsid w:val="004E6B76"/>
    <w:rsid w:val="004F1437"/>
    <w:rsid w:val="004F1681"/>
    <w:rsid w:val="004F2362"/>
    <w:rsid w:val="004F302B"/>
    <w:rsid w:val="004F3540"/>
    <w:rsid w:val="004F4434"/>
    <w:rsid w:val="004F4CB3"/>
    <w:rsid w:val="004F4FE2"/>
    <w:rsid w:val="004F52DB"/>
    <w:rsid w:val="004F5624"/>
    <w:rsid w:val="004F5894"/>
    <w:rsid w:val="004F58A0"/>
    <w:rsid w:val="004F5DA4"/>
    <w:rsid w:val="004F62B2"/>
    <w:rsid w:val="004F6424"/>
    <w:rsid w:val="004F79C5"/>
    <w:rsid w:val="00500762"/>
    <w:rsid w:val="00501E37"/>
    <w:rsid w:val="005040CD"/>
    <w:rsid w:val="00504229"/>
    <w:rsid w:val="005047A4"/>
    <w:rsid w:val="00505229"/>
    <w:rsid w:val="00505C91"/>
    <w:rsid w:val="00507240"/>
    <w:rsid w:val="00507356"/>
    <w:rsid w:val="00507F98"/>
    <w:rsid w:val="005105CC"/>
    <w:rsid w:val="005108A3"/>
    <w:rsid w:val="00510DB5"/>
    <w:rsid w:val="00510DBB"/>
    <w:rsid w:val="00510F6E"/>
    <w:rsid w:val="00511422"/>
    <w:rsid w:val="005118AE"/>
    <w:rsid w:val="0051212F"/>
    <w:rsid w:val="005130AF"/>
    <w:rsid w:val="0051377E"/>
    <w:rsid w:val="005147DF"/>
    <w:rsid w:val="0051514C"/>
    <w:rsid w:val="0051587A"/>
    <w:rsid w:val="005158FA"/>
    <w:rsid w:val="00515BCB"/>
    <w:rsid w:val="00515F91"/>
    <w:rsid w:val="0051603D"/>
    <w:rsid w:val="005169AD"/>
    <w:rsid w:val="005208B9"/>
    <w:rsid w:val="00520919"/>
    <w:rsid w:val="00521FB7"/>
    <w:rsid w:val="005221F0"/>
    <w:rsid w:val="00524807"/>
    <w:rsid w:val="00524F04"/>
    <w:rsid w:val="005252FE"/>
    <w:rsid w:val="005257A1"/>
    <w:rsid w:val="00525FF9"/>
    <w:rsid w:val="00526E25"/>
    <w:rsid w:val="00532C41"/>
    <w:rsid w:val="00532D3F"/>
    <w:rsid w:val="0053386D"/>
    <w:rsid w:val="00533C55"/>
    <w:rsid w:val="00534700"/>
    <w:rsid w:val="00535C1C"/>
    <w:rsid w:val="00537201"/>
    <w:rsid w:val="005372F4"/>
    <w:rsid w:val="0053791F"/>
    <w:rsid w:val="00542D32"/>
    <w:rsid w:val="00543B0E"/>
    <w:rsid w:val="005448F7"/>
    <w:rsid w:val="00546622"/>
    <w:rsid w:val="00547538"/>
    <w:rsid w:val="00551727"/>
    <w:rsid w:val="0055213F"/>
    <w:rsid w:val="00552D19"/>
    <w:rsid w:val="00553908"/>
    <w:rsid w:val="00553BFA"/>
    <w:rsid w:val="005540C4"/>
    <w:rsid w:val="005547AA"/>
    <w:rsid w:val="00554B3B"/>
    <w:rsid w:val="00554D05"/>
    <w:rsid w:val="0055596B"/>
    <w:rsid w:val="0055603C"/>
    <w:rsid w:val="005574AA"/>
    <w:rsid w:val="00557CEC"/>
    <w:rsid w:val="0056077E"/>
    <w:rsid w:val="00560837"/>
    <w:rsid w:val="00560EDA"/>
    <w:rsid w:val="0056230A"/>
    <w:rsid w:val="005629EE"/>
    <w:rsid w:val="00563CE2"/>
    <w:rsid w:val="005648FA"/>
    <w:rsid w:val="00564D50"/>
    <w:rsid w:val="00566C79"/>
    <w:rsid w:val="00567346"/>
    <w:rsid w:val="00567821"/>
    <w:rsid w:val="0057371B"/>
    <w:rsid w:val="00573B5B"/>
    <w:rsid w:val="005754FC"/>
    <w:rsid w:val="00575EB8"/>
    <w:rsid w:val="00575F06"/>
    <w:rsid w:val="0057613A"/>
    <w:rsid w:val="00577B0D"/>
    <w:rsid w:val="00577B20"/>
    <w:rsid w:val="00580B75"/>
    <w:rsid w:val="00580F75"/>
    <w:rsid w:val="00582A9B"/>
    <w:rsid w:val="0058310D"/>
    <w:rsid w:val="005832AB"/>
    <w:rsid w:val="0058437C"/>
    <w:rsid w:val="005874AA"/>
    <w:rsid w:val="0059149C"/>
    <w:rsid w:val="005931F0"/>
    <w:rsid w:val="005935F4"/>
    <w:rsid w:val="00593E0A"/>
    <w:rsid w:val="00596239"/>
    <w:rsid w:val="005971B0"/>
    <w:rsid w:val="005A167F"/>
    <w:rsid w:val="005A22C0"/>
    <w:rsid w:val="005A2FD0"/>
    <w:rsid w:val="005A346E"/>
    <w:rsid w:val="005A485E"/>
    <w:rsid w:val="005A4E3C"/>
    <w:rsid w:val="005A5FF8"/>
    <w:rsid w:val="005A614A"/>
    <w:rsid w:val="005A61B1"/>
    <w:rsid w:val="005A73CF"/>
    <w:rsid w:val="005B15E5"/>
    <w:rsid w:val="005B23E7"/>
    <w:rsid w:val="005B3EB1"/>
    <w:rsid w:val="005B3F6F"/>
    <w:rsid w:val="005B5C87"/>
    <w:rsid w:val="005B5FB0"/>
    <w:rsid w:val="005B798B"/>
    <w:rsid w:val="005C1FAE"/>
    <w:rsid w:val="005C211F"/>
    <w:rsid w:val="005C2932"/>
    <w:rsid w:val="005C39E8"/>
    <w:rsid w:val="005C5660"/>
    <w:rsid w:val="005C58BF"/>
    <w:rsid w:val="005C5D78"/>
    <w:rsid w:val="005C6355"/>
    <w:rsid w:val="005C71E4"/>
    <w:rsid w:val="005C72E3"/>
    <w:rsid w:val="005C7981"/>
    <w:rsid w:val="005D05E6"/>
    <w:rsid w:val="005D11B2"/>
    <w:rsid w:val="005D2D34"/>
    <w:rsid w:val="005D4B68"/>
    <w:rsid w:val="005D59AD"/>
    <w:rsid w:val="005D65AE"/>
    <w:rsid w:val="005D746B"/>
    <w:rsid w:val="005D7CC4"/>
    <w:rsid w:val="005D7EF7"/>
    <w:rsid w:val="005E11C1"/>
    <w:rsid w:val="005E1B42"/>
    <w:rsid w:val="005E2405"/>
    <w:rsid w:val="005E2563"/>
    <w:rsid w:val="005E2C79"/>
    <w:rsid w:val="005E3185"/>
    <w:rsid w:val="005E394C"/>
    <w:rsid w:val="005E42BF"/>
    <w:rsid w:val="005E4E70"/>
    <w:rsid w:val="005E4F33"/>
    <w:rsid w:val="005E50D4"/>
    <w:rsid w:val="005E5ED6"/>
    <w:rsid w:val="005E65BB"/>
    <w:rsid w:val="005E674D"/>
    <w:rsid w:val="005E777A"/>
    <w:rsid w:val="005F0A7B"/>
    <w:rsid w:val="005F0CD1"/>
    <w:rsid w:val="005F0DA0"/>
    <w:rsid w:val="005F2767"/>
    <w:rsid w:val="005F2E6C"/>
    <w:rsid w:val="005F31FC"/>
    <w:rsid w:val="005F33C5"/>
    <w:rsid w:val="005F3489"/>
    <w:rsid w:val="005F34CB"/>
    <w:rsid w:val="005F3CEA"/>
    <w:rsid w:val="005F4790"/>
    <w:rsid w:val="005F4914"/>
    <w:rsid w:val="005F57E8"/>
    <w:rsid w:val="005F62B7"/>
    <w:rsid w:val="005F67FC"/>
    <w:rsid w:val="005F6869"/>
    <w:rsid w:val="005F6BB9"/>
    <w:rsid w:val="00603148"/>
    <w:rsid w:val="00604E17"/>
    <w:rsid w:val="00606A46"/>
    <w:rsid w:val="00606FC7"/>
    <w:rsid w:val="00607415"/>
    <w:rsid w:val="006079AD"/>
    <w:rsid w:val="0061033A"/>
    <w:rsid w:val="00610456"/>
    <w:rsid w:val="006108D6"/>
    <w:rsid w:val="00611473"/>
    <w:rsid w:val="00611B36"/>
    <w:rsid w:val="006138DF"/>
    <w:rsid w:val="00613A34"/>
    <w:rsid w:val="00614A00"/>
    <w:rsid w:val="00614ACA"/>
    <w:rsid w:val="00615587"/>
    <w:rsid w:val="00615ADA"/>
    <w:rsid w:val="006221CD"/>
    <w:rsid w:val="00622220"/>
    <w:rsid w:val="006266A9"/>
    <w:rsid w:val="00626738"/>
    <w:rsid w:val="00627838"/>
    <w:rsid w:val="00630426"/>
    <w:rsid w:val="00630EDE"/>
    <w:rsid w:val="0063160D"/>
    <w:rsid w:val="006316C1"/>
    <w:rsid w:val="00631ED4"/>
    <w:rsid w:val="00632237"/>
    <w:rsid w:val="006339C5"/>
    <w:rsid w:val="00633BC7"/>
    <w:rsid w:val="00635AC7"/>
    <w:rsid w:val="00635C06"/>
    <w:rsid w:val="00635E9C"/>
    <w:rsid w:val="0063750D"/>
    <w:rsid w:val="0063753C"/>
    <w:rsid w:val="0063753F"/>
    <w:rsid w:val="00637B41"/>
    <w:rsid w:val="00637FC4"/>
    <w:rsid w:val="006414EE"/>
    <w:rsid w:val="00641C7D"/>
    <w:rsid w:val="00642042"/>
    <w:rsid w:val="00642524"/>
    <w:rsid w:val="006429F3"/>
    <w:rsid w:val="00642D0A"/>
    <w:rsid w:val="00643D6D"/>
    <w:rsid w:val="00644077"/>
    <w:rsid w:val="0064416C"/>
    <w:rsid w:val="00644E21"/>
    <w:rsid w:val="0064630E"/>
    <w:rsid w:val="00646A5A"/>
    <w:rsid w:val="00646FE1"/>
    <w:rsid w:val="00647075"/>
    <w:rsid w:val="00647228"/>
    <w:rsid w:val="006478E0"/>
    <w:rsid w:val="00651681"/>
    <w:rsid w:val="006534F9"/>
    <w:rsid w:val="0065398F"/>
    <w:rsid w:val="00654743"/>
    <w:rsid w:val="0065581D"/>
    <w:rsid w:val="00655B82"/>
    <w:rsid w:val="00655C2F"/>
    <w:rsid w:val="00657FAD"/>
    <w:rsid w:val="00660403"/>
    <w:rsid w:val="00661140"/>
    <w:rsid w:val="00662E4E"/>
    <w:rsid w:val="00662FF5"/>
    <w:rsid w:val="00664A01"/>
    <w:rsid w:val="00664BC5"/>
    <w:rsid w:val="00665593"/>
    <w:rsid w:val="00665CBB"/>
    <w:rsid w:val="006665E2"/>
    <w:rsid w:val="006671ED"/>
    <w:rsid w:val="006710DD"/>
    <w:rsid w:val="0067133C"/>
    <w:rsid w:val="00671635"/>
    <w:rsid w:val="00671FC9"/>
    <w:rsid w:val="006721DF"/>
    <w:rsid w:val="00672E4D"/>
    <w:rsid w:val="00673200"/>
    <w:rsid w:val="00673D0B"/>
    <w:rsid w:val="00674492"/>
    <w:rsid w:val="0067501E"/>
    <w:rsid w:val="006772CD"/>
    <w:rsid w:val="006773D2"/>
    <w:rsid w:val="006775C1"/>
    <w:rsid w:val="006775C9"/>
    <w:rsid w:val="00680581"/>
    <w:rsid w:val="00680A56"/>
    <w:rsid w:val="00680F5C"/>
    <w:rsid w:val="00681A41"/>
    <w:rsid w:val="006821B2"/>
    <w:rsid w:val="006838C0"/>
    <w:rsid w:val="00683BEF"/>
    <w:rsid w:val="00683C4E"/>
    <w:rsid w:val="00684D35"/>
    <w:rsid w:val="00685719"/>
    <w:rsid w:val="00685856"/>
    <w:rsid w:val="00685901"/>
    <w:rsid w:val="00685BB9"/>
    <w:rsid w:val="00687E06"/>
    <w:rsid w:val="00690127"/>
    <w:rsid w:val="006901D5"/>
    <w:rsid w:val="0069068B"/>
    <w:rsid w:val="00691BFF"/>
    <w:rsid w:val="00692213"/>
    <w:rsid w:val="006922E2"/>
    <w:rsid w:val="00693968"/>
    <w:rsid w:val="00693E0C"/>
    <w:rsid w:val="0069443D"/>
    <w:rsid w:val="00694750"/>
    <w:rsid w:val="006953C1"/>
    <w:rsid w:val="00696085"/>
    <w:rsid w:val="00696376"/>
    <w:rsid w:val="00696D1C"/>
    <w:rsid w:val="00696EB2"/>
    <w:rsid w:val="0069741A"/>
    <w:rsid w:val="006A00A9"/>
    <w:rsid w:val="006A0DEA"/>
    <w:rsid w:val="006A16E9"/>
    <w:rsid w:val="006A48DE"/>
    <w:rsid w:val="006A4B9A"/>
    <w:rsid w:val="006A53F8"/>
    <w:rsid w:val="006A5450"/>
    <w:rsid w:val="006A60AB"/>
    <w:rsid w:val="006A60F1"/>
    <w:rsid w:val="006B0199"/>
    <w:rsid w:val="006B0A32"/>
    <w:rsid w:val="006B0BD8"/>
    <w:rsid w:val="006B1B06"/>
    <w:rsid w:val="006B1DC9"/>
    <w:rsid w:val="006B25D7"/>
    <w:rsid w:val="006B32B9"/>
    <w:rsid w:val="006B36D5"/>
    <w:rsid w:val="006B4557"/>
    <w:rsid w:val="006B49B5"/>
    <w:rsid w:val="006B5B85"/>
    <w:rsid w:val="006B5F37"/>
    <w:rsid w:val="006B6C31"/>
    <w:rsid w:val="006B76DE"/>
    <w:rsid w:val="006C0251"/>
    <w:rsid w:val="006C0320"/>
    <w:rsid w:val="006C2B9A"/>
    <w:rsid w:val="006C382A"/>
    <w:rsid w:val="006C39BB"/>
    <w:rsid w:val="006C3E70"/>
    <w:rsid w:val="006C4502"/>
    <w:rsid w:val="006C4825"/>
    <w:rsid w:val="006C564A"/>
    <w:rsid w:val="006C6114"/>
    <w:rsid w:val="006C699C"/>
    <w:rsid w:val="006C6D71"/>
    <w:rsid w:val="006D0275"/>
    <w:rsid w:val="006D0EC4"/>
    <w:rsid w:val="006D14D9"/>
    <w:rsid w:val="006D21B2"/>
    <w:rsid w:val="006D2288"/>
    <w:rsid w:val="006D2CB3"/>
    <w:rsid w:val="006D306A"/>
    <w:rsid w:val="006D3417"/>
    <w:rsid w:val="006D4464"/>
    <w:rsid w:val="006D5E91"/>
    <w:rsid w:val="006D7647"/>
    <w:rsid w:val="006D7E87"/>
    <w:rsid w:val="006E14E6"/>
    <w:rsid w:val="006E1AEE"/>
    <w:rsid w:val="006E2F52"/>
    <w:rsid w:val="006E32A9"/>
    <w:rsid w:val="006E3B9C"/>
    <w:rsid w:val="006E48CB"/>
    <w:rsid w:val="006E51A2"/>
    <w:rsid w:val="006E6B83"/>
    <w:rsid w:val="006E751F"/>
    <w:rsid w:val="006F0B62"/>
    <w:rsid w:val="006F0DE2"/>
    <w:rsid w:val="006F11BD"/>
    <w:rsid w:val="006F25B4"/>
    <w:rsid w:val="006F2F84"/>
    <w:rsid w:val="006F32C7"/>
    <w:rsid w:val="006F3392"/>
    <w:rsid w:val="006F3495"/>
    <w:rsid w:val="006F3D2C"/>
    <w:rsid w:val="006F417D"/>
    <w:rsid w:val="006F460B"/>
    <w:rsid w:val="006F5C83"/>
    <w:rsid w:val="006F5F63"/>
    <w:rsid w:val="006F67CC"/>
    <w:rsid w:val="006F6B89"/>
    <w:rsid w:val="006F76B6"/>
    <w:rsid w:val="00700282"/>
    <w:rsid w:val="0070040D"/>
    <w:rsid w:val="007007A9"/>
    <w:rsid w:val="00700EE6"/>
    <w:rsid w:val="0070139A"/>
    <w:rsid w:val="00701808"/>
    <w:rsid w:val="00701C2D"/>
    <w:rsid w:val="00702162"/>
    <w:rsid w:val="007032E2"/>
    <w:rsid w:val="00703528"/>
    <w:rsid w:val="0070390C"/>
    <w:rsid w:val="00703930"/>
    <w:rsid w:val="007049FB"/>
    <w:rsid w:val="007055FF"/>
    <w:rsid w:val="0070610E"/>
    <w:rsid w:val="00706952"/>
    <w:rsid w:val="00706A26"/>
    <w:rsid w:val="00706BEC"/>
    <w:rsid w:val="00707759"/>
    <w:rsid w:val="00707C33"/>
    <w:rsid w:val="00707F32"/>
    <w:rsid w:val="00710081"/>
    <w:rsid w:val="00710B0D"/>
    <w:rsid w:val="00711694"/>
    <w:rsid w:val="00711DA7"/>
    <w:rsid w:val="00713CB5"/>
    <w:rsid w:val="00714397"/>
    <w:rsid w:val="00714E3F"/>
    <w:rsid w:val="0071558B"/>
    <w:rsid w:val="0071736D"/>
    <w:rsid w:val="0071776A"/>
    <w:rsid w:val="00720CA1"/>
    <w:rsid w:val="00721189"/>
    <w:rsid w:val="007221C3"/>
    <w:rsid w:val="007227E4"/>
    <w:rsid w:val="00722F2C"/>
    <w:rsid w:val="00723643"/>
    <w:rsid w:val="00723DCE"/>
    <w:rsid w:val="00723FBD"/>
    <w:rsid w:val="007240D3"/>
    <w:rsid w:val="00724C42"/>
    <w:rsid w:val="00725325"/>
    <w:rsid w:val="007254D1"/>
    <w:rsid w:val="00725B32"/>
    <w:rsid w:val="00725B3C"/>
    <w:rsid w:val="0073060D"/>
    <w:rsid w:val="00731E1B"/>
    <w:rsid w:val="007321DA"/>
    <w:rsid w:val="007327AF"/>
    <w:rsid w:val="0073389D"/>
    <w:rsid w:val="00733D54"/>
    <w:rsid w:val="00734CEE"/>
    <w:rsid w:val="00736A4F"/>
    <w:rsid w:val="00737753"/>
    <w:rsid w:val="00737768"/>
    <w:rsid w:val="00737FFA"/>
    <w:rsid w:val="00740421"/>
    <w:rsid w:val="00740BB8"/>
    <w:rsid w:val="00740CE9"/>
    <w:rsid w:val="007428E3"/>
    <w:rsid w:val="0074394E"/>
    <w:rsid w:val="0074422D"/>
    <w:rsid w:val="00745580"/>
    <w:rsid w:val="007458D0"/>
    <w:rsid w:val="00746697"/>
    <w:rsid w:val="0074695B"/>
    <w:rsid w:val="007501BD"/>
    <w:rsid w:val="00750D0A"/>
    <w:rsid w:val="00751D93"/>
    <w:rsid w:val="00752065"/>
    <w:rsid w:val="00752129"/>
    <w:rsid w:val="00752300"/>
    <w:rsid w:val="0075282C"/>
    <w:rsid w:val="007535D7"/>
    <w:rsid w:val="00753BF5"/>
    <w:rsid w:val="007546F8"/>
    <w:rsid w:val="00755096"/>
    <w:rsid w:val="0075579B"/>
    <w:rsid w:val="00755B8A"/>
    <w:rsid w:val="00755BAB"/>
    <w:rsid w:val="007564C3"/>
    <w:rsid w:val="00757801"/>
    <w:rsid w:val="0076080E"/>
    <w:rsid w:val="00762179"/>
    <w:rsid w:val="007622B7"/>
    <w:rsid w:val="00763061"/>
    <w:rsid w:val="0076411D"/>
    <w:rsid w:val="00764A11"/>
    <w:rsid w:val="007654D6"/>
    <w:rsid w:val="007669A4"/>
    <w:rsid w:val="007670F8"/>
    <w:rsid w:val="007671D4"/>
    <w:rsid w:val="00770A85"/>
    <w:rsid w:val="00772E1A"/>
    <w:rsid w:val="00773DC9"/>
    <w:rsid w:val="0077572E"/>
    <w:rsid w:val="007758CF"/>
    <w:rsid w:val="00775910"/>
    <w:rsid w:val="007766CC"/>
    <w:rsid w:val="00776BCF"/>
    <w:rsid w:val="00777BE4"/>
    <w:rsid w:val="00780148"/>
    <w:rsid w:val="0078031B"/>
    <w:rsid w:val="007808FD"/>
    <w:rsid w:val="00780A2F"/>
    <w:rsid w:val="0078350C"/>
    <w:rsid w:val="00784F44"/>
    <w:rsid w:val="007854F5"/>
    <w:rsid w:val="00785A9A"/>
    <w:rsid w:val="00786672"/>
    <w:rsid w:val="007870BF"/>
    <w:rsid w:val="00787199"/>
    <w:rsid w:val="007872CF"/>
    <w:rsid w:val="00790358"/>
    <w:rsid w:val="0079201C"/>
    <w:rsid w:val="00792EB6"/>
    <w:rsid w:val="0079307F"/>
    <w:rsid w:val="00793F00"/>
    <w:rsid w:val="007940C5"/>
    <w:rsid w:val="0079444A"/>
    <w:rsid w:val="007944EE"/>
    <w:rsid w:val="007947C4"/>
    <w:rsid w:val="00795812"/>
    <w:rsid w:val="00795CE1"/>
    <w:rsid w:val="00796125"/>
    <w:rsid w:val="0079774E"/>
    <w:rsid w:val="00797A07"/>
    <w:rsid w:val="007A0646"/>
    <w:rsid w:val="007A06AC"/>
    <w:rsid w:val="007A0F13"/>
    <w:rsid w:val="007A1B2F"/>
    <w:rsid w:val="007A4636"/>
    <w:rsid w:val="007A4FA0"/>
    <w:rsid w:val="007A50A1"/>
    <w:rsid w:val="007A5719"/>
    <w:rsid w:val="007A60D6"/>
    <w:rsid w:val="007A6852"/>
    <w:rsid w:val="007A6B06"/>
    <w:rsid w:val="007A7377"/>
    <w:rsid w:val="007B1014"/>
    <w:rsid w:val="007B103F"/>
    <w:rsid w:val="007B1484"/>
    <w:rsid w:val="007B1A10"/>
    <w:rsid w:val="007B2693"/>
    <w:rsid w:val="007B31AB"/>
    <w:rsid w:val="007B3268"/>
    <w:rsid w:val="007B37F1"/>
    <w:rsid w:val="007B42D3"/>
    <w:rsid w:val="007B46D9"/>
    <w:rsid w:val="007B572D"/>
    <w:rsid w:val="007B62CC"/>
    <w:rsid w:val="007B6659"/>
    <w:rsid w:val="007B6C39"/>
    <w:rsid w:val="007B70B5"/>
    <w:rsid w:val="007B70FB"/>
    <w:rsid w:val="007B76AB"/>
    <w:rsid w:val="007B7DBD"/>
    <w:rsid w:val="007C09EA"/>
    <w:rsid w:val="007C0B71"/>
    <w:rsid w:val="007C1427"/>
    <w:rsid w:val="007C1FC6"/>
    <w:rsid w:val="007C201C"/>
    <w:rsid w:val="007C264B"/>
    <w:rsid w:val="007C286D"/>
    <w:rsid w:val="007C3368"/>
    <w:rsid w:val="007C35B1"/>
    <w:rsid w:val="007C3E63"/>
    <w:rsid w:val="007C45D3"/>
    <w:rsid w:val="007C597B"/>
    <w:rsid w:val="007C6DDA"/>
    <w:rsid w:val="007C760C"/>
    <w:rsid w:val="007C7C4D"/>
    <w:rsid w:val="007D036C"/>
    <w:rsid w:val="007D085A"/>
    <w:rsid w:val="007D08FD"/>
    <w:rsid w:val="007D09EE"/>
    <w:rsid w:val="007D1584"/>
    <w:rsid w:val="007D2044"/>
    <w:rsid w:val="007D4F33"/>
    <w:rsid w:val="007D554B"/>
    <w:rsid w:val="007D65C7"/>
    <w:rsid w:val="007D74D2"/>
    <w:rsid w:val="007D79B5"/>
    <w:rsid w:val="007E0518"/>
    <w:rsid w:val="007E1A44"/>
    <w:rsid w:val="007E2334"/>
    <w:rsid w:val="007E23CE"/>
    <w:rsid w:val="007E2CE7"/>
    <w:rsid w:val="007E43D0"/>
    <w:rsid w:val="007E4F00"/>
    <w:rsid w:val="007E54F8"/>
    <w:rsid w:val="007E5987"/>
    <w:rsid w:val="007E5BD8"/>
    <w:rsid w:val="007E7BF9"/>
    <w:rsid w:val="007F02BC"/>
    <w:rsid w:val="007F1D17"/>
    <w:rsid w:val="007F1FBB"/>
    <w:rsid w:val="007F20D7"/>
    <w:rsid w:val="007F2E65"/>
    <w:rsid w:val="007F43BA"/>
    <w:rsid w:val="007F45D1"/>
    <w:rsid w:val="007F64BE"/>
    <w:rsid w:val="007F697A"/>
    <w:rsid w:val="007F6DC3"/>
    <w:rsid w:val="008006B4"/>
    <w:rsid w:val="008015B6"/>
    <w:rsid w:val="008027D8"/>
    <w:rsid w:val="00803FD4"/>
    <w:rsid w:val="008045AE"/>
    <w:rsid w:val="0080481C"/>
    <w:rsid w:val="00804C54"/>
    <w:rsid w:val="008056DD"/>
    <w:rsid w:val="008101FA"/>
    <w:rsid w:val="00810B7B"/>
    <w:rsid w:val="00810EBA"/>
    <w:rsid w:val="0081104C"/>
    <w:rsid w:val="00811F6A"/>
    <w:rsid w:val="008121F2"/>
    <w:rsid w:val="008127C1"/>
    <w:rsid w:val="00812D16"/>
    <w:rsid w:val="008133FB"/>
    <w:rsid w:val="0081534E"/>
    <w:rsid w:val="00816C51"/>
    <w:rsid w:val="00817038"/>
    <w:rsid w:val="008179B7"/>
    <w:rsid w:val="00821865"/>
    <w:rsid w:val="00821CC1"/>
    <w:rsid w:val="008225EB"/>
    <w:rsid w:val="0082327D"/>
    <w:rsid w:val="0082433D"/>
    <w:rsid w:val="00826509"/>
    <w:rsid w:val="008267C5"/>
    <w:rsid w:val="00827C2D"/>
    <w:rsid w:val="00830553"/>
    <w:rsid w:val="00832276"/>
    <w:rsid w:val="0083354D"/>
    <w:rsid w:val="0083500F"/>
    <w:rsid w:val="0083561B"/>
    <w:rsid w:val="00836A78"/>
    <w:rsid w:val="00837322"/>
    <w:rsid w:val="00837639"/>
    <w:rsid w:val="00837D78"/>
    <w:rsid w:val="008403F9"/>
    <w:rsid w:val="00840691"/>
    <w:rsid w:val="00840950"/>
    <w:rsid w:val="00840D79"/>
    <w:rsid w:val="00842939"/>
    <w:rsid w:val="00842A21"/>
    <w:rsid w:val="00843204"/>
    <w:rsid w:val="00845356"/>
    <w:rsid w:val="00845DAD"/>
    <w:rsid w:val="00846827"/>
    <w:rsid w:val="008468E4"/>
    <w:rsid w:val="008500A5"/>
    <w:rsid w:val="008501C8"/>
    <w:rsid w:val="00851377"/>
    <w:rsid w:val="00851A48"/>
    <w:rsid w:val="0085246B"/>
    <w:rsid w:val="00852853"/>
    <w:rsid w:val="00853032"/>
    <w:rsid w:val="0085437C"/>
    <w:rsid w:val="00854886"/>
    <w:rsid w:val="00854B2F"/>
    <w:rsid w:val="00855481"/>
    <w:rsid w:val="00856354"/>
    <w:rsid w:val="0085659B"/>
    <w:rsid w:val="008568E1"/>
    <w:rsid w:val="00856BE9"/>
    <w:rsid w:val="00857619"/>
    <w:rsid w:val="008578F8"/>
    <w:rsid w:val="008603F3"/>
    <w:rsid w:val="00860566"/>
    <w:rsid w:val="00860971"/>
    <w:rsid w:val="00860DEB"/>
    <w:rsid w:val="0086129A"/>
    <w:rsid w:val="00861559"/>
    <w:rsid w:val="0086165C"/>
    <w:rsid w:val="008616AA"/>
    <w:rsid w:val="00861B26"/>
    <w:rsid w:val="00862B6E"/>
    <w:rsid w:val="00862EED"/>
    <w:rsid w:val="00863D54"/>
    <w:rsid w:val="008643FC"/>
    <w:rsid w:val="008649B9"/>
    <w:rsid w:val="00864FDB"/>
    <w:rsid w:val="0086784F"/>
    <w:rsid w:val="00870394"/>
    <w:rsid w:val="0087073B"/>
    <w:rsid w:val="00873412"/>
    <w:rsid w:val="00873967"/>
    <w:rsid w:val="008741AE"/>
    <w:rsid w:val="008743BB"/>
    <w:rsid w:val="008770D4"/>
    <w:rsid w:val="008800E5"/>
    <w:rsid w:val="0088127F"/>
    <w:rsid w:val="008815EF"/>
    <w:rsid w:val="00882F0D"/>
    <w:rsid w:val="00883ED5"/>
    <w:rsid w:val="00884031"/>
    <w:rsid w:val="00884821"/>
    <w:rsid w:val="00884C14"/>
    <w:rsid w:val="00885273"/>
    <w:rsid w:val="00885A64"/>
    <w:rsid w:val="00885F2C"/>
    <w:rsid w:val="008861F9"/>
    <w:rsid w:val="00886386"/>
    <w:rsid w:val="0088701C"/>
    <w:rsid w:val="00890F37"/>
    <w:rsid w:val="00892459"/>
    <w:rsid w:val="008929AA"/>
    <w:rsid w:val="00892AA5"/>
    <w:rsid w:val="00893313"/>
    <w:rsid w:val="00893802"/>
    <w:rsid w:val="00893832"/>
    <w:rsid w:val="0089499B"/>
    <w:rsid w:val="00894ACA"/>
    <w:rsid w:val="00894EC5"/>
    <w:rsid w:val="008960D0"/>
    <w:rsid w:val="00896357"/>
    <w:rsid w:val="00896658"/>
    <w:rsid w:val="008967B5"/>
    <w:rsid w:val="008A03AC"/>
    <w:rsid w:val="008A0ACE"/>
    <w:rsid w:val="008A1008"/>
    <w:rsid w:val="008A1848"/>
    <w:rsid w:val="008A2363"/>
    <w:rsid w:val="008A305C"/>
    <w:rsid w:val="008A345A"/>
    <w:rsid w:val="008A3A38"/>
    <w:rsid w:val="008A3DB9"/>
    <w:rsid w:val="008A4F56"/>
    <w:rsid w:val="008A587E"/>
    <w:rsid w:val="008A6560"/>
    <w:rsid w:val="008A6702"/>
    <w:rsid w:val="008A6A5C"/>
    <w:rsid w:val="008A7316"/>
    <w:rsid w:val="008A7427"/>
    <w:rsid w:val="008B120D"/>
    <w:rsid w:val="008B4A1C"/>
    <w:rsid w:val="008B500A"/>
    <w:rsid w:val="008B5E96"/>
    <w:rsid w:val="008B76D7"/>
    <w:rsid w:val="008C090B"/>
    <w:rsid w:val="008C1610"/>
    <w:rsid w:val="008C2E58"/>
    <w:rsid w:val="008C2F1E"/>
    <w:rsid w:val="008C30E5"/>
    <w:rsid w:val="008C3B5B"/>
    <w:rsid w:val="008C3B93"/>
    <w:rsid w:val="008C409F"/>
    <w:rsid w:val="008C43D1"/>
    <w:rsid w:val="008C4858"/>
    <w:rsid w:val="008C5BBE"/>
    <w:rsid w:val="008C602D"/>
    <w:rsid w:val="008C6BCC"/>
    <w:rsid w:val="008C7548"/>
    <w:rsid w:val="008D048C"/>
    <w:rsid w:val="008D098D"/>
    <w:rsid w:val="008D135A"/>
    <w:rsid w:val="008D15F3"/>
    <w:rsid w:val="008D2205"/>
    <w:rsid w:val="008D2331"/>
    <w:rsid w:val="008D2645"/>
    <w:rsid w:val="008D347F"/>
    <w:rsid w:val="008D35AD"/>
    <w:rsid w:val="008D36CD"/>
    <w:rsid w:val="008D4380"/>
    <w:rsid w:val="008D48D1"/>
    <w:rsid w:val="008D6A59"/>
    <w:rsid w:val="008D6BE8"/>
    <w:rsid w:val="008E2004"/>
    <w:rsid w:val="008E27E9"/>
    <w:rsid w:val="008E42DE"/>
    <w:rsid w:val="008E559F"/>
    <w:rsid w:val="008E7A49"/>
    <w:rsid w:val="008F163C"/>
    <w:rsid w:val="008F2C49"/>
    <w:rsid w:val="008F36F0"/>
    <w:rsid w:val="008F4059"/>
    <w:rsid w:val="008F456A"/>
    <w:rsid w:val="008F53C0"/>
    <w:rsid w:val="008F66BC"/>
    <w:rsid w:val="008F7CFF"/>
    <w:rsid w:val="008F7ED1"/>
    <w:rsid w:val="008F7FEE"/>
    <w:rsid w:val="00900352"/>
    <w:rsid w:val="00901274"/>
    <w:rsid w:val="0090140D"/>
    <w:rsid w:val="00901C8D"/>
    <w:rsid w:val="00904666"/>
    <w:rsid w:val="00904827"/>
    <w:rsid w:val="00904A4D"/>
    <w:rsid w:val="00905643"/>
    <w:rsid w:val="00905EE9"/>
    <w:rsid w:val="00906252"/>
    <w:rsid w:val="009065F4"/>
    <w:rsid w:val="00906D01"/>
    <w:rsid w:val="009075A7"/>
    <w:rsid w:val="0090795C"/>
    <w:rsid w:val="00907DFB"/>
    <w:rsid w:val="00910590"/>
    <w:rsid w:val="00910624"/>
    <w:rsid w:val="00910FBA"/>
    <w:rsid w:val="00911D39"/>
    <w:rsid w:val="00912B9F"/>
    <w:rsid w:val="009130CE"/>
    <w:rsid w:val="00913B31"/>
    <w:rsid w:val="00913E4A"/>
    <w:rsid w:val="00913FFF"/>
    <w:rsid w:val="00914067"/>
    <w:rsid w:val="00914285"/>
    <w:rsid w:val="00914B2A"/>
    <w:rsid w:val="00914CCD"/>
    <w:rsid w:val="00915D52"/>
    <w:rsid w:val="00917C0F"/>
    <w:rsid w:val="0092016D"/>
    <w:rsid w:val="0092040E"/>
    <w:rsid w:val="00920C6C"/>
    <w:rsid w:val="00921897"/>
    <w:rsid w:val="00921C6D"/>
    <w:rsid w:val="00921CB8"/>
    <w:rsid w:val="009227D9"/>
    <w:rsid w:val="00922CC6"/>
    <w:rsid w:val="00923C44"/>
    <w:rsid w:val="0092541E"/>
    <w:rsid w:val="0092597E"/>
    <w:rsid w:val="00926587"/>
    <w:rsid w:val="00927791"/>
    <w:rsid w:val="00930607"/>
    <w:rsid w:val="00930D0A"/>
    <w:rsid w:val="009310AB"/>
    <w:rsid w:val="00931F45"/>
    <w:rsid w:val="009329BA"/>
    <w:rsid w:val="00932E5D"/>
    <w:rsid w:val="0093304D"/>
    <w:rsid w:val="0093430A"/>
    <w:rsid w:val="00934E99"/>
    <w:rsid w:val="009359E9"/>
    <w:rsid w:val="00936939"/>
    <w:rsid w:val="0094053B"/>
    <w:rsid w:val="00941C3E"/>
    <w:rsid w:val="00942040"/>
    <w:rsid w:val="00942B7F"/>
    <w:rsid w:val="00942C9F"/>
    <w:rsid w:val="00943F98"/>
    <w:rsid w:val="009449A7"/>
    <w:rsid w:val="00945631"/>
    <w:rsid w:val="009466E7"/>
    <w:rsid w:val="00946C5F"/>
    <w:rsid w:val="00947549"/>
    <w:rsid w:val="00947CF3"/>
    <w:rsid w:val="00950C3F"/>
    <w:rsid w:val="00953ACC"/>
    <w:rsid w:val="009568D4"/>
    <w:rsid w:val="0095793C"/>
    <w:rsid w:val="00960187"/>
    <w:rsid w:val="00960C91"/>
    <w:rsid w:val="00960DA3"/>
    <w:rsid w:val="0096111E"/>
    <w:rsid w:val="00961125"/>
    <w:rsid w:val="00961D7C"/>
    <w:rsid w:val="009623D8"/>
    <w:rsid w:val="00963362"/>
    <w:rsid w:val="009634FB"/>
    <w:rsid w:val="00963BD1"/>
    <w:rsid w:val="009647E5"/>
    <w:rsid w:val="00966B1F"/>
    <w:rsid w:val="0096719D"/>
    <w:rsid w:val="00970A7E"/>
    <w:rsid w:val="0097116E"/>
    <w:rsid w:val="0097259F"/>
    <w:rsid w:val="00974518"/>
    <w:rsid w:val="00974EDC"/>
    <w:rsid w:val="009750BC"/>
    <w:rsid w:val="00976009"/>
    <w:rsid w:val="00980253"/>
    <w:rsid w:val="00980E9A"/>
    <w:rsid w:val="00980FE0"/>
    <w:rsid w:val="009828CA"/>
    <w:rsid w:val="009851B2"/>
    <w:rsid w:val="00985366"/>
    <w:rsid w:val="00985F8B"/>
    <w:rsid w:val="00987544"/>
    <w:rsid w:val="00990B70"/>
    <w:rsid w:val="00990C3B"/>
    <w:rsid w:val="00991CBD"/>
    <w:rsid w:val="009921E6"/>
    <w:rsid w:val="009928B7"/>
    <w:rsid w:val="0099321A"/>
    <w:rsid w:val="009936B7"/>
    <w:rsid w:val="009947E8"/>
    <w:rsid w:val="009960B7"/>
    <w:rsid w:val="00996F08"/>
    <w:rsid w:val="009972FE"/>
    <w:rsid w:val="009A04F9"/>
    <w:rsid w:val="009A0960"/>
    <w:rsid w:val="009A1C73"/>
    <w:rsid w:val="009A4580"/>
    <w:rsid w:val="009A48DB"/>
    <w:rsid w:val="009A6408"/>
    <w:rsid w:val="009B0670"/>
    <w:rsid w:val="009B0734"/>
    <w:rsid w:val="009B0D15"/>
    <w:rsid w:val="009B2A8B"/>
    <w:rsid w:val="009B2B79"/>
    <w:rsid w:val="009B2C1E"/>
    <w:rsid w:val="009B4961"/>
    <w:rsid w:val="009B536C"/>
    <w:rsid w:val="009B5822"/>
    <w:rsid w:val="009B5C19"/>
    <w:rsid w:val="009B6496"/>
    <w:rsid w:val="009B713C"/>
    <w:rsid w:val="009B74F6"/>
    <w:rsid w:val="009C01DA"/>
    <w:rsid w:val="009C099C"/>
    <w:rsid w:val="009C1528"/>
    <w:rsid w:val="009C1926"/>
    <w:rsid w:val="009C200D"/>
    <w:rsid w:val="009C20CC"/>
    <w:rsid w:val="009C2BDF"/>
    <w:rsid w:val="009C3558"/>
    <w:rsid w:val="009C4032"/>
    <w:rsid w:val="009C562E"/>
    <w:rsid w:val="009C5870"/>
    <w:rsid w:val="009C58FC"/>
    <w:rsid w:val="009C5E44"/>
    <w:rsid w:val="009C751C"/>
    <w:rsid w:val="009C7531"/>
    <w:rsid w:val="009D06C6"/>
    <w:rsid w:val="009D07AF"/>
    <w:rsid w:val="009D220C"/>
    <w:rsid w:val="009D221F"/>
    <w:rsid w:val="009D2A48"/>
    <w:rsid w:val="009D2D47"/>
    <w:rsid w:val="009D3884"/>
    <w:rsid w:val="009D4D24"/>
    <w:rsid w:val="009D69B7"/>
    <w:rsid w:val="009E09F0"/>
    <w:rsid w:val="009E12DC"/>
    <w:rsid w:val="009E183C"/>
    <w:rsid w:val="009E19E8"/>
    <w:rsid w:val="009E2F17"/>
    <w:rsid w:val="009E377C"/>
    <w:rsid w:val="009E411C"/>
    <w:rsid w:val="009E4374"/>
    <w:rsid w:val="009E458A"/>
    <w:rsid w:val="009E4810"/>
    <w:rsid w:val="009E5316"/>
    <w:rsid w:val="009E5397"/>
    <w:rsid w:val="009E5924"/>
    <w:rsid w:val="009E5D7C"/>
    <w:rsid w:val="009E5DFC"/>
    <w:rsid w:val="009F1789"/>
    <w:rsid w:val="009F2E3B"/>
    <w:rsid w:val="009F2F64"/>
    <w:rsid w:val="009F36D2"/>
    <w:rsid w:val="009F39E9"/>
    <w:rsid w:val="009F3B6B"/>
    <w:rsid w:val="009F43EF"/>
    <w:rsid w:val="009F4504"/>
    <w:rsid w:val="009F4B5D"/>
    <w:rsid w:val="009F502C"/>
    <w:rsid w:val="009F53FE"/>
    <w:rsid w:val="009F603B"/>
    <w:rsid w:val="009F612A"/>
    <w:rsid w:val="009F6956"/>
    <w:rsid w:val="009F6987"/>
    <w:rsid w:val="009F6DBC"/>
    <w:rsid w:val="009F720F"/>
    <w:rsid w:val="00A00D79"/>
    <w:rsid w:val="00A010E7"/>
    <w:rsid w:val="00A01A17"/>
    <w:rsid w:val="00A01A60"/>
    <w:rsid w:val="00A03D43"/>
    <w:rsid w:val="00A042C5"/>
    <w:rsid w:val="00A04FB4"/>
    <w:rsid w:val="00A05016"/>
    <w:rsid w:val="00A06E6E"/>
    <w:rsid w:val="00A076F9"/>
    <w:rsid w:val="00A07997"/>
    <w:rsid w:val="00A07F87"/>
    <w:rsid w:val="00A12BDA"/>
    <w:rsid w:val="00A12EF6"/>
    <w:rsid w:val="00A13659"/>
    <w:rsid w:val="00A137DF"/>
    <w:rsid w:val="00A1444F"/>
    <w:rsid w:val="00A14C24"/>
    <w:rsid w:val="00A1637F"/>
    <w:rsid w:val="00A172C3"/>
    <w:rsid w:val="00A17907"/>
    <w:rsid w:val="00A206ED"/>
    <w:rsid w:val="00A20806"/>
    <w:rsid w:val="00A20C7F"/>
    <w:rsid w:val="00A20FD4"/>
    <w:rsid w:val="00A21D41"/>
    <w:rsid w:val="00A22DBA"/>
    <w:rsid w:val="00A22F5E"/>
    <w:rsid w:val="00A2329D"/>
    <w:rsid w:val="00A23BEF"/>
    <w:rsid w:val="00A24583"/>
    <w:rsid w:val="00A2490E"/>
    <w:rsid w:val="00A25442"/>
    <w:rsid w:val="00A25539"/>
    <w:rsid w:val="00A25945"/>
    <w:rsid w:val="00A25BFF"/>
    <w:rsid w:val="00A26648"/>
    <w:rsid w:val="00A26F79"/>
    <w:rsid w:val="00A27522"/>
    <w:rsid w:val="00A301CC"/>
    <w:rsid w:val="00A309B1"/>
    <w:rsid w:val="00A3136F"/>
    <w:rsid w:val="00A3348B"/>
    <w:rsid w:val="00A34D0C"/>
    <w:rsid w:val="00A34D76"/>
    <w:rsid w:val="00A35125"/>
    <w:rsid w:val="00A365D0"/>
    <w:rsid w:val="00A402B8"/>
    <w:rsid w:val="00A4043E"/>
    <w:rsid w:val="00A404F6"/>
    <w:rsid w:val="00A4109C"/>
    <w:rsid w:val="00A41473"/>
    <w:rsid w:val="00A4317C"/>
    <w:rsid w:val="00A43409"/>
    <w:rsid w:val="00A437D9"/>
    <w:rsid w:val="00A43912"/>
    <w:rsid w:val="00A43BC0"/>
    <w:rsid w:val="00A43C16"/>
    <w:rsid w:val="00A443A6"/>
    <w:rsid w:val="00A443E6"/>
    <w:rsid w:val="00A45A1A"/>
    <w:rsid w:val="00A45E61"/>
    <w:rsid w:val="00A46A3A"/>
    <w:rsid w:val="00A46E3A"/>
    <w:rsid w:val="00A47F32"/>
    <w:rsid w:val="00A5055A"/>
    <w:rsid w:val="00A521E7"/>
    <w:rsid w:val="00A53220"/>
    <w:rsid w:val="00A538E6"/>
    <w:rsid w:val="00A54514"/>
    <w:rsid w:val="00A548D6"/>
    <w:rsid w:val="00A55628"/>
    <w:rsid w:val="00A56102"/>
    <w:rsid w:val="00A56800"/>
    <w:rsid w:val="00A56D7E"/>
    <w:rsid w:val="00A57404"/>
    <w:rsid w:val="00A5758D"/>
    <w:rsid w:val="00A575BD"/>
    <w:rsid w:val="00A57E2C"/>
    <w:rsid w:val="00A600A4"/>
    <w:rsid w:val="00A60615"/>
    <w:rsid w:val="00A60D9D"/>
    <w:rsid w:val="00A60EEC"/>
    <w:rsid w:val="00A62D14"/>
    <w:rsid w:val="00A630BA"/>
    <w:rsid w:val="00A63167"/>
    <w:rsid w:val="00A639F1"/>
    <w:rsid w:val="00A63B83"/>
    <w:rsid w:val="00A643C6"/>
    <w:rsid w:val="00A64767"/>
    <w:rsid w:val="00A65BD9"/>
    <w:rsid w:val="00A66718"/>
    <w:rsid w:val="00A669C4"/>
    <w:rsid w:val="00A671EF"/>
    <w:rsid w:val="00A67DC4"/>
    <w:rsid w:val="00A70B31"/>
    <w:rsid w:val="00A73207"/>
    <w:rsid w:val="00A7320A"/>
    <w:rsid w:val="00A73A74"/>
    <w:rsid w:val="00A73C35"/>
    <w:rsid w:val="00A759FE"/>
    <w:rsid w:val="00A75CF1"/>
    <w:rsid w:val="00A75DC9"/>
    <w:rsid w:val="00A75FE1"/>
    <w:rsid w:val="00A7686E"/>
    <w:rsid w:val="00A76D67"/>
    <w:rsid w:val="00A77209"/>
    <w:rsid w:val="00A77562"/>
    <w:rsid w:val="00A776B8"/>
    <w:rsid w:val="00A81360"/>
    <w:rsid w:val="00A813C0"/>
    <w:rsid w:val="00A81CC5"/>
    <w:rsid w:val="00A81EB6"/>
    <w:rsid w:val="00A828C2"/>
    <w:rsid w:val="00A82DE9"/>
    <w:rsid w:val="00A837FE"/>
    <w:rsid w:val="00A846B7"/>
    <w:rsid w:val="00A848E6"/>
    <w:rsid w:val="00A84977"/>
    <w:rsid w:val="00A85357"/>
    <w:rsid w:val="00A856B8"/>
    <w:rsid w:val="00A8654A"/>
    <w:rsid w:val="00A86A99"/>
    <w:rsid w:val="00A871E5"/>
    <w:rsid w:val="00A902DD"/>
    <w:rsid w:val="00A908A7"/>
    <w:rsid w:val="00A91617"/>
    <w:rsid w:val="00A92A38"/>
    <w:rsid w:val="00A92BB3"/>
    <w:rsid w:val="00A93C1C"/>
    <w:rsid w:val="00A95D09"/>
    <w:rsid w:val="00A967E8"/>
    <w:rsid w:val="00A96D8D"/>
    <w:rsid w:val="00A96FA8"/>
    <w:rsid w:val="00A9770A"/>
    <w:rsid w:val="00AA0985"/>
    <w:rsid w:val="00AA0A43"/>
    <w:rsid w:val="00AA0DD3"/>
    <w:rsid w:val="00AA1B04"/>
    <w:rsid w:val="00AA1C07"/>
    <w:rsid w:val="00AA3688"/>
    <w:rsid w:val="00AA3C2B"/>
    <w:rsid w:val="00AA4006"/>
    <w:rsid w:val="00AA4470"/>
    <w:rsid w:val="00AA5887"/>
    <w:rsid w:val="00AA67E9"/>
    <w:rsid w:val="00AA6D30"/>
    <w:rsid w:val="00AA7665"/>
    <w:rsid w:val="00AB19F8"/>
    <w:rsid w:val="00AB2073"/>
    <w:rsid w:val="00AB2A61"/>
    <w:rsid w:val="00AB3A12"/>
    <w:rsid w:val="00AB4848"/>
    <w:rsid w:val="00AB5A8D"/>
    <w:rsid w:val="00AB5D28"/>
    <w:rsid w:val="00AB634B"/>
    <w:rsid w:val="00AB6642"/>
    <w:rsid w:val="00AB697F"/>
    <w:rsid w:val="00AC07E4"/>
    <w:rsid w:val="00AC26A9"/>
    <w:rsid w:val="00AC2EFE"/>
    <w:rsid w:val="00AC3930"/>
    <w:rsid w:val="00AC3AB1"/>
    <w:rsid w:val="00AC4779"/>
    <w:rsid w:val="00AC502B"/>
    <w:rsid w:val="00AC68C6"/>
    <w:rsid w:val="00AC6FF5"/>
    <w:rsid w:val="00AC727C"/>
    <w:rsid w:val="00AC7612"/>
    <w:rsid w:val="00AC79C1"/>
    <w:rsid w:val="00AC7CA4"/>
    <w:rsid w:val="00AC7EEE"/>
    <w:rsid w:val="00AD0DC8"/>
    <w:rsid w:val="00AD40A6"/>
    <w:rsid w:val="00AD45BC"/>
    <w:rsid w:val="00AD493B"/>
    <w:rsid w:val="00AD4A64"/>
    <w:rsid w:val="00AD4CFF"/>
    <w:rsid w:val="00AD4D4E"/>
    <w:rsid w:val="00AD598F"/>
    <w:rsid w:val="00AD5B9E"/>
    <w:rsid w:val="00AD6D09"/>
    <w:rsid w:val="00AE05C9"/>
    <w:rsid w:val="00AE070C"/>
    <w:rsid w:val="00AE07DA"/>
    <w:rsid w:val="00AE098E"/>
    <w:rsid w:val="00AE0BBA"/>
    <w:rsid w:val="00AE2291"/>
    <w:rsid w:val="00AE25C8"/>
    <w:rsid w:val="00AE4003"/>
    <w:rsid w:val="00AE4113"/>
    <w:rsid w:val="00AE4380"/>
    <w:rsid w:val="00AE4FAC"/>
    <w:rsid w:val="00AE5525"/>
    <w:rsid w:val="00AE5A5B"/>
    <w:rsid w:val="00AE6381"/>
    <w:rsid w:val="00AE656F"/>
    <w:rsid w:val="00AE693D"/>
    <w:rsid w:val="00AE743F"/>
    <w:rsid w:val="00AE7D78"/>
    <w:rsid w:val="00AF41F6"/>
    <w:rsid w:val="00AF438E"/>
    <w:rsid w:val="00AF45CA"/>
    <w:rsid w:val="00AF52DC"/>
    <w:rsid w:val="00AF5964"/>
    <w:rsid w:val="00AF5CEE"/>
    <w:rsid w:val="00AF6397"/>
    <w:rsid w:val="00AF7506"/>
    <w:rsid w:val="00B007DD"/>
    <w:rsid w:val="00B0098A"/>
    <w:rsid w:val="00B00CD0"/>
    <w:rsid w:val="00B01016"/>
    <w:rsid w:val="00B0128C"/>
    <w:rsid w:val="00B0146E"/>
    <w:rsid w:val="00B02160"/>
    <w:rsid w:val="00B023FB"/>
    <w:rsid w:val="00B027CB"/>
    <w:rsid w:val="00B03044"/>
    <w:rsid w:val="00B03048"/>
    <w:rsid w:val="00B03139"/>
    <w:rsid w:val="00B0352B"/>
    <w:rsid w:val="00B04C03"/>
    <w:rsid w:val="00B073E6"/>
    <w:rsid w:val="00B074F8"/>
    <w:rsid w:val="00B10041"/>
    <w:rsid w:val="00B1175F"/>
    <w:rsid w:val="00B11A3D"/>
    <w:rsid w:val="00B121B0"/>
    <w:rsid w:val="00B13767"/>
    <w:rsid w:val="00B13B87"/>
    <w:rsid w:val="00B1520F"/>
    <w:rsid w:val="00B17E4D"/>
    <w:rsid w:val="00B17FAB"/>
    <w:rsid w:val="00B21BE7"/>
    <w:rsid w:val="00B22C5F"/>
    <w:rsid w:val="00B23687"/>
    <w:rsid w:val="00B238A6"/>
    <w:rsid w:val="00B24C4C"/>
    <w:rsid w:val="00B25710"/>
    <w:rsid w:val="00B274C4"/>
    <w:rsid w:val="00B27B03"/>
    <w:rsid w:val="00B30D4D"/>
    <w:rsid w:val="00B31849"/>
    <w:rsid w:val="00B31B62"/>
    <w:rsid w:val="00B3208E"/>
    <w:rsid w:val="00B33711"/>
    <w:rsid w:val="00B34889"/>
    <w:rsid w:val="00B34D38"/>
    <w:rsid w:val="00B35E96"/>
    <w:rsid w:val="00B36A7A"/>
    <w:rsid w:val="00B37550"/>
    <w:rsid w:val="00B3779E"/>
    <w:rsid w:val="00B402C6"/>
    <w:rsid w:val="00B41DC1"/>
    <w:rsid w:val="00B42F69"/>
    <w:rsid w:val="00B44090"/>
    <w:rsid w:val="00B445B9"/>
    <w:rsid w:val="00B46EC7"/>
    <w:rsid w:val="00B46F18"/>
    <w:rsid w:val="00B5078A"/>
    <w:rsid w:val="00B50A91"/>
    <w:rsid w:val="00B5160B"/>
    <w:rsid w:val="00B51761"/>
    <w:rsid w:val="00B51871"/>
    <w:rsid w:val="00B51B93"/>
    <w:rsid w:val="00B52022"/>
    <w:rsid w:val="00B52187"/>
    <w:rsid w:val="00B53DA3"/>
    <w:rsid w:val="00B54691"/>
    <w:rsid w:val="00B54DFD"/>
    <w:rsid w:val="00B54F97"/>
    <w:rsid w:val="00B56778"/>
    <w:rsid w:val="00B60CCD"/>
    <w:rsid w:val="00B62854"/>
    <w:rsid w:val="00B62EF1"/>
    <w:rsid w:val="00B640CC"/>
    <w:rsid w:val="00B645B6"/>
    <w:rsid w:val="00B646A4"/>
    <w:rsid w:val="00B64B2F"/>
    <w:rsid w:val="00B66227"/>
    <w:rsid w:val="00B6636D"/>
    <w:rsid w:val="00B667BF"/>
    <w:rsid w:val="00B674D6"/>
    <w:rsid w:val="00B6797D"/>
    <w:rsid w:val="00B70083"/>
    <w:rsid w:val="00B7067D"/>
    <w:rsid w:val="00B71289"/>
    <w:rsid w:val="00B7245B"/>
    <w:rsid w:val="00B735B8"/>
    <w:rsid w:val="00B73F56"/>
    <w:rsid w:val="00B74858"/>
    <w:rsid w:val="00B752EB"/>
    <w:rsid w:val="00B758B4"/>
    <w:rsid w:val="00B77BE4"/>
    <w:rsid w:val="00B801DB"/>
    <w:rsid w:val="00B812BE"/>
    <w:rsid w:val="00B813D5"/>
    <w:rsid w:val="00B81728"/>
    <w:rsid w:val="00B8258D"/>
    <w:rsid w:val="00B825B4"/>
    <w:rsid w:val="00B82F8C"/>
    <w:rsid w:val="00B83C7C"/>
    <w:rsid w:val="00B84921"/>
    <w:rsid w:val="00B84E7E"/>
    <w:rsid w:val="00B85EA9"/>
    <w:rsid w:val="00B86608"/>
    <w:rsid w:val="00B869DB"/>
    <w:rsid w:val="00B877BF"/>
    <w:rsid w:val="00B87847"/>
    <w:rsid w:val="00B90477"/>
    <w:rsid w:val="00B91BC9"/>
    <w:rsid w:val="00B91F50"/>
    <w:rsid w:val="00B92AA5"/>
    <w:rsid w:val="00B93904"/>
    <w:rsid w:val="00B94D0F"/>
    <w:rsid w:val="00B95469"/>
    <w:rsid w:val="00B955FE"/>
    <w:rsid w:val="00B9609D"/>
    <w:rsid w:val="00B96744"/>
    <w:rsid w:val="00B97683"/>
    <w:rsid w:val="00BA0B9F"/>
    <w:rsid w:val="00BA3287"/>
    <w:rsid w:val="00BA51C1"/>
    <w:rsid w:val="00BA6419"/>
    <w:rsid w:val="00BA6511"/>
    <w:rsid w:val="00BA6550"/>
    <w:rsid w:val="00BB1091"/>
    <w:rsid w:val="00BB17CB"/>
    <w:rsid w:val="00BB1CF0"/>
    <w:rsid w:val="00BB311B"/>
    <w:rsid w:val="00BB3642"/>
    <w:rsid w:val="00BB4A3B"/>
    <w:rsid w:val="00BB59F6"/>
    <w:rsid w:val="00BB5EF0"/>
    <w:rsid w:val="00BB66AB"/>
    <w:rsid w:val="00BB6AB3"/>
    <w:rsid w:val="00BB6D6B"/>
    <w:rsid w:val="00BB7BBA"/>
    <w:rsid w:val="00BC07D2"/>
    <w:rsid w:val="00BC0AD6"/>
    <w:rsid w:val="00BC0F71"/>
    <w:rsid w:val="00BC111E"/>
    <w:rsid w:val="00BC122E"/>
    <w:rsid w:val="00BC1ABB"/>
    <w:rsid w:val="00BC2ED9"/>
    <w:rsid w:val="00BC3584"/>
    <w:rsid w:val="00BC4162"/>
    <w:rsid w:val="00BC444E"/>
    <w:rsid w:val="00BC5838"/>
    <w:rsid w:val="00BC5D1B"/>
    <w:rsid w:val="00BC6DC2"/>
    <w:rsid w:val="00BD06D8"/>
    <w:rsid w:val="00BD09E7"/>
    <w:rsid w:val="00BD0E2E"/>
    <w:rsid w:val="00BD0E30"/>
    <w:rsid w:val="00BD0EA5"/>
    <w:rsid w:val="00BD15A1"/>
    <w:rsid w:val="00BD48A8"/>
    <w:rsid w:val="00BD6040"/>
    <w:rsid w:val="00BD7761"/>
    <w:rsid w:val="00BE1803"/>
    <w:rsid w:val="00BE3204"/>
    <w:rsid w:val="00BE442D"/>
    <w:rsid w:val="00BE47E9"/>
    <w:rsid w:val="00BE4ED6"/>
    <w:rsid w:val="00BE54F3"/>
    <w:rsid w:val="00BE5CC3"/>
    <w:rsid w:val="00BE5F67"/>
    <w:rsid w:val="00BE7920"/>
    <w:rsid w:val="00BF1996"/>
    <w:rsid w:val="00BF1E46"/>
    <w:rsid w:val="00BF2023"/>
    <w:rsid w:val="00BF2A3A"/>
    <w:rsid w:val="00BF2CD1"/>
    <w:rsid w:val="00BF397C"/>
    <w:rsid w:val="00BF4459"/>
    <w:rsid w:val="00BF4B6A"/>
    <w:rsid w:val="00BF5037"/>
    <w:rsid w:val="00BF5135"/>
    <w:rsid w:val="00BF568A"/>
    <w:rsid w:val="00C00312"/>
    <w:rsid w:val="00C00828"/>
    <w:rsid w:val="00C009F5"/>
    <w:rsid w:val="00C01129"/>
    <w:rsid w:val="00C01DD9"/>
    <w:rsid w:val="00C02239"/>
    <w:rsid w:val="00C022E1"/>
    <w:rsid w:val="00C037C5"/>
    <w:rsid w:val="00C0398D"/>
    <w:rsid w:val="00C05C3D"/>
    <w:rsid w:val="00C05DF1"/>
    <w:rsid w:val="00C06400"/>
    <w:rsid w:val="00C06CF8"/>
    <w:rsid w:val="00C06F42"/>
    <w:rsid w:val="00C071AC"/>
    <w:rsid w:val="00C109A2"/>
    <w:rsid w:val="00C11707"/>
    <w:rsid w:val="00C11E4C"/>
    <w:rsid w:val="00C13BB4"/>
    <w:rsid w:val="00C14954"/>
    <w:rsid w:val="00C16FAC"/>
    <w:rsid w:val="00C179B0"/>
    <w:rsid w:val="00C179FB"/>
    <w:rsid w:val="00C17FCE"/>
    <w:rsid w:val="00C20245"/>
    <w:rsid w:val="00C20CA6"/>
    <w:rsid w:val="00C21AD6"/>
    <w:rsid w:val="00C21D07"/>
    <w:rsid w:val="00C226EB"/>
    <w:rsid w:val="00C226F9"/>
    <w:rsid w:val="00C23398"/>
    <w:rsid w:val="00C23B23"/>
    <w:rsid w:val="00C2428B"/>
    <w:rsid w:val="00C268B1"/>
    <w:rsid w:val="00C26C22"/>
    <w:rsid w:val="00C272B1"/>
    <w:rsid w:val="00C27B03"/>
    <w:rsid w:val="00C3089B"/>
    <w:rsid w:val="00C32B89"/>
    <w:rsid w:val="00C32FF7"/>
    <w:rsid w:val="00C33AD0"/>
    <w:rsid w:val="00C34B40"/>
    <w:rsid w:val="00C35836"/>
    <w:rsid w:val="00C36D9F"/>
    <w:rsid w:val="00C40BE6"/>
    <w:rsid w:val="00C41171"/>
    <w:rsid w:val="00C41CD3"/>
    <w:rsid w:val="00C42D4D"/>
    <w:rsid w:val="00C43438"/>
    <w:rsid w:val="00C44264"/>
    <w:rsid w:val="00C46251"/>
    <w:rsid w:val="00C47427"/>
    <w:rsid w:val="00C4777F"/>
    <w:rsid w:val="00C4790F"/>
    <w:rsid w:val="00C47FC0"/>
    <w:rsid w:val="00C5189F"/>
    <w:rsid w:val="00C51DEE"/>
    <w:rsid w:val="00C52173"/>
    <w:rsid w:val="00C52631"/>
    <w:rsid w:val="00C528CC"/>
    <w:rsid w:val="00C5348F"/>
    <w:rsid w:val="00C53ABD"/>
    <w:rsid w:val="00C53AD3"/>
    <w:rsid w:val="00C53C94"/>
    <w:rsid w:val="00C57741"/>
    <w:rsid w:val="00C57E6D"/>
    <w:rsid w:val="00C6051A"/>
    <w:rsid w:val="00C6074F"/>
    <w:rsid w:val="00C6224B"/>
    <w:rsid w:val="00C62568"/>
    <w:rsid w:val="00C6282F"/>
    <w:rsid w:val="00C6296C"/>
    <w:rsid w:val="00C63EE1"/>
    <w:rsid w:val="00C64143"/>
    <w:rsid w:val="00C6434D"/>
    <w:rsid w:val="00C652E5"/>
    <w:rsid w:val="00C655FA"/>
    <w:rsid w:val="00C65967"/>
    <w:rsid w:val="00C665D9"/>
    <w:rsid w:val="00C66D41"/>
    <w:rsid w:val="00C66F4C"/>
    <w:rsid w:val="00C67446"/>
    <w:rsid w:val="00C70858"/>
    <w:rsid w:val="00C70962"/>
    <w:rsid w:val="00C70E14"/>
    <w:rsid w:val="00C71674"/>
    <w:rsid w:val="00C717AA"/>
    <w:rsid w:val="00C71891"/>
    <w:rsid w:val="00C721F4"/>
    <w:rsid w:val="00C733F7"/>
    <w:rsid w:val="00C74D74"/>
    <w:rsid w:val="00C75A4E"/>
    <w:rsid w:val="00C7638C"/>
    <w:rsid w:val="00C7697F"/>
    <w:rsid w:val="00C7716A"/>
    <w:rsid w:val="00C80615"/>
    <w:rsid w:val="00C80F3A"/>
    <w:rsid w:val="00C8136C"/>
    <w:rsid w:val="00C82FAC"/>
    <w:rsid w:val="00C82FFA"/>
    <w:rsid w:val="00C83876"/>
    <w:rsid w:val="00C83AF7"/>
    <w:rsid w:val="00C84032"/>
    <w:rsid w:val="00C8429C"/>
    <w:rsid w:val="00C84A1B"/>
    <w:rsid w:val="00C85521"/>
    <w:rsid w:val="00C856C0"/>
    <w:rsid w:val="00C863EE"/>
    <w:rsid w:val="00C86C1D"/>
    <w:rsid w:val="00C87FCE"/>
    <w:rsid w:val="00C90E35"/>
    <w:rsid w:val="00C90F94"/>
    <w:rsid w:val="00C913BE"/>
    <w:rsid w:val="00C92646"/>
    <w:rsid w:val="00C9316A"/>
    <w:rsid w:val="00C937E7"/>
    <w:rsid w:val="00C93B5E"/>
    <w:rsid w:val="00C951CB"/>
    <w:rsid w:val="00C95635"/>
    <w:rsid w:val="00C95D8D"/>
    <w:rsid w:val="00C95E10"/>
    <w:rsid w:val="00C969B1"/>
    <w:rsid w:val="00C97C7F"/>
    <w:rsid w:val="00CA0666"/>
    <w:rsid w:val="00CA0A5A"/>
    <w:rsid w:val="00CA2283"/>
    <w:rsid w:val="00CA2AEF"/>
    <w:rsid w:val="00CA2CA3"/>
    <w:rsid w:val="00CA325F"/>
    <w:rsid w:val="00CA33B8"/>
    <w:rsid w:val="00CA6DD8"/>
    <w:rsid w:val="00CB0036"/>
    <w:rsid w:val="00CB01FD"/>
    <w:rsid w:val="00CB1582"/>
    <w:rsid w:val="00CB22B7"/>
    <w:rsid w:val="00CB27E5"/>
    <w:rsid w:val="00CB2C29"/>
    <w:rsid w:val="00CB2D85"/>
    <w:rsid w:val="00CB31DA"/>
    <w:rsid w:val="00CB49CB"/>
    <w:rsid w:val="00CB5032"/>
    <w:rsid w:val="00CB5692"/>
    <w:rsid w:val="00CB5B71"/>
    <w:rsid w:val="00CB7984"/>
    <w:rsid w:val="00CB7B5A"/>
    <w:rsid w:val="00CB7DF6"/>
    <w:rsid w:val="00CC133A"/>
    <w:rsid w:val="00CC18C7"/>
    <w:rsid w:val="00CC303F"/>
    <w:rsid w:val="00CC334C"/>
    <w:rsid w:val="00CC3C96"/>
    <w:rsid w:val="00CC5B9E"/>
    <w:rsid w:val="00CC76F6"/>
    <w:rsid w:val="00CD000D"/>
    <w:rsid w:val="00CD077C"/>
    <w:rsid w:val="00CD342A"/>
    <w:rsid w:val="00CD3940"/>
    <w:rsid w:val="00CD4552"/>
    <w:rsid w:val="00CD5577"/>
    <w:rsid w:val="00CE0EB8"/>
    <w:rsid w:val="00CE2F14"/>
    <w:rsid w:val="00CE4E6F"/>
    <w:rsid w:val="00CE52B8"/>
    <w:rsid w:val="00CE6A0B"/>
    <w:rsid w:val="00CE7BF6"/>
    <w:rsid w:val="00CF07F8"/>
    <w:rsid w:val="00CF0950"/>
    <w:rsid w:val="00CF1BEF"/>
    <w:rsid w:val="00CF3B07"/>
    <w:rsid w:val="00CF3C4F"/>
    <w:rsid w:val="00CF4C13"/>
    <w:rsid w:val="00CF62E0"/>
    <w:rsid w:val="00CF62EA"/>
    <w:rsid w:val="00CF6384"/>
    <w:rsid w:val="00CF6902"/>
    <w:rsid w:val="00CF6BBF"/>
    <w:rsid w:val="00D00A70"/>
    <w:rsid w:val="00D02B8F"/>
    <w:rsid w:val="00D03D16"/>
    <w:rsid w:val="00D03D2A"/>
    <w:rsid w:val="00D0401F"/>
    <w:rsid w:val="00D04086"/>
    <w:rsid w:val="00D044E4"/>
    <w:rsid w:val="00D06E88"/>
    <w:rsid w:val="00D11F90"/>
    <w:rsid w:val="00D13527"/>
    <w:rsid w:val="00D13894"/>
    <w:rsid w:val="00D151EA"/>
    <w:rsid w:val="00D15E4E"/>
    <w:rsid w:val="00D1749D"/>
    <w:rsid w:val="00D17601"/>
    <w:rsid w:val="00D20D6E"/>
    <w:rsid w:val="00D21300"/>
    <w:rsid w:val="00D22944"/>
    <w:rsid w:val="00D22F7B"/>
    <w:rsid w:val="00D230DC"/>
    <w:rsid w:val="00D23351"/>
    <w:rsid w:val="00D23933"/>
    <w:rsid w:val="00D23D88"/>
    <w:rsid w:val="00D246E0"/>
    <w:rsid w:val="00D24803"/>
    <w:rsid w:val="00D25223"/>
    <w:rsid w:val="00D2583E"/>
    <w:rsid w:val="00D25C5D"/>
    <w:rsid w:val="00D26C9A"/>
    <w:rsid w:val="00D303E8"/>
    <w:rsid w:val="00D3085B"/>
    <w:rsid w:val="00D31BA6"/>
    <w:rsid w:val="00D31D1B"/>
    <w:rsid w:val="00D327AB"/>
    <w:rsid w:val="00D32C4D"/>
    <w:rsid w:val="00D332BF"/>
    <w:rsid w:val="00D335E1"/>
    <w:rsid w:val="00D33AE6"/>
    <w:rsid w:val="00D34566"/>
    <w:rsid w:val="00D34803"/>
    <w:rsid w:val="00D3545E"/>
    <w:rsid w:val="00D358E4"/>
    <w:rsid w:val="00D35B06"/>
    <w:rsid w:val="00D35FEA"/>
    <w:rsid w:val="00D366E4"/>
    <w:rsid w:val="00D41289"/>
    <w:rsid w:val="00D41F41"/>
    <w:rsid w:val="00D423AC"/>
    <w:rsid w:val="00D447E7"/>
    <w:rsid w:val="00D44B15"/>
    <w:rsid w:val="00D44DC6"/>
    <w:rsid w:val="00D476EA"/>
    <w:rsid w:val="00D50198"/>
    <w:rsid w:val="00D504F7"/>
    <w:rsid w:val="00D50E8A"/>
    <w:rsid w:val="00D514E5"/>
    <w:rsid w:val="00D52FA0"/>
    <w:rsid w:val="00D53552"/>
    <w:rsid w:val="00D53589"/>
    <w:rsid w:val="00D539D5"/>
    <w:rsid w:val="00D53B75"/>
    <w:rsid w:val="00D544D5"/>
    <w:rsid w:val="00D57897"/>
    <w:rsid w:val="00D57EE1"/>
    <w:rsid w:val="00D602DE"/>
    <w:rsid w:val="00D6096A"/>
    <w:rsid w:val="00D60ABE"/>
    <w:rsid w:val="00D60CE5"/>
    <w:rsid w:val="00D61811"/>
    <w:rsid w:val="00D6191D"/>
    <w:rsid w:val="00D61953"/>
    <w:rsid w:val="00D633EC"/>
    <w:rsid w:val="00D63CDE"/>
    <w:rsid w:val="00D63F9F"/>
    <w:rsid w:val="00D646D3"/>
    <w:rsid w:val="00D65BF3"/>
    <w:rsid w:val="00D662F2"/>
    <w:rsid w:val="00D665F1"/>
    <w:rsid w:val="00D66CBA"/>
    <w:rsid w:val="00D6711E"/>
    <w:rsid w:val="00D67891"/>
    <w:rsid w:val="00D71274"/>
    <w:rsid w:val="00D72123"/>
    <w:rsid w:val="00D72F10"/>
    <w:rsid w:val="00D730D4"/>
    <w:rsid w:val="00D73B08"/>
    <w:rsid w:val="00D759F4"/>
    <w:rsid w:val="00D7653B"/>
    <w:rsid w:val="00D778DA"/>
    <w:rsid w:val="00D80127"/>
    <w:rsid w:val="00D804E2"/>
    <w:rsid w:val="00D805D1"/>
    <w:rsid w:val="00D818FF"/>
    <w:rsid w:val="00D81FB3"/>
    <w:rsid w:val="00D82FD7"/>
    <w:rsid w:val="00D83930"/>
    <w:rsid w:val="00D83C4D"/>
    <w:rsid w:val="00D848F7"/>
    <w:rsid w:val="00D84FA6"/>
    <w:rsid w:val="00D85C5F"/>
    <w:rsid w:val="00D85ECC"/>
    <w:rsid w:val="00D864C7"/>
    <w:rsid w:val="00D86EB7"/>
    <w:rsid w:val="00D86ECD"/>
    <w:rsid w:val="00D870D1"/>
    <w:rsid w:val="00D87915"/>
    <w:rsid w:val="00D90D4F"/>
    <w:rsid w:val="00D91CB4"/>
    <w:rsid w:val="00D91E9F"/>
    <w:rsid w:val="00D92025"/>
    <w:rsid w:val="00D9204D"/>
    <w:rsid w:val="00D92635"/>
    <w:rsid w:val="00D92B5E"/>
    <w:rsid w:val="00D93335"/>
    <w:rsid w:val="00D93388"/>
    <w:rsid w:val="00D93CFF"/>
    <w:rsid w:val="00D95281"/>
    <w:rsid w:val="00D95454"/>
    <w:rsid w:val="00D95457"/>
    <w:rsid w:val="00D95DC9"/>
    <w:rsid w:val="00D97A7B"/>
    <w:rsid w:val="00DA1259"/>
    <w:rsid w:val="00DA1AAD"/>
    <w:rsid w:val="00DA1E08"/>
    <w:rsid w:val="00DA3F9F"/>
    <w:rsid w:val="00DA465C"/>
    <w:rsid w:val="00DA4A52"/>
    <w:rsid w:val="00DA4FBC"/>
    <w:rsid w:val="00DA569E"/>
    <w:rsid w:val="00DA57FB"/>
    <w:rsid w:val="00DA61B9"/>
    <w:rsid w:val="00DA6EFC"/>
    <w:rsid w:val="00DA7457"/>
    <w:rsid w:val="00DA7CB2"/>
    <w:rsid w:val="00DB1083"/>
    <w:rsid w:val="00DB18F1"/>
    <w:rsid w:val="00DB1B31"/>
    <w:rsid w:val="00DB2995"/>
    <w:rsid w:val="00DB2ED0"/>
    <w:rsid w:val="00DB38F0"/>
    <w:rsid w:val="00DB3EE8"/>
    <w:rsid w:val="00DB4701"/>
    <w:rsid w:val="00DB4E76"/>
    <w:rsid w:val="00DB5936"/>
    <w:rsid w:val="00DB59C0"/>
    <w:rsid w:val="00DB704B"/>
    <w:rsid w:val="00DC0146"/>
    <w:rsid w:val="00DC03EE"/>
    <w:rsid w:val="00DC2FFD"/>
    <w:rsid w:val="00DC33C1"/>
    <w:rsid w:val="00DC36B8"/>
    <w:rsid w:val="00DC53F2"/>
    <w:rsid w:val="00DC6B01"/>
    <w:rsid w:val="00DC7797"/>
    <w:rsid w:val="00DC7E53"/>
    <w:rsid w:val="00DD0640"/>
    <w:rsid w:val="00DD078A"/>
    <w:rsid w:val="00DD0A03"/>
    <w:rsid w:val="00DD1737"/>
    <w:rsid w:val="00DD27D0"/>
    <w:rsid w:val="00DD3474"/>
    <w:rsid w:val="00DD34E1"/>
    <w:rsid w:val="00DD45E7"/>
    <w:rsid w:val="00DD5186"/>
    <w:rsid w:val="00DD57C2"/>
    <w:rsid w:val="00DD69BF"/>
    <w:rsid w:val="00DD6A27"/>
    <w:rsid w:val="00DD71F6"/>
    <w:rsid w:val="00DD7667"/>
    <w:rsid w:val="00DD777C"/>
    <w:rsid w:val="00DE0D2F"/>
    <w:rsid w:val="00DE0D75"/>
    <w:rsid w:val="00DE19EB"/>
    <w:rsid w:val="00DE25D2"/>
    <w:rsid w:val="00DE303F"/>
    <w:rsid w:val="00DE48E5"/>
    <w:rsid w:val="00DE4EA1"/>
    <w:rsid w:val="00DE54F6"/>
    <w:rsid w:val="00DE55D5"/>
    <w:rsid w:val="00DE5B0F"/>
    <w:rsid w:val="00DE69E5"/>
    <w:rsid w:val="00DE6F08"/>
    <w:rsid w:val="00DE7D69"/>
    <w:rsid w:val="00DF0FE3"/>
    <w:rsid w:val="00DF1698"/>
    <w:rsid w:val="00DF1AF6"/>
    <w:rsid w:val="00DF2CB1"/>
    <w:rsid w:val="00DF328F"/>
    <w:rsid w:val="00DF548F"/>
    <w:rsid w:val="00DF55E2"/>
    <w:rsid w:val="00DF69F9"/>
    <w:rsid w:val="00DF7555"/>
    <w:rsid w:val="00E02579"/>
    <w:rsid w:val="00E02B50"/>
    <w:rsid w:val="00E03111"/>
    <w:rsid w:val="00E03423"/>
    <w:rsid w:val="00E04B3F"/>
    <w:rsid w:val="00E060C1"/>
    <w:rsid w:val="00E06798"/>
    <w:rsid w:val="00E06B1E"/>
    <w:rsid w:val="00E06E61"/>
    <w:rsid w:val="00E07787"/>
    <w:rsid w:val="00E10AAF"/>
    <w:rsid w:val="00E11D49"/>
    <w:rsid w:val="00E12954"/>
    <w:rsid w:val="00E12E6D"/>
    <w:rsid w:val="00E138EC"/>
    <w:rsid w:val="00E1459A"/>
    <w:rsid w:val="00E147D5"/>
    <w:rsid w:val="00E14C0E"/>
    <w:rsid w:val="00E14D82"/>
    <w:rsid w:val="00E1525C"/>
    <w:rsid w:val="00E154FE"/>
    <w:rsid w:val="00E16642"/>
    <w:rsid w:val="00E1787C"/>
    <w:rsid w:val="00E20563"/>
    <w:rsid w:val="00E2249E"/>
    <w:rsid w:val="00E22B76"/>
    <w:rsid w:val="00E234F1"/>
    <w:rsid w:val="00E23E85"/>
    <w:rsid w:val="00E241ED"/>
    <w:rsid w:val="00E24E3A"/>
    <w:rsid w:val="00E25AF8"/>
    <w:rsid w:val="00E26930"/>
    <w:rsid w:val="00E26C55"/>
    <w:rsid w:val="00E26F6C"/>
    <w:rsid w:val="00E27D48"/>
    <w:rsid w:val="00E31497"/>
    <w:rsid w:val="00E31AD3"/>
    <w:rsid w:val="00E31BD0"/>
    <w:rsid w:val="00E32E66"/>
    <w:rsid w:val="00E33919"/>
    <w:rsid w:val="00E33E1F"/>
    <w:rsid w:val="00E3457C"/>
    <w:rsid w:val="00E3480D"/>
    <w:rsid w:val="00E34C1C"/>
    <w:rsid w:val="00E34CA3"/>
    <w:rsid w:val="00E35C4A"/>
    <w:rsid w:val="00E36BB4"/>
    <w:rsid w:val="00E37A0F"/>
    <w:rsid w:val="00E37DA6"/>
    <w:rsid w:val="00E37F24"/>
    <w:rsid w:val="00E37FE3"/>
    <w:rsid w:val="00E406C6"/>
    <w:rsid w:val="00E40EB7"/>
    <w:rsid w:val="00E42C42"/>
    <w:rsid w:val="00E434CE"/>
    <w:rsid w:val="00E43AAA"/>
    <w:rsid w:val="00E44C62"/>
    <w:rsid w:val="00E457BC"/>
    <w:rsid w:val="00E460F4"/>
    <w:rsid w:val="00E50AE6"/>
    <w:rsid w:val="00E50C86"/>
    <w:rsid w:val="00E50ECF"/>
    <w:rsid w:val="00E515B0"/>
    <w:rsid w:val="00E5387C"/>
    <w:rsid w:val="00E53B2A"/>
    <w:rsid w:val="00E54753"/>
    <w:rsid w:val="00E54EF2"/>
    <w:rsid w:val="00E56407"/>
    <w:rsid w:val="00E602E7"/>
    <w:rsid w:val="00E60DC5"/>
    <w:rsid w:val="00E62D38"/>
    <w:rsid w:val="00E6323B"/>
    <w:rsid w:val="00E63559"/>
    <w:rsid w:val="00E635AD"/>
    <w:rsid w:val="00E64555"/>
    <w:rsid w:val="00E67180"/>
    <w:rsid w:val="00E676E2"/>
    <w:rsid w:val="00E67F30"/>
    <w:rsid w:val="00E7015A"/>
    <w:rsid w:val="00E70AB3"/>
    <w:rsid w:val="00E7432A"/>
    <w:rsid w:val="00E74526"/>
    <w:rsid w:val="00E74FA5"/>
    <w:rsid w:val="00E756A8"/>
    <w:rsid w:val="00E75DD2"/>
    <w:rsid w:val="00E76032"/>
    <w:rsid w:val="00E768F2"/>
    <w:rsid w:val="00E77E9E"/>
    <w:rsid w:val="00E81DED"/>
    <w:rsid w:val="00E822BC"/>
    <w:rsid w:val="00E82316"/>
    <w:rsid w:val="00E825B3"/>
    <w:rsid w:val="00E82F0F"/>
    <w:rsid w:val="00E839A0"/>
    <w:rsid w:val="00E83D9B"/>
    <w:rsid w:val="00E84735"/>
    <w:rsid w:val="00E849DE"/>
    <w:rsid w:val="00E84E8C"/>
    <w:rsid w:val="00E85948"/>
    <w:rsid w:val="00E86536"/>
    <w:rsid w:val="00E8731A"/>
    <w:rsid w:val="00E910EE"/>
    <w:rsid w:val="00E9167E"/>
    <w:rsid w:val="00E922A4"/>
    <w:rsid w:val="00E925CE"/>
    <w:rsid w:val="00E93F3F"/>
    <w:rsid w:val="00E9436E"/>
    <w:rsid w:val="00E95A80"/>
    <w:rsid w:val="00E967CB"/>
    <w:rsid w:val="00E96E88"/>
    <w:rsid w:val="00E97790"/>
    <w:rsid w:val="00EA05D9"/>
    <w:rsid w:val="00EA0DE4"/>
    <w:rsid w:val="00EA1104"/>
    <w:rsid w:val="00EA1170"/>
    <w:rsid w:val="00EA4683"/>
    <w:rsid w:val="00EA5257"/>
    <w:rsid w:val="00EA5821"/>
    <w:rsid w:val="00EA59B6"/>
    <w:rsid w:val="00EA6251"/>
    <w:rsid w:val="00EA7415"/>
    <w:rsid w:val="00EA763B"/>
    <w:rsid w:val="00EB0433"/>
    <w:rsid w:val="00EB1B8B"/>
    <w:rsid w:val="00EB24C3"/>
    <w:rsid w:val="00EB24EC"/>
    <w:rsid w:val="00EB29B0"/>
    <w:rsid w:val="00EB3C54"/>
    <w:rsid w:val="00EB4951"/>
    <w:rsid w:val="00EB595B"/>
    <w:rsid w:val="00EC098E"/>
    <w:rsid w:val="00EC0BCB"/>
    <w:rsid w:val="00EC0E71"/>
    <w:rsid w:val="00EC1116"/>
    <w:rsid w:val="00EC3E4C"/>
    <w:rsid w:val="00EC4261"/>
    <w:rsid w:val="00EC4F54"/>
    <w:rsid w:val="00EC5A7B"/>
    <w:rsid w:val="00EC5BF6"/>
    <w:rsid w:val="00EC614D"/>
    <w:rsid w:val="00EC7407"/>
    <w:rsid w:val="00EC7EB3"/>
    <w:rsid w:val="00ED1409"/>
    <w:rsid w:val="00ED42D9"/>
    <w:rsid w:val="00ED4619"/>
    <w:rsid w:val="00ED4CFC"/>
    <w:rsid w:val="00ED5D8E"/>
    <w:rsid w:val="00ED613A"/>
    <w:rsid w:val="00ED616E"/>
    <w:rsid w:val="00ED6CFA"/>
    <w:rsid w:val="00ED6D53"/>
    <w:rsid w:val="00EE029C"/>
    <w:rsid w:val="00EE1855"/>
    <w:rsid w:val="00EE1E1F"/>
    <w:rsid w:val="00EE2AFA"/>
    <w:rsid w:val="00EE2B68"/>
    <w:rsid w:val="00EE2D37"/>
    <w:rsid w:val="00EE3733"/>
    <w:rsid w:val="00EE395E"/>
    <w:rsid w:val="00EE3D6B"/>
    <w:rsid w:val="00EE45FC"/>
    <w:rsid w:val="00EE59B5"/>
    <w:rsid w:val="00EE6D70"/>
    <w:rsid w:val="00EE7387"/>
    <w:rsid w:val="00EE7D49"/>
    <w:rsid w:val="00EF1386"/>
    <w:rsid w:val="00EF14F0"/>
    <w:rsid w:val="00EF2491"/>
    <w:rsid w:val="00EF256B"/>
    <w:rsid w:val="00EF2D60"/>
    <w:rsid w:val="00EF4B02"/>
    <w:rsid w:val="00EF5193"/>
    <w:rsid w:val="00EF5277"/>
    <w:rsid w:val="00EF5CAD"/>
    <w:rsid w:val="00EF5CC7"/>
    <w:rsid w:val="00EF611F"/>
    <w:rsid w:val="00EF76E1"/>
    <w:rsid w:val="00F02037"/>
    <w:rsid w:val="00F029AF"/>
    <w:rsid w:val="00F02D80"/>
    <w:rsid w:val="00F03D45"/>
    <w:rsid w:val="00F04099"/>
    <w:rsid w:val="00F0467B"/>
    <w:rsid w:val="00F04E99"/>
    <w:rsid w:val="00F05B66"/>
    <w:rsid w:val="00F1030E"/>
    <w:rsid w:val="00F10925"/>
    <w:rsid w:val="00F11BF7"/>
    <w:rsid w:val="00F11FB5"/>
    <w:rsid w:val="00F1203B"/>
    <w:rsid w:val="00F12672"/>
    <w:rsid w:val="00F12F6C"/>
    <w:rsid w:val="00F13DAE"/>
    <w:rsid w:val="00F14B81"/>
    <w:rsid w:val="00F157D8"/>
    <w:rsid w:val="00F162A9"/>
    <w:rsid w:val="00F201AD"/>
    <w:rsid w:val="00F21141"/>
    <w:rsid w:val="00F21481"/>
    <w:rsid w:val="00F21B21"/>
    <w:rsid w:val="00F222BB"/>
    <w:rsid w:val="00F22B38"/>
    <w:rsid w:val="00F2491A"/>
    <w:rsid w:val="00F24EF6"/>
    <w:rsid w:val="00F254E4"/>
    <w:rsid w:val="00F26AAB"/>
    <w:rsid w:val="00F26F5D"/>
    <w:rsid w:val="00F309E8"/>
    <w:rsid w:val="00F315C7"/>
    <w:rsid w:val="00F3381E"/>
    <w:rsid w:val="00F338AF"/>
    <w:rsid w:val="00F34C92"/>
    <w:rsid w:val="00F35D19"/>
    <w:rsid w:val="00F377AE"/>
    <w:rsid w:val="00F40594"/>
    <w:rsid w:val="00F41269"/>
    <w:rsid w:val="00F41319"/>
    <w:rsid w:val="00F42507"/>
    <w:rsid w:val="00F42D11"/>
    <w:rsid w:val="00F4316E"/>
    <w:rsid w:val="00F4443F"/>
    <w:rsid w:val="00F44B13"/>
    <w:rsid w:val="00F4539D"/>
    <w:rsid w:val="00F45BE7"/>
    <w:rsid w:val="00F461CC"/>
    <w:rsid w:val="00F463D7"/>
    <w:rsid w:val="00F46B1A"/>
    <w:rsid w:val="00F4793F"/>
    <w:rsid w:val="00F50163"/>
    <w:rsid w:val="00F510E2"/>
    <w:rsid w:val="00F515F1"/>
    <w:rsid w:val="00F51797"/>
    <w:rsid w:val="00F5273A"/>
    <w:rsid w:val="00F52D6B"/>
    <w:rsid w:val="00F52DE1"/>
    <w:rsid w:val="00F52E18"/>
    <w:rsid w:val="00F535E2"/>
    <w:rsid w:val="00F54516"/>
    <w:rsid w:val="00F546FB"/>
    <w:rsid w:val="00F5517E"/>
    <w:rsid w:val="00F55335"/>
    <w:rsid w:val="00F55351"/>
    <w:rsid w:val="00F55CF7"/>
    <w:rsid w:val="00F57D1C"/>
    <w:rsid w:val="00F57F36"/>
    <w:rsid w:val="00F6077A"/>
    <w:rsid w:val="00F6086A"/>
    <w:rsid w:val="00F60D00"/>
    <w:rsid w:val="00F6169B"/>
    <w:rsid w:val="00F62824"/>
    <w:rsid w:val="00F62AEF"/>
    <w:rsid w:val="00F62D7C"/>
    <w:rsid w:val="00F631B3"/>
    <w:rsid w:val="00F634C8"/>
    <w:rsid w:val="00F66D15"/>
    <w:rsid w:val="00F67155"/>
    <w:rsid w:val="00F7058F"/>
    <w:rsid w:val="00F70D21"/>
    <w:rsid w:val="00F70FEF"/>
    <w:rsid w:val="00F72B31"/>
    <w:rsid w:val="00F73674"/>
    <w:rsid w:val="00F73F06"/>
    <w:rsid w:val="00F73FC2"/>
    <w:rsid w:val="00F74B5D"/>
    <w:rsid w:val="00F74F3A"/>
    <w:rsid w:val="00F75C02"/>
    <w:rsid w:val="00F772CF"/>
    <w:rsid w:val="00F77D09"/>
    <w:rsid w:val="00F77ECB"/>
    <w:rsid w:val="00F80602"/>
    <w:rsid w:val="00F81936"/>
    <w:rsid w:val="00F81BF8"/>
    <w:rsid w:val="00F81E47"/>
    <w:rsid w:val="00F824EF"/>
    <w:rsid w:val="00F83485"/>
    <w:rsid w:val="00F84408"/>
    <w:rsid w:val="00F84E6C"/>
    <w:rsid w:val="00F85090"/>
    <w:rsid w:val="00F8543A"/>
    <w:rsid w:val="00F86474"/>
    <w:rsid w:val="00F868B4"/>
    <w:rsid w:val="00F8730A"/>
    <w:rsid w:val="00F9016F"/>
    <w:rsid w:val="00F90601"/>
    <w:rsid w:val="00F9085E"/>
    <w:rsid w:val="00F914DE"/>
    <w:rsid w:val="00F93703"/>
    <w:rsid w:val="00F96FA7"/>
    <w:rsid w:val="00FA01EE"/>
    <w:rsid w:val="00FA0525"/>
    <w:rsid w:val="00FA0D9C"/>
    <w:rsid w:val="00FA1C7F"/>
    <w:rsid w:val="00FA45C7"/>
    <w:rsid w:val="00FA4FA7"/>
    <w:rsid w:val="00FA5909"/>
    <w:rsid w:val="00FA6ABC"/>
    <w:rsid w:val="00FA78FD"/>
    <w:rsid w:val="00FA7951"/>
    <w:rsid w:val="00FB0EB6"/>
    <w:rsid w:val="00FB11BE"/>
    <w:rsid w:val="00FB1357"/>
    <w:rsid w:val="00FB1603"/>
    <w:rsid w:val="00FB1799"/>
    <w:rsid w:val="00FB1B56"/>
    <w:rsid w:val="00FB26A1"/>
    <w:rsid w:val="00FB27F1"/>
    <w:rsid w:val="00FB4865"/>
    <w:rsid w:val="00FB4A4F"/>
    <w:rsid w:val="00FB4C6F"/>
    <w:rsid w:val="00FB53FE"/>
    <w:rsid w:val="00FB7CCB"/>
    <w:rsid w:val="00FC0BBC"/>
    <w:rsid w:val="00FC1086"/>
    <w:rsid w:val="00FC4432"/>
    <w:rsid w:val="00FC5E76"/>
    <w:rsid w:val="00FC69CF"/>
    <w:rsid w:val="00FC6C6D"/>
    <w:rsid w:val="00FC6D19"/>
    <w:rsid w:val="00FC7214"/>
    <w:rsid w:val="00FC731E"/>
    <w:rsid w:val="00FC7436"/>
    <w:rsid w:val="00FC7A2D"/>
    <w:rsid w:val="00FC7FB3"/>
    <w:rsid w:val="00FD007B"/>
    <w:rsid w:val="00FD058F"/>
    <w:rsid w:val="00FD0680"/>
    <w:rsid w:val="00FD0B70"/>
    <w:rsid w:val="00FD11B8"/>
    <w:rsid w:val="00FD1440"/>
    <w:rsid w:val="00FD1489"/>
    <w:rsid w:val="00FD1494"/>
    <w:rsid w:val="00FD17D7"/>
    <w:rsid w:val="00FD2617"/>
    <w:rsid w:val="00FD2DA9"/>
    <w:rsid w:val="00FD35FA"/>
    <w:rsid w:val="00FD59F1"/>
    <w:rsid w:val="00FD66A4"/>
    <w:rsid w:val="00FD6FE2"/>
    <w:rsid w:val="00FD74CB"/>
    <w:rsid w:val="00FD7543"/>
    <w:rsid w:val="00FD7998"/>
    <w:rsid w:val="00FD7BF5"/>
    <w:rsid w:val="00FE0A21"/>
    <w:rsid w:val="00FE185C"/>
    <w:rsid w:val="00FE1BD0"/>
    <w:rsid w:val="00FE24EB"/>
    <w:rsid w:val="00FE2A07"/>
    <w:rsid w:val="00FE3123"/>
    <w:rsid w:val="00FE3C5F"/>
    <w:rsid w:val="00FE401B"/>
    <w:rsid w:val="00FE4705"/>
    <w:rsid w:val="00FE557C"/>
    <w:rsid w:val="00FE7AA0"/>
    <w:rsid w:val="00FF08AA"/>
    <w:rsid w:val="00FF4360"/>
    <w:rsid w:val="00FF4867"/>
    <w:rsid w:val="00FF4C3A"/>
    <w:rsid w:val="00FF5F8F"/>
    <w:rsid w:val="00FF62F4"/>
    <w:rsid w:val="00FF6519"/>
    <w:rsid w:val="00FF6DCE"/>
    <w:rsid w:val="00FF6E82"/>
    <w:rsid w:val="00FF6FCC"/>
  </w:rsids>
  <m:mathPr>
    <m:mathFont m:val="Cambria Math"/>
    <m:brkBin m:val="before"/>
    <m:brkBinSub m:val="--"/>
    <m:smallFrac m:val="0"/>
    <m:dispDef/>
    <m:lMargin m:val="0"/>
    <m:rMargin m:val="0"/>
    <m:defJc m:val="centerGroup"/>
    <m:wrapRight/>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8FD861"/>
  <w15:docId w15:val="{0135419D-F0F9-4959-B38B-0F2641E92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69C4"/>
    <w:pPr>
      <w:tabs>
        <w:tab w:val="left" w:pos="567"/>
      </w:tabs>
      <w:spacing w:line="260" w:lineRule="exact"/>
    </w:pPr>
    <w:rPr>
      <w:rFonts w:eastAsia="Times New Roman"/>
      <w:sz w:val="22"/>
      <w:lang w:eastAsia="en-US"/>
    </w:rPr>
  </w:style>
  <w:style w:type="paragraph" w:styleId="Heading1">
    <w:name w:val="heading 1"/>
    <w:basedOn w:val="Normal"/>
    <w:next w:val="Normal"/>
    <w:link w:val="Heading1Char"/>
    <w:qFormat/>
    <w:rsid w:val="0063160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8468E4"/>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8468E4"/>
    <w:pPr>
      <w:keepNext/>
      <w:spacing w:before="240" w:after="60"/>
      <w:outlineLvl w:val="2"/>
    </w:pPr>
    <w:rPr>
      <w:rFonts w:ascii="Cambria" w:hAnsi="Cambria"/>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spacing w:line="240" w:lineRule="auto"/>
    </w:pPr>
    <w:rPr>
      <w:i/>
      <w:color w:val="008000"/>
    </w:rPr>
  </w:style>
  <w:style w:type="paragraph" w:styleId="CommentText">
    <w:name w:val="annotation text"/>
    <w:basedOn w:val="Normal"/>
    <w:link w:val="CommentTextChar"/>
    <w:semiHidden/>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rPr>
      <w:lang w:val="en-US"/>
    </w:r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CommentReference">
    <w:name w:val="annotation reference"/>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link w:val="CommentText"/>
    <w:semiHidden/>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eastAsia="en-US"/>
    </w:rPr>
  </w:style>
  <w:style w:type="table" w:styleId="TableGrid">
    <w:name w:val="Table Grid"/>
    <w:basedOn w:val="TableNormal"/>
    <w:rsid w:val="00C80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D6B1E"/>
    <w:pPr>
      <w:autoSpaceDE w:val="0"/>
      <w:autoSpaceDN w:val="0"/>
      <w:adjustRightInd w:val="0"/>
    </w:pPr>
    <w:rPr>
      <w:color w:val="000000"/>
      <w:sz w:val="24"/>
      <w:szCs w:val="24"/>
    </w:rPr>
  </w:style>
  <w:style w:type="character" w:customStyle="1" w:styleId="UnresolvedMention1">
    <w:name w:val="Unresolved Mention1"/>
    <w:uiPriority w:val="99"/>
    <w:semiHidden/>
    <w:unhideWhenUsed/>
    <w:rsid w:val="009B74F6"/>
    <w:rPr>
      <w:color w:val="605E5C"/>
      <w:shd w:val="clear" w:color="auto" w:fill="E1DFDD"/>
    </w:rPr>
  </w:style>
  <w:style w:type="paragraph" w:customStyle="1" w:styleId="MGGTextLeft">
    <w:name w:val="MGG Text Left"/>
    <w:basedOn w:val="BodyText"/>
    <w:link w:val="MGGTextLeftChar1"/>
    <w:rsid w:val="003631B2"/>
    <w:rPr>
      <w:i w:val="0"/>
      <w:color w:val="auto"/>
      <w:sz w:val="24"/>
      <w:szCs w:val="24"/>
    </w:rPr>
  </w:style>
  <w:style w:type="character" w:customStyle="1" w:styleId="MGGTextLeftChar1">
    <w:name w:val="MGG Text Left Char1"/>
    <w:link w:val="MGGTextLeft"/>
    <w:rsid w:val="003631B2"/>
    <w:rPr>
      <w:rFonts w:eastAsia="Times New Roman"/>
      <w:sz w:val="24"/>
      <w:szCs w:val="24"/>
      <w:lang w:eastAsia="en-US"/>
    </w:rPr>
  </w:style>
  <w:style w:type="character" w:styleId="Strong">
    <w:name w:val="Strong"/>
    <w:uiPriority w:val="22"/>
    <w:qFormat/>
    <w:rsid w:val="003631B2"/>
    <w:rPr>
      <w:b/>
      <w:bCs/>
    </w:rPr>
  </w:style>
  <w:style w:type="character" w:customStyle="1" w:styleId="Heading1Char">
    <w:name w:val="Heading 1 Char"/>
    <w:link w:val="Heading1"/>
    <w:rsid w:val="0063160D"/>
    <w:rPr>
      <w:rFonts w:ascii="Cambria" w:eastAsia="Times New Roman" w:hAnsi="Cambria" w:cs="Times New Roman"/>
      <w:b/>
      <w:bCs/>
      <w:kern w:val="32"/>
      <w:sz w:val="32"/>
      <w:szCs w:val="32"/>
      <w:lang w:eastAsia="en-US"/>
    </w:rPr>
  </w:style>
  <w:style w:type="character" w:customStyle="1" w:styleId="Heading2Char">
    <w:name w:val="Heading 2 Char"/>
    <w:link w:val="Heading2"/>
    <w:semiHidden/>
    <w:rsid w:val="008468E4"/>
    <w:rPr>
      <w:rFonts w:ascii="Cambria" w:eastAsia="Times New Roman" w:hAnsi="Cambria" w:cs="Times New Roman"/>
      <w:b/>
      <w:bCs/>
      <w:i/>
      <w:iCs/>
      <w:sz w:val="28"/>
      <w:szCs w:val="28"/>
      <w:lang w:eastAsia="en-US"/>
    </w:rPr>
  </w:style>
  <w:style w:type="character" w:customStyle="1" w:styleId="Heading3Char">
    <w:name w:val="Heading 3 Char"/>
    <w:link w:val="Heading3"/>
    <w:semiHidden/>
    <w:rsid w:val="008468E4"/>
    <w:rPr>
      <w:rFonts w:ascii="Cambria" w:eastAsia="Times New Roman" w:hAnsi="Cambria" w:cs="Times New Roman"/>
      <w:b/>
      <w:bCs/>
      <w:sz w:val="26"/>
      <w:szCs w:val="26"/>
      <w:lang w:eastAsia="en-US"/>
    </w:rPr>
  </w:style>
  <w:style w:type="table" w:customStyle="1" w:styleId="TableGrid0">
    <w:name w:val="TableGrid"/>
    <w:rsid w:val="0069443D"/>
    <w:rPr>
      <w:rFonts w:ascii="Calibri" w:eastAsia="Times New Roman" w:hAnsi="Calibri"/>
      <w:sz w:val="22"/>
      <w:szCs w:val="22"/>
    </w:rPr>
    <w:tblPr>
      <w:tblCellMar>
        <w:top w:w="0" w:type="dxa"/>
        <w:left w:w="0" w:type="dxa"/>
        <w:bottom w:w="0" w:type="dxa"/>
        <w:right w:w="0" w:type="dxa"/>
      </w:tblCellMar>
    </w:tblPr>
  </w:style>
  <w:style w:type="table" w:customStyle="1" w:styleId="TableGrid1">
    <w:name w:val="TableGrid1"/>
    <w:rsid w:val="0069443D"/>
    <w:rPr>
      <w:rFonts w:ascii="Calibri" w:eastAsia="Times New Roman" w:hAnsi="Calibri"/>
      <w:sz w:val="22"/>
      <w:szCs w:val="22"/>
    </w:rPr>
    <w:tblPr>
      <w:tblCellMar>
        <w:top w:w="0" w:type="dxa"/>
        <w:left w:w="0" w:type="dxa"/>
        <w:bottom w:w="0" w:type="dxa"/>
        <w:right w:w="0" w:type="dxa"/>
      </w:tblCellMar>
    </w:tblPr>
  </w:style>
  <w:style w:type="character" w:customStyle="1" w:styleId="UnresolvedMention2">
    <w:name w:val="Unresolved Mention2"/>
    <w:basedOn w:val="DefaultParagraphFont"/>
    <w:uiPriority w:val="99"/>
    <w:semiHidden/>
    <w:unhideWhenUsed/>
    <w:rsid w:val="00DA7CB2"/>
    <w:rPr>
      <w:color w:val="605E5C"/>
      <w:shd w:val="clear" w:color="auto" w:fill="E1DFDD"/>
    </w:rPr>
  </w:style>
  <w:style w:type="character" w:customStyle="1" w:styleId="normaltextrun">
    <w:name w:val="normaltextrun"/>
    <w:basedOn w:val="DefaultParagraphFont"/>
    <w:rsid w:val="00346B23"/>
  </w:style>
  <w:style w:type="paragraph" w:styleId="ListParagraph">
    <w:name w:val="List Paragraph"/>
    <w:basedOn w:val="Normal"/>
    <w:uiPriority w:val="34"/>
    <w:qFormat/>
    <w:rsid w:val="00CE4E6F"/>
    <w:pPr>
      <w:ind w:left="720"/>
      <w:contextualSpacing/>
    </w:pPr>
  </w:style>
  <w:style w:type="character" w:customStyle="1" w:styleId="ui-provider">
    <w:name w:val="ui-provider"/>
    <w:basedOn w:val="DefaultParagraphFont"/>
    <w:rsid w:val="008C7548"/>
  </w:style>
  <w:style w:type="character" w:styleId="FollowedHyperlink">
    <w:name w:val="FollowedHyperlink"/>
    <w:basedOn w:val="DefaultParagraphFont"/>
    <w:semiHidden/>
    <w:unhideWhenUsed/>
    <w:rsid w:val="00893313"/>
    <w:rPr>
      <w:color w:val="800080" w:themeColor="followedHyperlink"/>
      <w:u w:val="single"/>
    </w:rPr>
  </w:style>
  <w:style w:type="character" w:customStyle="1" w:styleId="UnresolvedMention3">
    <w:name w:val="Unresolved Mention3"/>
    <w:basedOn w:val="DefaultParagraphFont"/>
    <w:rsid w:val="004F44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932944">
      <w:bodyDiv w:val="1"/>
      <w:marLeft w:val="0"/>
      <w:marRight w:val="0"/>
      <w:marTop w:val="0"/>
      <w:marBottom w:val="0"/>
      <w:divBdr>
        <w:top w:val="none" w:sz="0" w:space="0" w:color="auto"/>
        <w:left w:val="none" w:sz="0" w:space="0" w:color="auto"/>
        <w:bottom w:val="none" w:sz="0" w:space="0" w:color="auto"/>
        <w:right w:val="none" w:sz="0" w:space="0" w:color="auto"/>
      </w:divBdr>
    </w:div>
    <w:div w:id="1126118266">
      <w:bodyDiv w:val="1"/>
      <w:marLeft w:val="0"/>
      <w:marRight w:val="0"/>
      <w:marTop w:val="0"/>
      <w:marBottom w:val="0"/>
      <w:divBdr>
        <w:top w:val="none" w:sz="0" w:space="0" w:color="auto"/>
        <w:left w:val="none" w:sz="0" w:space="0" w:color="auto"/>
        <w:bottom w:val="none" w:sz="0" w:space="0" w:color="auto"/>
        <w:right w:val="none" w:sz="0" w:space="0" w:color="auto"/>
      </w:divBdr>
      <w:divsChild>
        <w:div w:id="1691567900">
          <w:marLeft w:val="0"/>
          <w:marRight w:val="0"/>
          <w:marTop w:val="0"/>
          <w:marBottom w:val="0"/>
          <w:divBdr>
            <w:top w:val="none" w:sz="0" w:space="0" w:color="auto"/>
            <w:left w:val="none" w:sz="0" w:space="0" w:color="auto"/>
            <w:bottom w:val="none" w:sz="0" w:space="0" w:color="auto"/>
            <w:right w:val="none" w:sz="0" w:space="0" w:color="auto"/>
          </w:divBdr>
        </w:div>
        <w:div w:id="288628600">
          <w:marLeft w:val="0"/>
          <w:marRight w:val="0"/>
          <w:marTop w:val="0"/>
          <w:marBottom w:val="0"/>
          <w:divBdr>
            <w:top w:val="none" w:sz="0" w:space="0" w:color="auto"/>
            <w:left w:val="none" w:sz="0" w:space="0" w:color="auto"/>
            <w:bottom w:val="none" w:sz="0" w:space="0" w:color="auto"/>
            <w:right w:val="none" w:sz="0" w:space="0" w:color="auto"/>
          </w:divBdr>
        </w:div>
      </w:divsChild>
    </w:div>
    <w:div w:id="1298947488">
      <w:bodyDiv w:val="1"/>
      <w:marLeft w:val="0"/>
      <w:marRight w:val="0"/>
      <w:marTop w:val="0"/>
      <w:marBottom w:val="0"/>
      <w:divBdr>
        <w:top w:val="none" w:sz="0" w:space="0" w:color="auto"/>
        <w:left w:val="none" w:sz="0" w:space="0" w:color="auto"/>
        <w:bottom w:val="none" w:sz="0" w:space="0" w:color="auto"/>
        <w:right w:val="none" w:sz="0" w:space="0" w:color="auto"/>
      </w:divBdr>
    </w:div>
    <w:div w:id="1435370113">
      <w:bodyDiv w:val="1"/>
      <w:marLeft w:val="0"/>
      <w:marRight w:val="0"/>
      <w:marTop w:val="0"/>
      <w:marBottom w:val="0"/>
      <w:divBdr>
        <w:top w:val="none" w:sz="0" w:space="0" w:color="auto"/>
        <w:left w:val="none" w:sz="0" w:space="0" w:color="auto"/>
        <w:bottom w:val="none" w:sz="0" w:space="0" w:color="auto"/>
        <w:right w:val="none" w:sz="0" w:space="0" w:color="auto"/>
      </w:divBdr>
    </w:div>
    <w:div w:id="1789422711">
      <w:bodyDiv w:val="1"/>
      <w:marLeft w:val="0"/>
      <w:marRight w:val="0"/>
      <w:marTop w:val="0"/>
      <w:marBottom w:val="0"/>
      <w:divBdr>
        <w:top w:val="none" w:sz="0" w:space="0" w:color="auto"/>
        <w:left w:val="none" w:sz="0" w:space="0" w:color="auto"/>
        <w:bottom w:val="none" w:sz="0" w:space="0" w:color="auto"/>
        <w:right w:val="none" w:sz="0" w:space="0" w:color="auto"/>
      </w:divBdr>
      <w:divsChild>
        <w:div w:id="1932424023">
          <w:marLeft w:val="0"/>
          <w:marRight w:val="0"/>
          <w:marTop w:val="0"/>
          <w:marBottom w:val="0"/>
          <w:divBdr>
            <w:top w:val="none" w:sz="0" w:space="0" w:color="auto"/>
            <w:left w:val="none" w:sz="0" w:space="0" w:color="auto"/>
            <w:bottom w:val="none" w:sz="0" w:space="0" w:color="auto"/>
            <w:right w:val="none" w:sz="0" w:space="0" w:color="auto"/>
          </w:divBdr>
        </w:div>
        <w:div w:id="2110393377">
          <w:marLeft w:val="0"/>
          <w:marRight w:val="0"/>
          <w:marTop w:val="0"/>
          <w:marBottom w:val="0"/>
          <w:divBdr>
            <w:top w:val="none" w:sz="0" w:space="0" w:color="auto"/>
            <w:left w:val="none" w:sz="0" w:space="0" w:color="auto"/>
            <w:bottom w:val="none" w:sz="0" w:space="0" w:color="auto"/>
            <w:right w:val="none" w:sz="0" w:space="0" w:color="auto"/>
          </w:divBdr>
        </w:div>
      </w:divsChild>
    </w:div>
    <w:div w:id="1882279263">
      <w:bodyDiv w:val="1"/>
      <w:marLeft w:val="0"/>
      <w:marRight w:val="0"/>
      <w:marTop w:val="0"/>
      <w:marBottom w:val="0"/>
      <w:divBdr>
        <w:top w:val="none" w:sz="0" w:space="0" w:color="auto"/>
        <w:left w:val="none" w:sz="0" w:space="0" w:color="auto"/>
        <w:bottom w:val="none" w:sz="0" w:space="0" w:color="auto"/>
        <w:right w:val="none" w:sz="0" w:space="0" w:color="auto"/>
      </w:divBdr>
    </w:div>
    <w:div w:id="2115595218">
      <w:bodyDiv w:val="1"/>
      <w:marLeft w:val="0"/>
      <w:marRight w:val="0"/>
      <w:marTop w:val="0"/>
      <w:marBottom w:val="0"/>
      <w:divBdr>
        <w:top w:val="none" w:sz="0" w:space="0" w:color="auto"/>
        <w:left w:val="none" w:sz="0" w:space="0" w:color="auto"/>
        <w:bottom w:val="none" w:sz="0" w:space="0" w:color="auto"/>
        <w:right w:val="none" w:sz="0" w:space="0" w:color="auto"/>
      </w:divBdr>
      <w:divsChild>
        <w:div w:id="1857423464">
          <w:marLeft w:val="0"/>
          <w:marRight w:val="0"/>
          <w:marTop w:val="0"/>
          <w:marBottom w:val="0"/>
          <w:divBdr>
            <w:top w:val="none" w:sz="0" w:space="0" w:color="auto"/>
            <w:left w:val="none" w:sz="0" w:space="0" w:color="auto"/>
            <w:bottom w:val="none" w:sz="0" w:space="0" w:color="auto"/>
            <w:right w:val="none" w:sz="0" w:space="0" w:color="auto"/>
          </w:divBdr>
        </w:div>
        <w:div w:id="37049661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www.ema.europa.eu" TargetMode="External"/><Relationship Id="rId26" Type="http://schemas.openxmlformats.org/officeDocument/2006/relationships/hyperlink" Target="https://www.ema.europa.eu/en" TargetMode="External"/><Relationship Id="rId39" Type="http://schemas.openxmlformats.org/officeDocument/2006/relationships/theme" Target="theme/theme1.xml"/><Relationship Id="rId21" Type="http://schemas.openxmlformats.org/officeDocument/2006/relationships/hyperlink" Target="http://www.ema.europa.eu/docs/en_GB/document_library/Template_or_form/2013/03/WC500139752.doc"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www.ema.europa.eu/docs/en_GB/document_library/Template_or_form/2013/03/WC500139752.doc" TargetMode="External"/><Relationship Id="rId25" Type="http://schemas.openxmlformats.org/officeDocument/2006/relationships/hyperlink" Target="http://www.ema.europa.eu/docs/en_GB/document_library/Template_or_form/2013/03/WC500139752.doc" TargetMode="External"/><Relationship Id="rId33" Type="http://schemas.openxmlformats.org/officeDocument/2006/relationships/footer" Target="footer1.xm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ema.europa.eu" TargetMode="External"/><Relationship Id="rId20" Type="http://schemas.openxmlformats.org/officeDocument/2006/relationships/hyperlink" Target="http://www.ema.europa.eu" TargetMode="External"/><Relationship Id="rId29" Type="http://schemas.openxmlformats.org/officeDocument/2006/relationships/hyperlink" Target="http://www.ema.europa.eu/docs/en_GB/document_library/Template_or_form/2013/03/WC500139752.do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ma.europa.eu/docs/en_GB/document_library/Template_or_form/2013/03/WC500139752.doc" TargetMode="External"/><Relationship Id="rId24" Type="http://schemas.openxmlformats.org/officeDocument/2006/relationships/hyperlink" Target="https://www.ema.europa.eu/en" TargetMode="External"/><Relationship Id="rId32" Type="http://schemas.openxmlformats.org/officeDocument/2006/relationships/header" Target="header2.xml"/><Relationship Id="rId37" Type="http://schemas.openxmlformats.org/officeDocument/2006/relationships/fontTable" Target="fontTable.xml"/><Relationship Id="rId40" Type="http://schemas.openxmlformats.org/officeDocument/2006/relationships/customXml" Target="../customXml/item5.xml"/><Relationship Id="rId5" Type="http://schemas.openxmlformats.org/officeDocument/2006/relationships/numbering" Target="numbering.xml"/><Relationship Id="rId15" Type="http://schemas.openxmlformats.org/officeDocument/2006/relationships/hyperlink" Target="http://www.ema.europa.eu/docs/en_GB/document_library/Template_or_form/2013/03/WC500139752.doc" TargetMode="External"/><Relationship Id="rId23" Type="http://schemas.openxmlformats.org/officeDocument/2006/relationships/hyperlink" Target="http://www.ema.europa.eu/docs/en_GB/document_library/Template_or_form/2013/03/WC500139752.doc" TargetMode="External"/><Relationship Id="rId28" Type="http://schemas.openxmlformats.org/officeDocument/2006/relationships/hyperlink" Target="https://www.ema.europa.eu/en" TargetMode="External"/><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www.ema.europa.eu/docs/en_GB/document_library/Template_or_form/2013/03/WC500139752.doc"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 TargetMode="External"/><Relationship Id="rId22" Type="http://schemas.openxmlformats.org/officeDocument/2006/relationships/hyperlink" Target="http://www.ema.europa.eu" TargetMode="External"/><Relationship Id="rId27" Type="http://schemas.openxmlformats.org/officeDocument/2006/relationships/hyperlink" Target="http://www.ema.europa.eu/docs/en_GB/document_library/Template_or_form/2013/03/WC500139752.doc" TargetMode="External"/><Relationship Id="rId30" Type="http://schemas.openxmlformats.org/officeDocument/2006/relationships/hyperlink" Target="https://www.ema.europa.eu/en" TargetMode="External"/><Relationship Id="rId35" Type="http://schemas.openxmlformats.org/officeDocument/2006/relationships/header" Target="header3.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EMADOC-1700519818-2194324</_dlc_DocId>
    <_dlc_DocIdUrl xmlns="a034c160-bfb7-45f5-8632-2eb7e0508071">
      <Url>https://euema.sharepoint.com/sites/CRM/_layouts/15/DocIdRedir.aspx?ID=EMADOC-1700519818-2194324</Url>
      <Description>EMADOC-1700519818-2194324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E20C0E0-E112-43DD-8BEE-909714C57C3B}">
  <ds:schemaRefs>
    <ds:schemaRef ds:uri="http://schemas.microsoft.com/office/infopath/2007/PartnerControls"/>
    <ds:schemaRef ds:uri="http://schemas.microsoft.com/office/2006/documentManagement/types"/>
    <ds:schemaRef ds:uri="http://purl.org/dc/dcmitype/"/>
    <ds:schemaRef ds:uri="http://purl.org/dc/terms/"/>
    <ds:schemaRef ds:uri="http://purl.org/dc/elements/1.1/"/>
    <ds:schemaRef ds:uri="http://schemas.microsoft.com/office/2006/metadata/properties"/>
    <ds:schemaRef ds:uri="9c83106b-ea22-4aba-9896-4334917c603f"/>
    <ds:schemaRef ds:uri="http://schemas.openxmlformats.org/package/2006/metadata/core-properties"/>
    <ds:schemaRef ds:uri="fdc342b4-313a-4cc9-85e5-bbbb53e2e827"/>
    <ds:schemaRef ds:uri="http://www.w3.org/XML/1998/namespace"/>
  </ds:schemaRefs>
</ds:datastoreItem>
</file>

<file path=customXml/itemProps2.xml><?xml version="1.0" encoding="utf-8"?>
<ds:datastoreItem xmlns:ds="http://schemas.openxmlformats.org/officeDocument/2006/customXml" ds:itemID="{206444E2-DF0E-4110-989B-3B8154315114}"/>
</file>

<file path=customXml/itemProps3.xml><?xml version="1.0" encoding="utf-8"?>
<ds:datastoreItem xmlns:ds="http://schemas.openxmlformats.org/officeDocument/2006/customXml" ds:itemID="{6F6DE9F5-B903-4B81-8E07-BEB7DA34E6FC}">
  <ds:schemaRefs>
    <ds:schemaRef ds:uri="http://schemas.microsoft.com/sharepoint/v3/contenttype/forms"/>
  </ds:schemaRefs>
</ds:datastoreItem>
</file>

<file path=customXml/itemProps4.xml><?xml version="1.0" encoding="utf-8"?>
<ds:datastoreItem xmlns:ds="http://schemas.openxmlformats.org/officeDocument/2006/customXml" ds:itemID="{0A6A229B-47AB-40B7-8428-CD80A3B48276}">
  <ds:schemaRefs>
    <ds:schemaRef ds:uri="http://schemas.openxmlformats.org/officeDocument/2006/bibliography"/>
  </ds:schemaRefs>
</ds:datastoreItem>
</file>

<file path=customXml/itemProps5.xml><?xml version="1.0" encoding="utf-8"?>
<ds:datastoreItem xmlns:ds="http://schemas.openxmlformats.org/officeDocument/2006/customXml" ds:itemID="{301073AF-A101-4A9E-A330-61F44D75C9E8}"/>
</file>

<file path=docProps/app.xml><?xml version="1.0" encoding="utf-8"?>
<Properties xmlns="http://schemas.openxmlformats.org/officeDocument/2006/extended-properties" xmlns:vt="http://schemas.openxmlformats.org/officeDocument/2006/docPropsVTypes">
  <Template>Normal</Template>
  <TotalTime>81</TotalTime>
  <Pages>219</Pages>
  <Words>80081</Words>
  <Characters>454948</Characters>
  <Application>Microsoft Office Word</Application>
  <DocSecurity>0</DocSecurity>
  <Lines>3791</Lines>
  <Paragraphs>1067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Rivaroxaban Mylan - final en common PI - clean</vt:lpstr>
      <vt:lpstr>Rivaroxaban Mylan - final en common PI - clean</vt:lpstr>
    </vt:vector>
  </TitlesOfParts>
  <Company>European Medicines Agency</Company>
  <LinksUpToDate>false</LinksUpToDate>
  <CharactersWithSpaces>533962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Rivaroxaban Mylan - final en common PI - clean</dc:title>
  <dc:creator>European Medicines Agency</dc:creator>
  <cp:lastModifiedBy>Barbora Nemtusiakova</cp:lastModifiedBy>
  <cp:revision>10</cp:revision>
  <cp:lastPrinted>2023-06-26T12:42:00Z</cp:lastPrinted>
  <dcterms:created xsi:type="dcterms:W3CDTF">2024-03-14T09:46:00Z</dcterms:created>
  <dcterms:modified xsi:type="dcterms:W3CDTF">2025-05-08T15:20:00Z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DM_Author">
    <vt:lpwstr/>
  </property>
  <property fmtid="{D5CDD505-2E9C-101B-9397-08002B2CF9AE}" pid="4" name="DM_Authors">
    <vt:lpwstr/>
  </property>
  <property fmtid="{D5CDD505-2E9C-101B-9397-08002B2CF9AE}" pid="5" name="DM_Category">
    <vt:lpwstr>Product Information</vt:lpwstr>
  </property>
  <property fmtid="{D5CDD505-2E9C-101B-9397-08002B2CF9AE}" pid="6" name="DM_Creation_Date">
    <vt:lpwstr>16/09/2021 20:01:30</vt:lpwstr>
  </property>
  <property fmtid="{D5CDD505-2E9C-101B-9397-08002B2CF9AE}" pid="7" name="DM_Creator_Name">
    <vt:lpwstr>Poirier Julie</vt:lpwstr>
  </property>
  <property fmtid="{D5CDD505-2E9C-101B-9397-08002B2CF9AE}" pid="8" name="DM_DocRefId">
    <vt:lpwstr>EMA/525494/2021</vt:lpwstr>
  </property>
  <property fmtid="{D5CDD505-2E9C-101B-9397-08002B2CF9AE}" pid="9" name="DM_emea_bcc">
    <vt:lpwstr/>
  </property>
  <property fmtid="{D5CDD505-2E9C-101B-9397-08002B2CF9AE}" pid="10" name="DM_emea_cc">
    <vt:lpwstr/>
  </property>
  <property fmtid="{D5CDD505-2E9C-101B-9397-08002B2CF9AE}" pid="11" name="DM_emea_doc_category">
    <vt:lpwstr>General</vt:lpwstr>
  </property>
  <property fmtid="{D5CDD505-2E9C-101B-9397-08002B2CF9AE}" pid="12" name="DM_emea_doc_lang">
    <vt:lpwstr/>
  </property>
  <property fmtid="{D5CDD505-2E9C-101B-9397-08002B2CF9AE}" pid="13" name="DM_emea_doc_number">
    <vt:lpwstr>423415</vt:lpwstr>
  </property>
  <property fmtid="{D5CDD505-2E9C-101B-9397-08002B2CF9AE}" pid="14" name="DM_emea_doc_ref_id">
    <vt:lpwstr>EMA/525494/2021</vt:lpwstr>
  </property>
  <property fmtid="{D5CDD505-2E9C-101B-9397-08002B2CF9AE}" pid="15" name="DM_emea_from">
    <vt:lpwstr/>
  </property>
  <property fmtid="{D5CDD505-2E9C-101B-9397-08002B2CF9AE}" pid="16" name="DM_emea_internal_label">
    <vt:lpwstr>EMA</vt:lpwstr>
  </property>
  <property fmtid="{D5CDD505-2E9C-101B-9397-08002B2CF9AE}" pid="17" name="DM_emea_legal_date">
    <vt:lpwstr>nulldate</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nulldate</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nulldate</vt:lpwstr>
  </property>
  <property fmtid="{D5CDD505-2E9C-101B-9397-08002B2CF9AE}" pid="29" name="DM_emea_to">
    <vt:lpwstr/>
  </property>
  <property fmtid="{D5CDD505-2E9C-101B-9397-08002B2CF9AE}" pid="30" name="DM_emea_year">
    <vt:lpwstr>2010</vt:lpwstr>
  </property>
  <property fmtid="{D5CDD505-2E9C-101B-9397-08002B2CF9AE}" pid="31" name="DM_Keywords">
    <vt:lpwstr/>
  </property>
  <property fmtid="{D5CDD505-2E9C-101B-9397-08002B2CF9AE}" pid="32" name="DM_Language">
    <vt:lpwstr/>
  </property>
  <property fmtid="{D5CDD505-2E9C-101B-9397-08002B2CF9AE}" pid="33" name="DM_Modifer_Name">
    <vt:lpwstr>Poirier Julie</vt:lpwstr>
  </property>
  <property fmtid="{D5CDD505-2E9C-101B-9397-08002B2CF9AE}" pid="34" name="DM_Modified_Date">
    <vt:lpwstr>16/09/2021 20:01:30</vt:lpwstr>
  </property>
  <property fmtid="{D5CDD505-2E9C-101B-9397-08002B2CF9AE}" pid="35" name="DM_Modifier_Name">
    <vt:lpwstr>Poirier Julie</vt:lpwstr>
  </property>
  <property fmtid="{D5CDD505-2E9C-101B-9397-08002B2CF9AE}" pid="36" name="DM_Modify_Date">
    <vt:lpwstr>16/09/2021 20:01:30</vt:lpwstr>
  </property>
  <property fmtid="{D5CDD505-2E9C-101B-9397-08002B2CF9AE}" pid="37" name="DM_Name">
    <vt:lpwstr>Rivaroxaban Mylan - final en common PI - clean</vt:lpwstr>
  </property>
  <property fmtid="{D5CDD505-2E9C-101B-9397-08002B2CF9AE}" pid="38" name="DM_Owner">
    <vt:lpwstr>Espinasse Claire</vt:lpwstr>
  </property>
  <property fmtid="{D5CDD505-2E9C-101B-9397-08002B2CF9AE}" pid="39" name="DM_Path">
    <vt:lpwstr>/01. Evaluation of Medicines/H-C/P-R/Rivaroxaban Mylan 005600/03 Evaluation/The Final Opinion</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emea_document</vt:lpwstr>
  </property>
  <property fmtid="{D5CDD505-2E9C-101B-9397-08002B2CF9AE}" pid="44" name="DM_Version">
    <vt:lpwstr>1.0,CURRENT</vt:lpwstr>
  </property>
  <property fmtid="{D5CDD505-2E9C-101B-9397-08002B2CF9AE}" pid="45" name="MSIP_Label_6fc3cd6a-6a66-451e-96cd-7552d750b3db_Enabled">
    <vt:lpwstr>true</vt:lpwstr>
  </property>
  <property fmtid="{D5CDD505-2E9C-101B-9397-08002B2CF9AE}" pid="46" name="MSIP_Label_6fc3cd6a-6a66-451e-96cd-7552d750b3db_SetDate">
    <vt:lpwstr>2025-01-27T11:26:12Z</vt:lpwstr>
  </property>
  <property fmtid="{D5CDD505-2E9C-101B-9397-08002B2CF9AE}" pid="47" name="MSIP_Label_6fc3cd6a-6a66-451e-96cd-7552d750b3db_Method">
    <vt:lpwstr>Standard</vt:lpwstr>
  </property>
  <property fmtid="{D5CDD505-2E9C-101B-9397-08002B2CF9AE}" pid="48" name="MSIP_Label_6fc3cd6a-6a66-451e-96cd-7552d750b3db_Name">
    <vt:lpwstr>Highly Confidential</vt:lpwstr>
  </property>
  <property fmtid="{D5CDD505-2E9C-101B-9397-08002B2CF9AE}" pid="49" name="MSIP_Label_6fc3cd6a-6a66-451e-96cd-7552d750b3db_SiteId">
    <vt:lpwstr>b7dcea4e-d150-4ba1-8b2a-c8b27a75525c</vt:lpwstr>
  </property>
  <property fmtid="{D5CDD505-2E9C-101B-9397-08002B2CF9AE}" pid="50" name="MSIP_Label_6fc3cd6a-6a66-451e-96cd-7552d750b3db_ActionId">
    <vt:lpwstr>da922288-05a5-4a2d-9659-3d8ad0feb904</vt:lpwstr>
  </property>
  <property fmtid="{D5CDD505-2E9C-101B-9397-08002B2CF9AE}" pid="51" name="MSIP_Label_6fc3cd6a-6a66-451e-96cd-7552d750b3db_ContentBits">
    <vt:lpwstr>0</vt:lpwstr>
  </property>
  <property fmtid="{D5CDD505-2E9C-101B-9397-08002B2CF9AE}" pid="52" name="_dlc_DocIdItemGuid">
    <vt:lpwstr>9aff0a0e-ca06-4d0c-8dfc-db7433e582a3</vt:lpwstr>
  </property>
</Properties>
</file>